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36FFD218"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xml:space="preserve">, </w:t>
      </w:r>
      <w:del w:id="0"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0E0EA67F" w:rsidR="00A40934" w:rsidRDefault="00A40934" w:rsidP="00A40934">
      <w:pPr>
        <w:pStyle w:val="EmailDiscussion"/>
      </w:pPr>
      <w:r>
        <w:t>[AT111-e][012][NR15] Idle mode (</w:t>
      </w:r>
      <w:del w:id="1" w:author="Johan Johansson" w:date="2020-08-18T16:48:00Z">
        <w:r w:rsidDel="000A5003">
          <w:delText>Apple</w:delText>
        </w:r>
      </w:del>
      <w:ins w:id="2" w:author="Johan Johansson" w:date="2020-08-18T16:48:00Z">
        <w:r w:rsidR="000A5003">
          <w:t>QC</w:t>
        </w:r>
      </w:ins>
      <w:r>
        <w:t>)</w:t>
      </w:r>
    </w:p>
    <w:p w14:paraId="09EBBAAE" w14:textId="4094E347" w:rsidR="00A40934" w:rsidRDefault="00A40934" w:rsidP="00A40934">
      <w:pPr>
        <w:pStyle w:val="EmailDiscussion2"/>
      </w:pPr>
      <w:r>
        <w:lastRenderedPageBreak/>
        <w:tab/>
        <w:t xml:space="preserve">Scope: Treat </w:t>
      </w:r>
      <w:hyperlink r:id="rId86" w:tooltip="D:Documents3GPPtsg_ranWG2TSGR2_111-eDocsR2-2007064.zip" w:history="1">
        <w:r w:rsidRPr="000E49B9">
          <w:rPr>
            <w:rStyle w:val="Hyperlink"/>
          </w:rPr>
          <w:t>R2-2007064</w:t>
        </w:r>
      </w:hyperlink>
      <w:r>
        <w:t xml:space="preserve">, </w:t>
      </w:r>
      <w:hyperlink r:id="rId87" w:tooltip="D:Documents3GPPtsg_ranWG2TSGR2_111-eDocsR2-2007097.zip" w:history="1">
        <w:r w:rsidRPr="000E49B9">
          <w:rPr>
            <w:rStyle w:val="Hyperlink"/>
          </w:rPr>
          <w:t>R2-2007097</w:t>
        </w:r>
      </w:hyperlink>
      <w:r>
        <w:t xml:space="preserve">, </w:t>
      </w:r>
      <w:hyperlink r:id="rId88" w:tooltip="D:Documents3GPPtsg_ranWG2TSGR2_111-eDocsR2-2007119.zip" w:history="1">
        <w:r w:rsidRPr="000E49B9">
          <w:rPr>
            <w:rStyle w:val="Hyperlink"/>
          </w:rPr>
          <w:t>R2-2007119</w:t>
        </w:r>
      </w:hyperlink>
      <w:r>
        <w:t xml:space="preserve">, </w:t>
      </w:r>
      <w:hyperlink r:id="rId89" w:tooltip="D:Documents3GPPtsg_ranWG2TSGR2_111-eDocsR2-2007120.zip" w:history="1">
        <w:r w:rsidRPr="000E49B9">
          <w:rPr>
            <w:rStyle w:val="Hyperlink"/>
          </w:rPr>
          <w:t>R2-2007120</w:t>
        </w:r>
      </w:hyperlink>
      <w:r>
        <w:t xml:space="preserve">, </w:t>
      </w:r>
      <w:hyperlink r:id="rId90" w:tooltip="D:Documents3GPPtsg_ranWG2TSGR2_111-eDocsR2-2008040.zip" w:history="1">
        <w:r w:rsidRPr="000E49B9">
          <w:rPr>
            <w:rStyle w:val="Hyperlink"/>
          </w:rPr>
          <w:t>R2-2008040</w:t>
        </w:r>
      </w:hyperlink>
      <w:r>
        <w:t xml:space="preserve">, </w:t>
      </w:r>
      <w:hyperlink r:id="rId91" w:tooltip="D:Documents3GPPtsg_ranWG2TSGR2_111-eDocsR2-2008041.zip" w:history="1">
        <w:r w:rsidRPr="000E49B9">
          <w:rPr>
            <w:rStyle w:val="Hyperlink"/>
          </w:rPr>
          <w:t>R2-2008041</w:t>
        </w:r>
      </w:hyperlink>
      <w:r>
        <w:t xml:space="preserve"> (proponents to drive)</w:t>
      </w:r>
      <w:ins w:id="3" w:author="Johan Johansson" w:date="2020-08-18T16:48:00Z">
        <w:r w:rsidR="000A5003">
          <w:t xml:space="preserve">, </w:t>
        </w:r>
        <w:r w:rsidR="000A5003">
          <w:t>Treat R2-2007963</w:t>
        </w:r>
        <w:r w:rsidR="000A5003">
          <w:t xml:space="preserve"> (AI 6.1.3)</w:t>
        </w:r>
        <w:r w:rsidR="000A5003">
          <w:t>, include other corrections to be merged with rapporteur CR (if any)</w:t>
        </w:r>
      </w:ins>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60E8B454" w:rsidR="00A40934" w:rsidRDefault="00A40934" w:rsidP="00A40934">
      <w:pPr>
        <w:pStyle w:val="EmailDiscussion2"/>
      </w:pPr>
      <w:r w:rsidRPr="00D63CFE">
        <w:tab/>
        <w:t xml:space="preserve">Scope: Treat </w:t>
      </w:r>
      <w:hyperlink r:id="rId92" w:tooltip="D:Documents3GPPtsg_ranWG2TSGR2_111-eDocsR2-2007641.zip" w:history="1">
        <w:r w:rsidRPr="00D63CFE">
          <w:rPr>
            <w:rStyle w:val="Hyperlink"/>
          </w:rPr>
          <w:t>R2-2007641</w:t>
        </w:r>
      </w:hyperlink>
      <w:r w:rsidRPr="00D63CFE">
        <w:t xml:space="preserve">, </w:t>
      </w:r>
      <w:hyperlink r:id="rId93" w:tooltip="D:Documents3GPPtsg_ranWG2TSGR2_111-eDocsR2-2007097.zip" w:history="1">
        <w:r w:rsidRPr="00D63CFE">
          <w:rPr>
            <w:rStyle w:val="Hyperlink"/>
          </w:rPr>
          <w:t>R2-2007642</w:t>
        </w:r>
      </w:hyperlink>
      <w:r w:rsidRPr="00D63CFE">
        <w:t xml:space="preserve">, </w:t>
      </w:r>
      <w:hyperlink r:id="rId94" w:tooltip="D:Documents3GPPtsg_ranWG2TSGR2_111-eDocsR2-2007119.zip" w:history="1">
        <w:r w:rsidRPr="00D63CFE">
          <w:rPr>
            <w:rStyle w:val="Hyperlink"/>
          </w:rPr>
          <w:t>R2-2007020</w:t>
        </w:r>
      </w:hyperlink>
      <w:r w:rsidRPr="00D63CFE">
        <w:t xml:space="preserve">, R2-2006915, </w:t>
      </w:r>
      <w:del w:id="4" w:author="Johan Johansson" w:date="2020-08-18T11:52:00Z">
        <w:r w:rsidR="0018247E" w:rsidDel="0005171A">
          <w:rPr>
            <w:rStyle w:val="Hyperlink"/>
          </w:rPr>
          <w:fldChar w:fldCharType="begin"/>
        </w:r>
        <w:r w:rsidR="0018247E" w:rsidDel="0005171A">
          <w:rPr>
            <w:rStyle w:val="Hyperlink"/>
          </w:rPr>
          <w:delInstrText xml:space="preserve"> HYPERLINK "file:///D:\\Documents\\3GPP\\tsg_ran\\WG2\\TSGR2_111-e\\Docs\\R2-2008040.zip" \o "D:Documents3GPPtsg_ranWG2TSGR2_111-eDocsR2-2008040.zip" </w:delInstrText>
        </w:r>
        <w:r w:rsidR="0018247E" w:rsidDel="0005171A">
          <w:rPr>
            <w:rStyle w:val="Hyperlink"/>
          </w:rPr>
          <w:fldChar w:fldCharType="separate"/>
        </w:r>
        <w:r w:rsidRPr="00D63CFE" w:rsidDel="0005171A">
          <w:rPr>
            <w:rStyle w:val="Hyperlink"/>
          </w:rPr>
          <w:delText>R2-2008040</w:delText>
        </w:r>
        <w:r w:rsidR="0018247E" w:rsidDel="0005171A">
          <w:rPr>
            <w:rStyle w:val="Hyperlink"/>
          </w:rPr>
          <w:fldChar w:fldCharType="end"/>
        </w:r>
        <w:r w:rsidRPr="00D63CFE" w:rsidDel="0005171A">
          <w:delText xml:space="preserve">, </w:delText>
        </w:r>
        <w:r w:rsidR="0018247E" w:rsidDel="0005171A">
          <w:rPr>
            <w:rStyle w:val="Hyperlink"/>
          </w:rPr>
          <w:fldChar w:fldCharType="begin"/>
        </w:r>
        <w:r w:rsidR="0018247E" w:rsidDel="0005171A">
          <w:rPr>
            <w:rStyle w:val="Hyperlink"/>
          </w:rPr>
          <w:delInstrText xml:space="preserve"> HYPERLINK "file:///D:\\Documents\\3GPP\\tsg_ran\\WG2\\TSGR2_111-e\\Docs\\R2-2008041.zip" \o "D:Documents3GPPtsg_ranWG2TSGR2_111-eDocsR2-2008041.zip" </w:delInstrText>
        </w:r>
        <w:r w:rsidR="0018247E" w:rsidDel="0005171A">
          <w:rPr>
            <w:rStyle w:val="Hyperlink"/>
          </w:rPr>
          <w:fldChar w:fldCharType="separate"/>
        </w:r>
        <w:r w:rsidRPr="00D63CFE" w:rsidDel="0005171A">
          <w:rPr>
            <w:rStyle w:val="Hyperlink"/>
          </w:rPr>
          <w:delText>R2-2008041</w:delText>
        </w:r>
        <w:r w:rsidR="0018247E" w:rsidDel="0005171A">
          <w:rPr>
            <w:rStyle w:val="Hyperlink"/>
          </w:rPr>
          <w:fldChar w:fldCharType="end"/>
        </w:r>
      </w:del>
      <w:r w:rsidRPr="00D63CFE">
        <w:t>,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5"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B33DD3F" w14:textId="77777777" w:rsidR="00A40934" w:rsidRDefault="00A40934" w:rsidP="00A40934">
      <w:pPr>
        <w:pStyle w:val="EmailDiscussion"/>
      </w:pPr>
      <w:r>
        <w:t>[AT111-e][032][IIOT] MAC support for PDCP duplication (ZTE)</w:t>
      </w:r>
    </w:p>
    <w:p w14:paraId="5FBB69D7" w14:textId="5932BD9B" w:rsidR="00A40934" w:rsidRDefault="00A40934" w:rsidP="00A40934">
      <w:pPr>
        <w:pStyle w:val="EmailDiscussion2"/>
      </w:pPr>
      <w:r>
        <w:tab/>
        <w:t xml:space="preserve">Scope: Multi-entry MAC CE: Use R2-2007132 as baseline, can treat R2-2006698 and 6726 to bring in additional aspects, if any, Treat R2-2007390. </w:t>
      </w:r>
      <w:r w:rsidRPr="00E425DC">
        <w:t>Activation Deactivation</w:t>
      </w:r>
      <w:r w:rsidR="0018247E">
        <w:t>: Treat R2-200</w:t>
      </w:r>
      <w:r w:rsidR="0018247E" w:rsidRPr="0018247E">
        <w:rPr>
          <w:highlight w:val="yellow"/>
        </w:rPr>
        <w:t>75</w:t>
      </w:r>
      <w:r>
        <w:t xml:space="preserve">31, 6919, 6600 (this may overlap with stage-2 discussion, which may impact this one). </w:t>
      </w:r>
    </w:p>
    <w:p w14:paraId="33D84089" w14:textId="77777777" w:rsidR="00A40934" w:rsidRDefault="00A40934" w:rsidP="00A40934">
      <w:pPr>
        <w:pStyle w:val="EmailDiscussion2"/>
      </w:pPr>
      <w:r>
        <w:tab/>
        <w:t>Determine agreeable parts in a first phase, Agree CRs in a second phase</w:t>
      </w:r>
    </w:p>
    <w:p w14:paraId="0A30A309" w14:textId="77777777" w:rsidR="00A40934" w:rsidRDefault="00A40934" w:rsidP="00A40934">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lastRenderedPageBreak/>
        <w:tab/>
        <w:t>Deadline: Aug 27 0900 UTC, Intermediate deadlines by Rapporteur if needed.</w:t>
      </w:r>
    </w:p>
    <w:p w14:paraId="1677D36B" w14:textId="77777777" w:rsidR="00A40934" w:rsidRDefault="00A40934" w:rsidP="00A40934"/>
    <w:p w14:paraId="0DF668BF" w14:textId="77777777" w:rsidR="00A40934" w:rsidRDefault="00A40934" w:rsidP="00A40934">
      <w:pPr>
        <w:pStyle w:val="EmailDiscussion"/>
      </w:pPr>
      <w:r>
        <w:t>[AT111-e][034][IIOT] EHC Corrections (Samsung)</w:t>
      </w:r>
    </w:p>
    <w:p w14:paraId="411D15B1" w14:textId="77777777" w:rsidR="00A40934" w:rsidRDefault="00A40934" w:rsidP="00A40934">
      <w:pPr>
        <w:pStyle w:val="EmailDiscussion2"/>
      </w:pPr>
      <w:r>
        <w:tab/>
        <w:t>Scope: TBD after on-line</w:t>
      </w:r>
    </w:p>
    <w:p w14:paraId="13D60AE2" w14:textId="77777777" w:rsidR="00A40934" w:rsidRDefault="00A40934" w:rsidP="00A40934">
      <w:pPr>
        <w:pStyle w:val="EmailDiscussion2"/>
      </w:pPr>
      <w:r>
        <w:tab/>
        <w:t>Determine agreeable parts in a first phase, Agree CRs in a second phase</w:t>
      </w:r>
    </w:p>
    <w:p w14:paraId="156C42F1" w14:textId="77777777" w:rsidR="00A40934" w:rsidRPr="004160D4" w:rsidRDefault="00A40934" w:rsidP="00A40934">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67AB8D31" w:rsidR="00A40934" w:rsidRDefault="00A40934" w:rsidP="00A40934">
      <w:pPr>
        <w:pStyle w:val="EmailDiscussion2"/>
      </w:pPr>
      <w:r>
        <w:tab/>
        <w:t xml:space="preserve">Scope: Treat </w:t>
      </w:r>
      <w:hyperlink r:id="rId96" w:tooltip="D:Documents3GPPtsg_ranWG2TSGR2_111-eDocsR2-2006997.zip" w:history="1">
        <w:r w:rsidRPr="000E49B9">
          <w:rPr>
            <w:rStyle w:val="Hyperlink"/>
          </w:rPr>
          <w:t>R2-2006997</w:t>
        </w:r>
      </w:hyperlink>
      <w:r>
        <w:t xml:space="preserve">, </w:t>
      </w:r>
      <w:hyperlink r:id="rId97" w:tooltip="D:Documents3GPPtsg_ranWG2TSGR2_111-eDocsR2-2006998.zip" w:history="1">
        <w:r w:rsidRPr="000E49B9">
          <w:rPr>
            <w:rStyle w:val="Hyperlink"/>
          </w:rPr>
          <w:t>R2-2006998</w:t>
        </w:r>
      </w:hyperlink>
      <w:r>
        <w:t>, R2-2007350, R2-2007351</w:t>
      </w:r>
      <w:del w:id="5" w:author="Johan Johansson" w:date="2020-08-18T11:52:00Z">
        <w:r w:rsidDel="0005171A">
          <w:delText>, R2-2008040, R2-2008041</w:delText>
        </w:r>
      </w:del>
      <w:r>
        <w:t xml:space="preserve">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543FAC" w14:textId="77777777" w:rsidR="00A40934" w:rsidRDefault="00A40934" w:rsidP="00A40934">
      <w:pPr>
        <w:pStyle w:val="EmailDiscussion2"/>
      </w:pPr>
    </w:p>
    <w:p w14:paraId="5458CB10" w14:textId="77777777" w:rsidR="00A40934" w:rsidRDefault="00A40934" w:rsidP="00A40934">
      <w:pPr>
        <w:pStyle w:val="EmailDiscussion"/>
      </w:pPr>
      <w:r>
        <w:t>[AT111-e][043][IIOT] Stage 2, DC CA duplication clarifications (Nokia)</w:t>
      </w:r>
    </w:p>
    <w:p w14:paraId="6D72FF06" w14:textId="77777777" w:rsidR="00A40934" w:rsidRDefault="00A40934" w:rsidP="00A40934">
      <w:pPr>
        <w:pStyle w:val="EmailDiscussion2"/>
      </w:pPr>
      <w:r>
        <w:tab/>
        <w:t>Scope: TBD</w:t>
      </w:r>
    </w:p>
    <w:p w14:paraId="6FAE7DB1" w14:textId="77777777" w:rsidR="00A40934" w:rsidRDefault="00A40934" w:rsidP="00A40934">
      <w:pPr>
        <w:pStyle w:val="EmailDiscussion2"/>
      </w:pPr>
      <w:r>
        <w:tab/>
        <w:t>Determine agreeable parts in a first phase, PDCP duplication part that overlaps with stage-2 discussion should await conclusions first. Agree CRs in a second phase</w:t>
      </w:r>
    </w:p>
    <w:p w14:paraId="1418DA87" w14:textId="77777777" w:rsidR="00A40934" w:rsidRDefault="00A40934" w:rsidP="00A40934">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18841DD3" w14:textId="77777777" w:rsidR="00A40934" w:rsidRDefault="00A40934" w:rsidP="00A40934">
      <w:pPr>
        <w:pStyle w:val="EmailDiscussion"/>
      </w:pPr>
      <w:r>
        <w:t>[AT111-e][044][IIOT] Intra UE prioritization ()</w:t>
      </w:r>
    </w:p>
    <w:p w14:paraId="1F78E4A5" w14:textId="77777777" w:rsidR="00A40934" w:rsidRDefault="00A40934" w:rsidP="00A40934">
      <w:pPr>
        <w:pStyle w:val="EmailDiscussion2"/>
      </w:pPr>
      <w:r>
        <w:tab/>
        <w:t>Scope: TBD</w:t>
      </w:r>
    </w:p>
    <w:p w14:paraId="7BE8623B" w14:textId="77777777" w:rsidR="00A40934" w:rsidRDefault="00A40934" w:rsidP="00A40934">
      <w:pPr>
        <w:pStyle w:val="EmailDiscussion2"/>
      </w:pPr>
      <w:r>
        <w:tab/>
        <w:t>Determine agreeable parts in a first phase, Agree CRs in a second phase</w:t>
      </w:r>
    </w:p>
    <w:p w14:paraId="1D0D7EE7" w14:textId="77777777" w:rsidR="00A40934" w:rsidRDefault="00A40934" w:rsidP="00A40934">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63C1017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Methods and Guidance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272EE92C" w14:textId="77777777" w:rsidR="00C604DC" w:rsidRPr="004E4A95" w:rsidRDefault="00C604DC" w:rsidP="00C604DC">
      <w:pPr>
        <w:pStyle w:val="Doc-title"/>
      </w:pPr>
    </w:p>
    <w:p w14:paraId="4DB400F2" w14:textId="77777777" w:rsidR="00C604DC" w:rsidRPr="00AE3A2C" w:rsidRDefault="00C604DC" w:rsidP="00C604DC">
      <w:pPr>
        <w:pStyle w:val="Heading2"/>
      </w:pPr>
      <w:bookmarkStart w:id="6" w:name="_Toc38060813"/>
      <w:r>
        <w:t>1.4</w:t>
      </w:r>
      <w:r>
        <w:tab/>
      </w:r>
      <w:r w:rsidRPr="007961A0">
        <w:t>Statement Regarding Engagement with Companies Added to the U.S. Export Administration Regulations (EAR) Entity List in 3GPP Activities</w:t>
      </w:r>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3D329D99" w14:textId="77777777" w:rsidTr="005E3231">
        <w:tc>
          <w:tcPr>
            <w:tcW w:w="8640" w:type="dxa"/>
            <w:shd w:val="clear" w:color="auto" w:fill="D9D9D9"/>
          </w:tcPr>
          <w:p w14:paraId="0D951417" w14:textId="77777777" w:rsidR="00C604DC" w:rsidRPr="00176407" w:rsidRDefault="00C604DC" w:rsidP="005E3231">
            <w:pPr>
              <w:rPr>
                <w:i/>
                <w:sz w:val="18"/>
              </w:rPr>
            </w:pPr>
            <w:r w:rsidRPr="00176407">
              <w:rPr>
                <w:i/>
                <w:sz w:val="18"/>
              </w:rPr>
              <w:t>Updated 2019-10-10</w:t>
            </w:r>
          </w:p>
          <w:p w14:paraId="2B307778" w14:textId="77777777" w:rsidR="00C604DC" w:rsidRPr="002B72F4" w:rsidRDefault="00C604DC" w:rsidP="005E3231">
            <w:pPr>
              <w:rPr>
                <w:b/>
              </w:rPr>
            </w:pPr>
            <w:r w:rsidRPr="002B72F4">
              <w:rPr>
                <w:b/>
              </w:rPr>
              <w:t>1. Public Information is Not Subject to EAR</w:t>
            </w:r>
          </w:p>
          <w:p w14:paraId="7D640A83" w14:textId="77777777" w:rsidR="00C604DC" w:rsidRDefault="00C604DC" w:rsidP="005E3231"/>
          <w:p w14:paraId="01F42E38" w14:textId="77777777" w:rsidR="00C604DC" w:rsidRDefault="00C604DC" w:rsidP="005E3231">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F9DB9BE" w14:textId="77777777" w:rsidR="00C604DC" w:rsidRDefault="00C604DC" w:rsidP="005E3231"/>
          <w:p w14:paraId="30EB65A0" w14:textId="77777777" w:rsidR="00C604DC" w:rsidRDefault="00C604DC" w:rsidP="005E3231">
            <w:r>
              <w:t>In addition, since membership of email distribution lists is open to all, documents and emails distributed by that means are considered to be publicly available.</w:t>
            </w:r>
          </w:p>
          <w:p w14:paraId="51A66D10" w14:textId="77777777" w:rsidR="00C604DC" w:rsidRDefault="00C604DC" w:rsidP="005E3231"/>
          <w:p w14:paraId="78B2D2A7" w14:textId="77777777" w:rsidR="00C604DC" w:rsidRDefault="00C604DC" w:rsidP="005E3231">
            <w:r>
              <w:t xml:space="preserve">As a result, information contained in 3GPP contributions, documents, and emails distributed at 3GPP meetings or by 3GPP email distribution lists, because it is made available to the public </w:t>
            </w:r>
            <w:r>
              <w:lastRenderedPageBreak/>
              <w:t>without restrictions upon its further dissemination, is not subject to the export restrictions of the EAR.</w:t>
            </w:r>
          </w:p>
          <w:p w14:paraId="7F485AAF" w14:textId="77777777" w:rsidR="00C604DC" w:rsidRDefault="00C604DC" w:rsidP="005E3231"/>
          <w:p w14:paraId="15CBDBE5" w14:textId="77777777" w:rsidR="00C604DC" w:rsidRDefault="00C604DC" w:rsidP="005E3231">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8BF9E75" w14:textId="77777777" w:rsidR="00C604DC" w:rsidRDefault="00C604DC" w:rsidP="005E3231"/>
          <w:p w14:paraId="7A2EC62B" w14:textId="77777777" w:rsidR="00C604DC" w:rsidRPr="002B72F4" w:rsidRDefault="00C604DC" w:rsidP="005E3231">
            <w:pPr>
              <w:rPr>
                <w:b/>
              </w:rPr>
            </w:pPr>
            <w:r w:rsidRPr="002B72F4">
              <w:rPr>
                <w:b/>
              </w:rPr>
              <w:t>2. Non-Public Information</w:t>
            </w:r>
          </w:p>
          <w:p w14:paraId="6F754D63" w14:textId="77777777" w:rsidR="00C604DC" w:rsidRDefault="00C604DC" w:rsidP="005E3231"/>
          <w:p w14:paraId="0226D338" w14:textId="77777777" w:rsidR="00C604DC" w:rsidRDefault="00C604DC" w:rsidP="005E3231">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2681AF63" w14:textId="77777777" w:rsidR="00C604DC" w:rsidRDefault="00C604DC" w:rsidP="005E3231"/>
          <w:p w14:paraId="58322A9A" w14:textId="77777777" w:rsidR="00C604DC" w:rsidRPr="002B72F4" w:rsidRDefault="00C604DC" w:rsidP="005E3231">
            <w:pPr>
              <w:rPr>
                <w:b/>
              </w:rPr>
            </w:pPr>
            <w:r w:rsidRPr="002B72F4">
              <w:rPr>
                <w:b/>
              </w:rPr>
              <w:t>3. Other Information</w:t>
            </w:r>
          </w:p>
          <w:p w14:paraId="17994B49" w14:textId="77777777" w:rsidR="00C604DC" w:rsidRDefault="00C604DC" w:rsidP="005E3231"/>
          <w:p w14:paraId="6EE9F43A" w14:textId="77777777" w:rsidR="00C604DC" w:rsidRDefault="00C604DC" w:rsidP="005E3231">
            <w:r>
              <w:t>Certain encryption software controlled under the International Traffic in Arms Regulations (ITAR), even if publicly available, may still be subject to US export controls other than the EAR.</w:t>
            </w:r>
          </w:p>
          <w:p w14:paraId="204B4491" w14:textId="77777777" w:rsidR="00C604DC" w:rsidRDefault="00C604DC" w:rsidP="005E3231"/>
          <w:p w14:paraId="02922CF2" w14:textId="77777777" w:rsidR="00C604DC" w:rsidRPr="002B72F4" w:rsidRDefault="00C604DC" w:rsidP="005E3231">
            <w:pPr>
              <w:rPr>
                <w:b/>
              </w:rPr>
            </w:pPr>
            <w:r w:rsidRPr="002B72F4">
              <w:rPr>
                <w:b/>
              </w:rPr>
              <w:t>4. Conduct of Meetings</w:t>
            </w:r>
          </w:p>
          <w:p w14:paraId="3CD2F138" w14:textId="77777777" w:rsidR="00C604DC" w:rsidRDefault="00C604DC" w:rsidP="005E3231"/>
          <w:p w14:paraId="037CB8C2" w14:textId="77777777" w:rsidR="00C604DC" w:rsidRDefault="00C604DC" w:rsidP="005E3231">
            <w:r>
              <w:t>The situation should be considered as "business as usual" during all the meetings called by 3GPP.</w:t>
            </w:r>
          </w:p>
          <w:p w14:paraId="62C89290" w14:textId="77777777" w:rsidR="00C604DC" w:rsidRDefault="00C604DC" w:rsidP="005E3231"/>
          <w:p w14:paraId="43AB7EF8" w14:textId="77777777" w:rsidR="00C604DC" w:rsidRPr="002B72F4" w:rsidRDefault="00C604DC" w:rsidP="005E3231">
            <w:pPr>
              <w:rPr>
                <w:b/>
              </w:rPr>
            </w:pPr>
            <w:r w:rsidRPr="002B72F4">
              <w:rPr>
                <w:b/>
              </w:rPr>
              <w:t>5. Responsibility of Individual Members</w:t>
            </w:r>
          </w:p>
          <w:p w14:paraId="2532D613" w14:textId="77777777" w:rsidR="00C604DC" w:rsidRDefault="00C604DC" w:rsidP="005E3231"/>
          <w:p w14:paraId="2A4B528C" w14:textId="77777777" w:rsidR="00C604DC" w:rsidRDefault="00C604DC" w:rsidP="005E3231">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6AA8ED1" w14:textId="77777777" w:rsidR="00C604DC" w:rsidRDefault="00C604DC" w:rsidP="005E3231"/>
          <w:p w14:paraId="7835A61D" w14:textId="77777777" w:rsidR="00C604DC" w:rsidRPr="00C76200" w:rsidRDefault="00C604DC" w:rsidP="005E3231">
            <w:r>
              <w:t>Individual Members with questions regarding the impact of laws and regulations on their participation in 3GPP should contact their companies’ legal counsels.</w:t>
            </w:r>
          </w:p>
        </w:tc>
      </w:tr>
    </w:tbl>
    <w:p w14:paraId="7E991D50" w14:textId="77777777" w:rsidR="00C604DC" w:rsidRPr="00C604DC" w:rsidRDefault="00C604DC" w:rsidP="00C604DC">
      <w:pPr>
        <w:pStyle w:val="Doc-text2"/>
        <w:ind w:left="0" w:firstLine="0"/>
      </w:pP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657AFB" w:rsidP="00C6133F">
      <w:pPr>
        <w:pStyle w:val="Doc-title"/>
      </w:pPr>
      <w:hyperlink r:id="rId98"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77777777" w:rsidR="00C6133F" w:rsidRDefault="00C6133F" w:rsidP="00C6133F">
      <w:pPr>
        <w:pStyle w:val="Doc-title"/>
      </w:pPr>
      <w:r w:rsidRPr="000E49B9">
        <w:rPr>
          <w:highlight w:val="yellow"/>
        </w:rPr>
        <w:t>R2-2006501</w:t>
      </w:r>
      <w:r>
        <w:tab/>
        <w:t>RAN2#110bis-e Meeting Report</w:t>
      </w:r>
      <w:r>
        <w:tab/>
        <w:t>MCC</w:t>
      </w:r>
      <w:r>
        <w:tab/>
        <w:t>report</w:t>
      </w:r>
      <w:r>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99"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0"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1"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65F57A28" w14:textId="77777777" w:rsidR="0038517B" w:rsidRDefault="0038517B" w:rsidP="0038517B">
      <w:r w:rsidRPr="00E6284D">
        <w:t>36.331</w:t>
      </w:r>
      <w:r w:rsidRPr="00E6284D">
        <w:tab/>
      </w:r>
      <w:r w:rsidRPr="00E6284D">
        <w:tab/>
      </w:r>
      <w:r w:rsidRPr="00E6284D">
        <w:tab/>
        <w:t>Himke Vandervelde (Samsung)</w:t>
      </w:r>
      <w:r w:rsidRPr="00E6284D">
        <w:tab/>
      </w:r>
      <w:r w:rsidRPr="00E6284D">
        <w:tab/>
        <w:t>Seungri Jin (Samsung)</w:t>
      </w:r>
    </w:p>
    <w:p w14:paraId="2E4D48FA" w14:textId="77777777" w:rsidR="0038517B" w:rsidRDefault="0038517B"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657AFB" w:rsidP="00C6133F">
      <w:pPr>
        <w:pStyle w:val="Doc-title"/>
      </w:pPr>
      <w:hyperlink r:id="rId102"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657AFB" w:rsidP="00C6133F">
      <w:pPr>
        <w:pStyle w:val="Doc-title"/>
      </w:pPr>
      <w:hyperlink r:id="rId103"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657AFB" w:rsidP="00C6133F">
      <w:pPr>
        <w:pStyle w:val="Doc-title"/>
      </w:pPr>
      <w:hyperlink r:id="rId104"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657AFB" w:rsidP="00C6133F">
      <w:pPr>
        <w:pStyle w:val="Doc-title"/>
      </w:pPr>
      <w:hyperlink r:id="rId105"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657AFB" w:rsidP="00C6133F">
      <w:pPr>
        <w:pStyle w:val="Doc-title"/>
      </w:pPr>
      <w:hyperlink r:id="rId106"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657AFB" w:rsidP="00C6133F">
      <w:pPr>
        <w:pStyle w:val="Doc-title"/>
      </w:pPr>
      <w:hyperlink r:id="rId107"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657AFB" w:rsidP="00C6133F">
      <w:pPr>
        <w:pStyle w:val="Doc-title"/>
      </w:pPr>
      <w:hyperlink r:id="rId108"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657AFB" w:rsidP="00C6133F">
      <w:pPr>
        <w:pStyle w:val="Doc-title"/>
      </w:pPr>
      <w:hyperlink r:id="rId109"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657AFB" w:rsidP="00C6133F">
      <w:pPr>
        <w:pStyle w:val="Doc-title"/>
      </w:pPr>
      <w:hyperlink r:id="rId110"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657AFB" w:rsidP="00C6133F">
      <w:pPr>
        <w:pStyle w:val="Doc-title"/>
      </w:pPr>
      <w:hyperlink r:id="rId111"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657AFB" w:rsidP="00C6133F">
      <w:pPr>
        <w:pStyle w:val="Doc-title"/>
      </w:pPr>
      <w:hyperlink r:id="rId112"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657AFB" w:rsidP="00C6133F">
      <w:pPr>
        <w:pStyle w:val="Doc-title"/>
      </w:pPr>
      <w:hyperlink r:id="rId113"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657AFB" w:rsidP="00C6133F">
      <w:pPr>
        <w:pStyle w:val="Doc-title"/>
      </w:pPr>
      <w:hyperlink r:id="rId114"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657AFB" w:rsidP="00C6133F">
      <w:pPr>
        <w:pStyle w:val="Doc-title"/>
      </w:pPr>
      <w:hyperlink r:id="rId115"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657AFB" w:rsidP="00C6133F">
      <w:pPr>
        <w:pStyle w:val="Doc-title"/>
      </w:pPr>
      <w:hyperlink r:id="rId116"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657AFB" w:rsidP="00C6133F">
      <w:pPr>
        <w:pStyle w:val="Doc-title"/>
      </w:pPr>
      <w:hyperlink r:id="rId117"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657AFB" w:rsidP="00C6133F">
      <w:pPr>
        <w:pStyle w:val="Doc-title"/>
      </w:pPr>
      <w:hyperlink r:id="rId118"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657AFB" w:rsidP="00C6133F">
      <w:pPr>
        <w:pStyle w:val="Doc-title"/>
      </w:pPr>
      <w:hyperlink r:id="rId119"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657AFB" w:rsidP="00C6133F">
      <w:pPr>
        <w:pStyle w:val="Doc-title"/>
      </w:pPr>
      <w:hyperlink r:id="rId120"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657AFB" w:rsidP="00C6133F">
      <w:pPr>
        <w:pStyle w:val="Doc-title"/>
      </w:pPr>
      <w:hyperlink r:id="rId121"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657AFB" w:rsidP="00C6133F">
      <w:pPr>
        <w:pStyle w:val="Doc-title"/>
      </w:pPr>
      <w:hyperlink r:id="rId122"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657AFB" w:rsidP="00C6133F">
      <w:pPr>
        <w:pStyle w:val="Doc-title"/>
      </w:pPr>
      <w:hyperlink r:id="rId123"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657AFB" w:rsidP="00C6133F">
      <w:pPr>
        <w:pStyle w:val="Doc-title"/>
      </w:pPr>
      <w:hyperlink r:id="rId124"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657AFB" w:rsidP="00C6133F">
      <w:pPr>
        <w:pStyle w:val="Doc-title"/>
      </w:pPr>
      <w:hyperlink r:id="rId125"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657AFB" w:rsidP="00C6133F">
      <w:pPr>
        <w:pStyle w:val="Doc-title"/>
      </w:pPr>
      <w:hyperlink r:id="rId126"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657AFB" w:rsidP="00C6133F">
      <w:pPr>
        <w:pStyle w:val="Doc-title"/>
      </w:pPr>
      <w:hyperlink r:id="rId127"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657AFB" w:rsidP="00C6133F">
      <w:pPr>
        <w:pStyle w:val="Doc-title"/>
      </w:pPr>
      <w:hyperlink r:id="rId128"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657AFB" w:rsidP="00C6133F">
      <w:pPr>
        <w:pStyle w:val="Doc-title"/>
      </w:pPr>
      <w:hyperlink r:id="rId129"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657AFB" w:rsidP="00C6133F">
      <w:pPr>
        <w:pStyle w:val="Doc-title"/>
      </w:pPr>
      <w:hyperlink r:id="rId130"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657AFB" w:rsidP="00C6133F">
      <w:pPr>
        <w:pStyle w:val="Doc-title"/>
      </w:pPr>
      <w:hyperlink r:id="rId131"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657AFB" w:rsidP="00C6133F">
      <w:pPr>
        <w:pStyle w:val="Doc-title"/>
      </w:pPr>
      <w:hyperlink r:id="rId132"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657AFB" w:rsidP="00C6133F">
      <w:pPr>
        <w:pStyle w:val="Doc-title"/>
      </w:pPr>
      <w:hyperlink r:id="rId133"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657AFB" w:rsidP="00C6133F">
      <w:pPr>
        <w:pStyle w:val="Doc-title"/>
      </w:pPr>
      <w:hyperlink r:id="rId134"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5"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657AFB" w:rsidP="005B5E7F">
      <w:pPr>
        <w:pStyle w:val="Doc-title"/>
      </w:pPr>
      <w:hyperlink r:id="rId136" w:tooltip="D:Documents3GPPtsg_ranWG2TSGR2_111-eDocsR2-2007030.zip" w:history="1">
        <w:r w:rsidR="005B5E7F" w:rsidRPr="000E49B9">
          <w:rPr>
            <w:rStyle w:val="Hyperlink"/>
          </w:rPr>
          <w:t>R2-2007</w:t>
        </w:r>
        <w:r w:rsidR="005B5E7F" w:rsidRPr="000E49B9">
          <w:rPr>
            <w:rStyle w:val="Hyperlink"/>
          </w:rPr>
          <w:t>0</w:t>
        </w:r>
        <w:r w:rsidR="005B5E7F" w:rsidRPr="000E49B9">
          <w:rPr>
            <w:rStyle w:val="Hyperlink"/>
          </w:rPr>
          <w:t>30</w:t>
        </w:r>
      </w:hyperlink>
      <w:r w:rsidR="005B5E7F">
        <w:tab/>
        <w:t>Discussion on regional Public Warning Systems</w:t>
      </w:r>
      <w:r w:rsidR="005B5E7F">
        <w:tab/>
        <w:t>Huawei, HiSilicon</w:t>
      </w:r>
      <w:r w:rsidR="005B5E7F">
        <w:tab/>
        <w:t>discussion</w:t>
      </w:r>
      <w:r w:rsidR="005B5E7F">
        <w:tab/>
        <w:t>Rel-15</w:t>
      </w:r>
      <w:r w:rsidR="005B5E7F">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657AFB" w:rsidP="005B5E7F">
      <w:pPr>
        <w:pStyle w:val="Doc-title"/>
      </w:pPr>
      <w:hyperlink r:id="rId137" w:tooltip="D:Documents3GPPtsg_ranWG2TSGR2_111-eDocsR2-2007253.zip" w:history="1">
        <w:r w:rsidR="005B5E7F" w:rsidRPr="000E49B9">
          <w:rPr>
            <w:rStyle w:val="Hyperlink"/>
          </w:rPr>
          <w:t>R2-20072</w:t>
        </w:r>
        <w:r w:rsidR="005B5E7F" w:rsidRPr="000E49B9">
          <w:rPr>
            <w:rStyle w:val="Hyperlink"/>
          </w:rPr>
          <w:t>5</w:t>
        </w:r>
        <w:r w:rsidR="005B5E7F" w:rsidRPr="000E49B9">
          <w:rPr>
            <w:rStyle w:val="Hyperlink"/>
          </w:rPr>
          <w:t>3</w:t>
        </w:r>
      </w:hyperlink>
      <w:r w:rsidR="005B5E7F">
        <w:tab/>
        <w:t>Clarification for KPAS and EU-alert</w:t>
      </w:r>
      <w:r w:rsidR="005B5E7F">
        <w:tab/>
        <w:t>Ericsson, Nokia</w:t>
      </w:r>
      <w:r w:rsidR="005B5E7F">
        <w:tab/>
        <w:t>discussion</w:t>
      </w:r>
      <w:r w:rsidR="005B5E7F">
        <w:tab/>
        <w:t>Rel-15</w:t>
      </w:r>
      <w:r w:rsidR="005B5E7F">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0EBC4BF" w:rsidR="005B5E7F" w:rsidRDefault="00657AFB" w:rsidP="005B5E7F">
      <w:pPr>
        <w:pStyle w:val="Doc-title"/>
      </w:pPr>
      <w:hyperlink r:id="rId138" w:tooltip="D:Documents3GPPtsg_ranWG2TSGR2_111-eDocsR2-2007254.zip" w:history="1">
        <w:r w:rsidR="005B5E7F" w:rsidRPr="000E49B9">
          <w:rPr>
            <w:rStyle w:val="Hyperlink"/>
          </w:rPr>
          <w:t>R2-2007</w:t>
        </w:r>
        <w:r w:rsidR="005B5E7F" w:rsidRPr="000E49B9">
          <w:rPr>
            <w:rStyle w:val="Hyperlink"/>
          </w:rPr>
          <w:t>2</w:t>
        </w:r>
        <w:r w:rsidR="005B5E7F" w:rsidRPr="000E49B9">
          <w:rPr>
            <w:rStyle w:val="Hyperlink"/>
          </w:rPr>
          <w:t>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657AFB" w:rsidP="005B5E7F">
      <w:pPr>
        <w:pStyle w:val="Doc-title"/>
      </w:pPr>
      <w:hyperlink r:id="rId139"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5037CB30" w:rsidR="005B5E7F" w:rsidRDefault="00657AFB" w:rsidP="005B5E7F">
      <w:pPr>
        <w:pStyle w:val="Doc-title"/>
      </w:pPr>
      <w:hyperlink r:id="rId140" w:tooltip="D:Documents3GPPtsg_ranWG2TSGR2_111-eDocsR2-2007256.zip" w:history="1">
        <w:r w:rsidR="005B5E7F" w:rsidRPr="000E49B9">
          <w:rPr>
            <w:rStyle w:val="Hyperlink"/>
          </w:rPr>
          <w:t>R2-200</w:t>
        </w:r>
        <w:r w:rsidR="005B5E7F" w:rsidRPr="000E49B9">
          <w:rPr>
            <w:rStyle w:val="Hyperlink"/>
          </w:rPr>
          <w:t>7</w:t>
        </w:r>
        <w:r w:rsidR="005B5E7F" w:rsidRPr="000E49B9">
          <w:rPr>
            <w:rStyle w:val="Hyperlink"/>
          </w:rPr>
          <w:t>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657AFB" w:rsidP="005B5E7F">
      <w:pPr>
        <w:pStyle w:val="Doc-title"/>
      </w:pPr>
      <w:hyperlink r:id="rId141"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7777777" w:rsidR="00FB629C" w:rsidRDefault="00FB629C" w:rsidP="00FB629C">
      <w:pPr>
        <w:pStyle w:val="Doc-title"/>
      </w:pPr>
      <w:hyperlink r:id="rId142" w:tooltip="D:Documents3GPPtsg_ranWG2TSGR2_111-eDocsR2-2007031.zip" w:history="1">
        <w:r w:rsidRPr="000E49B9">
          <w:rPr>
            <w:rStyle w:val="Hyperlink"/>
          </w:rPr>
          <w:t>R2-2007031</w:t>
        </w:r>
      </w:hyperlink>
      <w:r>
        <w:tab/>
        <w:t>Clarification on regional Public Warning Systems</w:t>
      </w:r>
      <w:r>
        <w:tab/>
        <w:t>Huawei, HiSilicon</w:t>
      </w:r>
      <w:r>
        <w:tab/>
        <w:t>CR</w:t>
      </w:r>
      <w:r>
        <w:tab/>
        <w:t>Rel-15</w:t>
      </w:r>
      <w:r>
        <w:tab/>
        <w:t>38.300</w:t>
      </w:r>
      <w:r>
        <w:tab/>
        <w:t>15.10.0</w:t>
      </w:r>
      <w:r>
        <w:tab/>
        <w:t>0266</w:t>
      </w:r>
      <w:r>
        <w:tab/>
        <w:t>-</w:t>
      </w:r>
      <w:r>
        <w:tab/>
        <w:t>F</w:t>
      </w:r>
      <w:r>
        <w:tab/>
        <w:t>NR_newRAT-Core</w:t>
      </w:r>
    </w:p>
    <w:p w14:paraId="26BF9C22" w14:textId="77777777" w:rsidR="00FB629C" w:rsidRDefault="00FB629C" w:rsidP="00FB629C">
      <w:pPr>
        <w:pStyle w:val="Doc-title"/>
      </w:pPr>
      <w:hyperlink r:id="rId143" w:tooltip="D:Documents3GPPtsg_ranWG2TSGR2_111-eDocsR2-2007032.zip" w:history="1">
        <w:r w:rsidRPr="000E49B9">
          <w:rPr>
            <w:rStyle w:val="Hyperlink"/>
          </w:rPr>
          <w:t>R2-2007032</w:t>
        </w:r>
      </w:hyperlink>
      <w:r>
        <w:tab/>
        <w:t>Clarification on regional Public Warning Systems</w:t>
      </w:r>
      <w:r>
        <w:tab/>
        <w:t>Huawei, HiSilicon</w:t>
      </w:r>
      <w:r>
        <w:tab/>
        <w:t>CR</w:t>
      </w:r>
      <w:r>
        <w:tab/>
        <w:t>Rel-16</w:t>
      </w:r>
      <w:r>
        <w:tab/>
        <w:t>38.300</w:t>
      </w:r>
      <w:r>
        <w:tab/>
        <w:t>16.2.0</w:t>
      </w:r>
      <w:r>
        <w:tab/>
        <w:t>0267</w:t>
      </w:r>
      <w:r>
        <w:tab/>
        <w:t>-</w:t>
      </w:r>
      <w:r>
        <w:tab/>
        <w:t>A</w:t>
      </w:r>
      <w:r>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4" w:tooltip="D:Documents3GPPtsg_ranWG2TSGR2_111-eDocsR2-2006870.zip" w:history="1">
        <w:r w:rsidRPr="000E49B9">
          <w:rPr>
            <w:rStyle w:val="Hyperlink"/>
          </w:rPr>
          <w:t>R2-2006870</w:t>
        </w:r>
      </w:hyperlink>
      <w:r>
        <w:t xml:space="preserve">, </w:t>
      </w:r>
      <w:hyperlink r:id="rId145" w:tooltip="D:Documents3GPPtsg_ranWG2TSGR2_111-eDocsR2-2007222.zip" w:history="1">
        <w:r w:rsidRPr="000E49B9">
          <w:rPr>
            <w:rStyle w:val="Hyperlink"/>
          </w:rPr>
          <w:t>R2-2007222</w:t>
        </w:r>
      </w:hyperlink>
      <w:r>
        <w:t xml:space="preserve">, </w:t>
      </w:r>
      <w:hyperlink r:id="rId146"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39CE457B" w14:textId="7D7F9D00" w:rsidR="00036C3C" w:rsidRPr="00036C3C" w:rsidRDefault="00036C3C" w:rsidP="00036C3C">
      <w:pPr>
        <w:pStyle w:val="BoldComments"/>
      </w:pPr>
      <w:r>
        <w:t>Treated by email</w:t>
      </w:r>
    </w:p>
    <w:p w14:paraId="3BEBDFAA" w14:textId="67CF81AB" w:rsidR="005B5E7F" w:rsidRDefault="00657AFB" w:rsidP="005B5E7F">
      <w:pPr>
        <w:pStyle w:val="Doc-title"/>
      </w:pPr>
      <w:hyperlink r:id="rId147"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657AFB" w:rsidP="005B5E7F">
      <w:pPr>
        <w:pStyle w:val="Doc-title"/>
      </w:pPr>
      <w:hyperlink r:id="rId148"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657AFB" w:rsidP="005B5E7F">
      <w:pPr>
        <w:pStyle w:val="Doc-title"/>
      </w:pPr>
      <w:hyperlink r:id="rId149"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71C5B263" w14:textId="77777777" w:rsidR="00921E00" w:rsidRDefault="00921E00" w:rsidP="00921E00">
      <w:pPr>
        <w:pStyle w:val="EmailDiscussion2"/>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tab/>
        <w:t xml:space="preserve">Scope: Treat </w:t>
      </w:r>
      <w:hyperlink r:id="rId150" w:tooltip="D:Documents3GPPtsg_ranWG2TSGR2_111-eDocsR2-2006680.zip" w:history="1">
        <w:r w:rsidRPr="000E49B9">
          <w:rPr>
            <w:rStyle w:val="Hyperlink"/>
          </w:rPr>
          <w:t>R2-2006680</w:t>
        </w:r>
      </w:hyperlink>
      <w:r>
        <w:t xml:space="preserve">, </w:t>
      </w:r>
      <w:hyperlink r:id="rId151" w:tooltip="D:Documents3GPPtsg_ranWG2TSGR2_111-eDocsR2-2006681.zip" w:history="1">
        <w:r w:rsidRPr="000E49B9">
          <w:rPr>
            <w:rStyle w:val="Hyperlink"/>
          </w:rPr>
          <w:t>R2-2006681</w:t>
        </w:r>
      </w:hyperlink>
      <w:r>
        <w:t xml:space="preserve">, </w:t>
      </w:r>
      <w:hyperlink r:id="rId152" w:tooltip="D:Documents3GPPtsg_ranWG2TSGR2_111-eDocsR2-2007135.zip" w:history="1">
        <w:r w:rsidRPr="000E49B9">
          <w:rPr>
            <w:rStyle w:val="Hyperlink"/>
          </w:rPr>
          <w:t>R2-2007135</w:t>
        </w:r>
      </w:hyperlink>
      <w:r>
        <w:t xml:space="preserve">, </w:t>
      </w:r>
      <w:hyperlink r:id="rId153" w:tooltip="D:Documents3GPPtsg_ranWG2TSGR2_111-eDocsR2-2006657.zip" w:history="1">
        <w:r w:rsidRPr="000E49B9">
          <w:rPr>
            <w:rStyle w:val="Hyperlink"/>
          </w:rPr>
          <w:t>R2-2006657</w:t>
        </w:r>
      </w:hyperlink>
      <w:r>
        <w:t xml:space="preserve">, </w:t>
      </w:r>
      <w:hyperlink r:id="rId154" w:tooltip="D:Documents3GPPtsg_ranWG2TSGR2_111-eDocsR2-2007725.zip" w:history="1">
        <w:r w:rsidRPr="000E49B9">
          <w:rPr>
            <w:rStyle w:val="Hyperlink"/>
          </w:rPr>
          <w:t>R2-2007725</w:t>
        </w:r>
      </w:hyperlink>
      <w:r>
        <w:t xml:space="preserve">, </w:t>
      </w:r>
      <w:hyperlink r:id="rId155" w:tooltip="D:Documents3GPPtsg_ranWG2TSGR2_111-eDocsR2-2007726.zip" w:history="1">
        <w:r w:rsidRPr="000E49B9">
          <w:rPr>
            <w:rStyle w:val="Hyperlink"/>
          </w:rPr>
          <w:t>R2-2007726</w:t>
        </w:r>
      </w:hyperlink>
      <w:r>
        <w:t xml:space="preserve">, </w:t>
      </w:r>
      <w:hyperlink r:id="rId156" w:tooltip="D:Documents3GPPtsg_ranWG2TSGR2_111-eDocsR2-2007727.zip" w:history="1">
        <w:r w:rsidRPr="000E49B9">
          <w:rPr>
            <w:rStyle w:val="Hyperlink"/>
          </w:rPr>
          <w:t>R2-2007727</w:t>
        </w:r>
      </w:hyperlink>
      <w:r>
        <w:t xml:space="preserve">, </w:t>
      </w:r>
      <w:hyperlink r:id="rId157" w:tooltip="D:Documents3GPPtsg_ranWG2TSGR2_111-eDocsR2-2007897.zip" w:history="1">
        <w:r w:rsidRPr="000E49B9">
          <w:rPr>
            <w:rStyle w:val="Hyperlink"/>
          </w:rPr>
          <w:t>R2-2007897</w:t>
        </w:r>
      </w:hyperlink>
      <w:r>
        <w:t xml:space="preserve">, </w:t>
      </w:r>
      <w:hyperlink r:id="rId158" w:tooltip="D:Documents3GPPtsg_ranWG2TSGR2_111-eDocsR2-2007899.zip" w:history="1">
        <w:r w:rsidRPr="000E49B9">
          <w:rPr>
            <w:rStyle w:val="Hyperlink"/>
          </w:rPr>
          <w:t>R2-2007899</w:t>
        </w:r>
      </w:hyperlink>
      <w:r>
        <w:t xml:space="preserve">, </w:t>
      </w:r>
      <w:hyperlink r:id="rId159"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Pr="00036C3C" w:rsidRDefault="00036C3C" w:rsidP="00036C3C">
      <w:pPr>
        <w:pStyle w:val="EmailDiscussion2"/>
      </w:pPr>
      <w:r>
        <w:tab/>
        <w:t xml:space="preserve">Deadline: Aug 26, </w:t>
      </w:r>
      <w:r w:rsidR="006955F3">
        <w:t>0900 UTC</w:t>
      </w:r>
      <w:r>
        <w:t>.</w:t>
      </w:r>
    </w:p>
    <w:p w14:paraId="05C67CCF" w14:textId="77777777" w:rsidR="003E4CA9" w:rsidRPr="00487290" w:rsidRDefault="003E4CA9" w:rsidP="000D1A1A">
      <w:pPr>
        <w:pStyle w:val="BoldComments"/>
      </w:pPr>
      <w:r w:rsidRPr="00487290">
        <w:t>CSI-RS</w:t>
      </w:r>
    </w:p>
    <w:p w14:paraId="2AAEBEC2" w14:textId="45FC7367" w:rsidR="003E4CA9" w:rsidRDefault="00657AFB" w:rsidP="003E4CA9">
      <w:pPr>
        <w:pStyle w:val="Doc-title"/>
      </w:pPr>
      <w:hyperlink r:id="rId160"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657AFB" w:rsidP="003E4CA9">
      <w:pPr>
        <w:pStyle w:val="Doc-title"/>
      </w:pPr>
      <w:hyperlink r:id="rId161"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5370EAD4" w14:textId="77777777" w:rsidR="003E4CA9" w:rsidRPr="00487290" w:rsidRDefault="003E4CA9" w:rsidP="000D1A1A">
      <w:pPr>
        <w:pStyle w:val="BoldComments"/>
      </w:pPr>
      <w:r w:rsidRPr="00487290">
        <w:t>HARQ</w:t>
      </w:r>
    </w:p>
    <w:p w14:paraId="2DEDA5F4" w14:textId="3E99D25E" w:rsidR="003E4CA9" w:rsidRDefault="00657AFB" w:rsidP="003E4CA9">
      <w:pPr>
        <w:pStyle w:val="Doc-title"/>
      </w:pPr>
      <w:hyperlink r:id="rId162"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63BBE324" w14:textId="77777777" w:rsidR="003E4CA9" w:rsidRPr="00487290" w:rsidRDefault="003E4CA9" w:rsidP="000D1A1A">
      <w:pPr>
        <w:pStyle w:val="BoldComments"/>
      </w:pPr>
      <w:r w:rsidRPr="00487290">
        <w:t>UL Grant</w:t>
      </w:r>
    </w:p>
    <w:p w14:paraId="3A05C069" w14:textId="60EC5B10" w:rsidR="003E4CA9" w:rsidRDefault="00657AFB" w:rsidP="003E4CA9">
      <w:pPr>
        <w:pStyle w:val="Doc-title"/>
      </w:pPr>
      <w:hyperlink r:id="rId163"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6F473A02" w14:textId="261BAB1F" w:rsidR="003E4CA9" w:rsidRDefault="00657AFB" w:rsidP="003E4CA9">
      <w:pPr>
        <w:pStyle w:val="Doc-title"/>
      </w:pPr>
      <w:hyperlink r:id="rId164"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657AFB" w:rsidP="003E4CA9">
      <w:pPr>
        <w:pStyle w:val="Doc-title"/>
      </w:pPr>
      <w:hyperlink r:id="rId165"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657AFB" w:rsidP="003E4CA9">
      <w:pPr>
        <w:pStyle w:val="Doc-title"/>
      </w:pPr>
      <w:hyperlink r:id="rId166"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54FD88C3" w14:textId="47AD5ED1" w:rsidR="003E4CA9" w:rsidRDefault="00657AFB" w:rsidP="003E4CA9">
      <w:pPr>
        <w:pStyle w:val="Doc-title"/>
      </w:pPr>
      <w:hyperlink r:id="rId167"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657AFB" w:rsidP="003E4CA9">
      <w:pPr>
        <w:pStyle w:val="Doc-title"/>
      </w:pPr>
      <w:hyperlink r:id="rId168"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0ED6C48B" w14:textId="77777777" w:rsidR="003E4CA9" w:rsidRPr="00487290" w:rsidRDefault="003E4CA9" w:rsidP="000D1A1A">
      <w:pPr>
        <w:pStyle w:val="BoldComments"/>
      </w:pPr>
      <w:r w:rsidRPr="00487290">
        <w:t>MSG3</w:t>
      </w:r>
    </w:p>
    <w:p w14:paraId="603ED1D9" w14:textId="2A33B42C" w:rsidR="003E4CA9" w:rsidRDefault="00657AFB" w:rsidP="003E4CA9">
      <w:pPr>
        <w:pStyle w:val="Doc-title"/>
      </w:pPr>
      <w:hyperlink r:id="rId169"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657AFB" w:rsidP="003E4CA9">
      <w:pPr>
        <w:pStyle w:val="Doc-title"/>
      </w:pPr>
      <w:hyperlink r:id="rId170" w:tooltip="D:Documents3GPPtsg_ranWG2TSGR2_111-eDocsR2-2007059.zip" w:history="1">
        <w:r w:rsidR="003E4CA9" w:rsidRPr="000E49B9">
          <w:rPr>
            <w:rStyle w:val="Hyperlink"/>
          </w:rPr>
          <w:t>R2-200</w:t>
        </w:r>
        <w:r w:rsidR="003E4CA9" w:rsidRPr="000E49B9">
          <w:rPr>
            <w:rStyle w:val="Hyperlink"/>
          </w:rPr>
          <w:t>7</w:t>
        </w:r>
        <w:r w:rsidR="003E4CA9" w:rsidRPr="000E49B9">
          <w:rPr>
            <w:rStyle w:val="Hyperlink"/>
          </w:rPr>
          <w:t>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210189BF" w:rsidR="003E4CA9" w:rsidRDefault="00657AFB" w:rsidP="003E4CA9">
      <w:pPr>
        <w:pStyle w:val="Doc-title"/>
      </w:pPr>
      <w:hyperlink r:id="rId171" w:tooltip="D:Documents3GPPtsg_ranWG2TSGR2_111-eDocsR2-2007060.zip" w:history="1">
        <w:r w:rsidR="003E4CA9" w:rsidRPr="000E49B9">
          <w:rPr>
            <w:rStyle w:val="Hyperlink"/>
          </w:rPr>
          <w:t>R2-200</w:t>
        </w:r>
        <w:r w:rsidR="003E4CA9" w:rsidRPr="000E49B9">
          <w:rPr>
            <w:rStyle w:val="Hyperlink"/>
          </w:rPr>
          <w:t>7</w:t>
        </w:r>
        <w:r w:rsidR="003E4CA9" w:rsidRPr="000E49B9">
          <w:rPr>
            <w:rStyle w:val="Hyperlink"/>
          </w:rPr>
          <w:t>0</w:t>
        </w:r>
        <w:r w:rsidR="003E4CA9" w:rsidRPr="000E49B9">
          <w:rPr>
            <w:rStyle w:val="Hyperlink"/>
          </w:rPr>
          <w:t>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2" w:tooltip="D:Documents3GPPtsg_ranWG2TSGR2_111-eDocsR2-2007057.zip" w:history="1">
        <w:r w:rsidRPr="000E49B9">
          <w:rPr>
            <w:rStyle w:val="Hyperlink"/>
          </w:rPr>
          <w:t>R2-2007057</w:t>
        </w:r>
      </w:hyperlink>
      <w:r>
        <w:t xml:space="preserve">, </w:t>
      </w:r>
      <w:hyperlink r:id="rId173" w:tooltip="D:Documents3GPPtsg_ranWG2TSGR2_111-eDocsR2-2007058.zip" w:history="1">
        <w:r w:rsidRPr="000E49B9">
          <w:rPr>
            <w:rStyle w:val="Hyperlink"/>
          </w:rPr>
          <w:t>R2-2007058</w:t>
        </w:r>
      </w:hyperlink>
      <w:r>
        <w:t xml:space="preserve">, </w:t>
      </w:r>
      <w:hyperlink r:id="rId174" w:tooltip="D:Documents3GPPtsg_ranWG2TSGR2_111-eDocsR2-2007504.zip" w:history="1">
        <w:r w:rsidRPr="000E49B9">
          <w:rPr>
            <w:rStyle w:val="Hyperlink"/>
          </w:rPr>
          <w:t>R2-2007504</w:t>
        </w:r>
      </w:hyperlink>
      <w:r>
        <w:t xml:space="preserve">, </w:t>
      </w:r>
      <w:hyperlink r:id="rId175" w:tooltip="D:Documents3GPPtsg_ranWG2TSGR2_111-eDocsR2-2006683.zip" w:history="1">
        <w:r w:rsidRPr="000E49B9">
          <w:rPr>
            <w:rStyle w:val="Hyperlink"/>
          </w:rPr>
          <w:t>R2-2006683</w:t>
        </w:r>
      </w:hyperlink>
      <w:r>
        <w:t xml:space="preserve">, </w:t>
      </w:r>
      <w:hyperlink r:id="rId176" w:tooltip="D:Documents3GPPtsg_ranWG2TSGR2_111-eDocsR2-2006995.zip" w:history="1">
        <w:r w:rsidRPr="000E49B9">
          <w:rPr>
            <w:rStyle w:val="Hyperlink"/>
          </w:rPr>
          <w:t>R2-2006995</w:t>
        </w:r>
      </w:hyperlink>
      <w:r>
        <w:t xml:space="preserve">, </w:t>
      </w:r>
      <w:hyperlink r:id="rId177"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lastRenderedPageBreak/>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7D14C50B" w14:textId="77777777" w:rsidR="00EB37E1" w:rsidRDefault="00EB37E1" w:rsidP="006C70FE">
      <w:pPr>
        <w:pStyle w:val="EmailDiscussion2"/>
      </w:pPr>
    </w:p>
    <w:p w14:paraId="60C15E60" w14:textId="3318BF99" w:rsidR="00F00C84" w:rsidRDefault="00657AFB" w:rsidP="00F00C84">
      <w:pPr>
        <w:pStyle w:val="Doc-title"/>
      </w:pPr>
      <w:hyperlink r:id="rId178"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657AFB" w:rsidP="00F00C84">
      <w:pPr>
        <w:pStyle w:val="Doc-title"/>
      </w:pPr>
      <w:hyperlink r:id="rId179"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7354995" w14:textId="7B2459DB" w:rsidR="00F00C84" w:rsidRDefault="00657AFB" w:rsidP="00F00C84">
      <w:pPr>
        <w:pStyle w:val="Doc-title"/>
      </w:pPr>
      <w:hyperlink r:id="rId180"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72549059" w14:textId="22C481A9" w:rsidR="00F00C84" w:rsidRDefault="00657AFB" w:rsidP="00F00C84">
      <w:pPr>
        <w:pStyle w:val="Doc-title"/>
      </w:pPr>
      <w:hyperlink r:id="rId181"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20ADA6D3" w14:textId="5F9D4862" w:rsidR="00F00C84" w:rsidRDefault="00657AFB" w:rsidP="00F00C84">
      <w:pPr>
        <w:pStyle w:val="Doc-title"/>
      </w:pPr>
      <w:hyperlink r:id="rId182"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657AFB" w:rsidP="00F00C84">
      <w:pPr>
        <w:pStyle w:val="Doc-title"/>
      </w:pPr>
      <w:hyperlink r:id="rId183"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4" w:tooltip="D:Documents3GPPtsg_ranWG2TSGR2_111-eDocsR2-2008038.zip" w:history="1">
        <w:r w:rsidRPr="000E49B9">
          <w:rPr>
            <w:rStyle w:val="Hyperlink"/>
          </w:rPr>
          <w:t>R2-2008038</w:t>
        </w:r>
      </w:hyperlink>
      <w:r>
        <w:t xml:space="preserve">, </w:t>
      </w:r>
      <w:hyperlink r:id="rId185" w:tooltip="D:Documents3GPPtsg_ranWG2TSGR2_111-eDocsR2-2008039.zip" w:history="1">
        <w:r w:rsidRPr="000E49B9">
          <w:rPr>
            <w:rStyle w:val="Hyperlink"/>
          </w:rPr>
          <w:t>R2-2008039</w:t>
        </w:r>
      </w:hyperlink>
      <w:r>
        <w:t xml:space="preserve">, </w:t>
      </w:r>
      <w:hyperlink r:id="rId186" w:tooltip="D:Documents3GPPtsg_ranWG2TSGR2_111-eDocsR2-2006891.zip" w:history="1">
        <w:r w:rsidRPr="000E49B9">
          <w:rPr>
            <w:rStyle w:val="Hyperlink"/>
          </w:rPr>
          <w:t>R2-2006891</w:t>
        </w:r>
      </w:hyperlink>
      <w:r>
        <w:t xml:space="preserve">, </w:t>
      </w:r>
      <w:hyperlink r:id="rId187" w:tooltip="D:Documents3GPPtsg_ranWG2TSGR2_111-eDocsR2-2006892.zip" w:history="1">
        <w:r w:rsidRPr="000E49B9">
          <w:rPr>
            <w:rStyle w:val="Hyperlink"/>
          </w:rPr>
          <w:t>R2-2006892</w:t>
        </w:r>
      </w:hyperlink>
      <w:r>
        <w:t xml:space="preserve">, </w:t>
      </w:r>
      <w:hyperlink r:id="rId188" w:tooltip="D:Documents3GPPtsg_ranWG2TSGR2_111-eDocsR2-2007348.zip" w:history="1">
        <w:r w:rsidRPr="000E49B9">
          <w:rPr>
            <w:rStyle w:val="Hyperlink"/>
          </w:rPr>
          <w:t>R2-2007348</w:t>
        </w:r>
      </w:hyperlink>
      <w:r>
        <w:t xml:space="preserve">, </w:t>
      </w:r>
      <w:hyperlink r:id="rId189" w:tooltip="D:Documents3GPPtsg_ranWG2TSGR2_111-eDocsR2-2007349.zip" w:history="1">
        <w:r w:rsidRPr="000E49B9">
          <w:rPr>
            <w:rStyle w:val="Hyperlink"/>
          </w:rPr>
          <w:t>R2-2007349</w:t>
        </w:r>
      </w:hyperlink>
      <w:r>
        <w:t xml:space="preserve">, </w:t>
      </w:r>
      <w:hyperlink r:id="rId190" w:tooltip="D:Documents3GPPtsg_ranWG2TSGR2_111-eDocsR2-2006993.zip" w:history="1">
        <w:r w:rsidRPr="000E49B9">
          <w:rPr>
            <w:rStyle w:val="Hyperlink"/>
          </w:rPr>
          <w:t>R2-2006993</w:t>
        </w:r>
      </w:hyperlink>
      <w:r>
        <w:t xml:space="preserve">, </w:t>
      </w:r>
      <w:hyperlink r:id="rId191"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2223B36A" w14:textId="09804913" w:rsidR="00EB37E1" w:rsidRPr="00EB37E1" w:rsidRDefault="00EB37E1" w:rsidP="00EB37E1">
      <w:pPr>
        <w:pStyle w:val="Comments"/>
      </w:pPr>
      <w:r>
        <w:t>L2 param</w:t>
      </w:r>
    </w:p>
    <w:p w14:paraId="70449BA4" w14:textId="379CBC2D" w:rsidR="00F00C84" w:rsidRDefault="00657AFB" w:rsidP="00F00C84">
      <w:pPr>
        <w:pStyle w:val="Doc-title"/>
      </w:pPr>
      <w:hyperlink r:id="rId192"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657AFB" w:rsidP="00F00C84">
      <w:pPr>
        <w:pStyle w:val="Doc-title"/>
      </w:pPr>
      <w:hyperlink r:id="rId193"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5AF7F24B" w14:textId="339CB857" w:rsidR="00F00C84" w:rsidRDefault="00657AFB" w:rsidP="00F00C84">
      <w:pPr>
        <w:pStyle w:val="Doc-title"/>
      </w:pPr>
      <w:hyperlink r:id="rId194"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657AFB" w:rsidP="00F00C84">
      <w:pPr>
        <w:pStyle w:val="Doc-title"/>
      </w:pPr>
      <w:hyperlink r:id="rId195"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58C144FB" w14:textId="198002FF" w:rsidR="00EB37E1" w:rsidRPr="00B2598C" w:rsidRDefault="00EB37E1" w:rsidP="00EB37E1">
      <w:pPr>
        <w:pStyle w:val="Comments"/>
      </w:pPr>
      <w:r>
        <w:t>Security</w:t>
      </w:r>
    </w:p>
    <w:p w14:paraId="0A258D4E" w14:textId="2B8B9041" w:rsidR="00F00C84" w:rsidRDefault="00657AFB" w:rsidP="00F00C84">
      <w:pPr>
        <w:pStyle w:val="Doc-title"/>
      </w:pPr>
      <w:hyperlink r:id="rId196" w:tooltip="D:Documents3GPPtsg_ranWG2TSGR2_111-eDocsR2-2007348.zip" w:history="1">
        <w:r w:rsidR="00F00C84" w:rsidRPr="000E49B9">
          <w:rPr>
            <w:rStyle w:val="Hyperlink"/>
          </w:rPr>
          <w:t>R2-20073</w:t>
        </w:r>
        <w:r w:rsidR="00F00C84" w:rsidRPr="000E49B9">
          <w:rPr>
            <w:rStyle w:val="Hyperlink"/>
          </w:rPr>
          <w:t>4</w:t>
        </w:r>
        <w:r w:rsidR="00F00C84" w:rsidRPr="000E49B9">
          <w:rPr>
            <w:rStyle w:val="Hyperlink"/>
          </w:rPr>
          <w:t>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657AFB" w:rsidP="00F00C84">
      <w:pPr>
        <w:pStyle w:val="Doc-title"/>
      </w:pPr>
      <w:hyperlink r:id="rId197"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5F946012" w14:textId="46361076" w:rsidR="00F41AFC" w:rsidRDefault="00657AFB" w:rsidP="00F41AFC">
      <w:pPr>
        <w:pStyle w:val="Doc-title"/>
      </w:pPr>
      <w:hyperlink r:id="rId198"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657AFB" w:rsidP="00F41AFC">
      <w:pPr>
        <w:pStyle w:val="Doc-title"/>
      </w:pPr>
      <w:hyperlink r:id="rId199"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0" w:tooltip="D:Documents3GPPtsg_ranWG2TSGR2_111-eDocsR2-2008091.zip" w:history="1">
        <w:r w:rsidRPr="000E49B9">
          <w:rPr>
            <w:rStyle w:val="Hyperlink"/>
          </w:rPr>
          <w:t>R2-2008091</w:t>
        </w:r>
      </w:hyperlink>
      <w:r>
        <w:t xml:space="preserve">, </w:t>
      </w:r>
      <w:hyperlink r:id="rId201" w:tooltip="D:Documents3GPPtsg_ranWG2TSGR2_111-eDocsR2-2008092.zip" w:history="1">
        <w:r w:rsidRPr="000E49B9">
          <w:rPr>
            <w:rStyle w:val="Hyperlink"/>
          </w:rPr>
          <w:t>R2-2008092</w:t>
        </w:r>
      </w:hyperlink>
      <w:r>
        <w:t xml:space="preserve">, </w:t>
      </w:r>
      <w:hyperlink r:id="rId202" w:tooltip="D:Documents3GPPtsg_ranWG2TSGR2_111-eDocsR2-2007264.zip" w:history="1">
        <w:r w:rsidRPr="000E49B9">
          <w:rPr>
            <w:rStyle w:val="Hyperlink"/>
          </w:rPr>
          <w:t>R2-2007264</w:t>
        </w:r>
      </w:hyperlink>
      <w:r>
        <w:t xml:space="preserve">, </w:t>
      </w:r>
      <w:hyperlink r:id="rId203" w:tooltip="D:Documents3GPPtsg_ranWG2TSGR2_111-eDocsR2-2007265.zip" w:history="1">
        <w:r w:rsidRPr="000E49B9">
          <w:rPr>
            <w:rStyle w:val="Hyperlink"/>
          </w:rPr>
          <w:t>R2-2007265</w:t>
        </w:r>
      </w:hyperlink>
      <w:r>
        <w:t xml:space="preserve">, </w:t>
      </w:r>
      <w:hyperlink r:id="rId204" w:tooltip="D:Documents3GPPtsg_ranWG2TSGR2_111-eDocsR2-2006889.zip" w:history="1">
        <w:r w:rsidRPr="000E49B9">
          <w:rPr>
            <w:rStyle w:val="Hyperlink"/>
          </w:rPr>
          <w:t>R2-2006889</w:t>
        </w:r>
      </w:hyperlink>
      <w:r>
        <w:t xml:space="preserve">, </w:t>
      </w:r>
      <w:hyperlink r:id="rId205" w:tooltip="D:Documents3GPPtsg_ranWG2TSGR2_111-eDocsR2-2006890.zip" w:history="1">
        <w:r w:rsidRPr="000E49B9">
          <w:rPr>
            <w:rStyle w:val="Hyperlink"/>
          </w:rPr>
          <w:t>R2-2006890</w:t>
        </w:r>
      </w:hyperlink>
      <w:r>
        <w:t xml:space="preserve">, </w:t>
      </w:r>
      <w:hyperlink r:id="rId206" w:tooltip="D:Documents3GPPtsg_ranWG2TSGR2_111-eDocsR2-2007121.zip" w:history="1">
        <w:r w:rsidRPr="000E49B9">
          <w:rPr>
            <w:rStyle w:val="Hyperlink"/>
          </w:rPr>
          <w:t>R2-2007121</w:t>
        </w:r>
      </w:hyperlink>
      <w:r>
        <w:t xml:space="preserve">, </w:t>
      </w:r>
      <w:hyperlink r:id="rId207" w:tooltip="D:Documents3GPPtsg_ranWG2TSGR2_111-eDocsR2-2007122.zip" w:history="1">
        <w:r w:rsidRPr="000E49B9">
          <w:rPr>
            <w:rStyle w:val="Hyperlink"/>
          </w:rPr>
          <w:t>R2-2007122</w:t>
        </w:r>
      </w:hyperlink>
      <w:r>
        <w:t xml:space="preserve">, </w:t>
      </w:r>
      <w:hyperlink r:id="rId208" w:tooltip="D:Documents3GPPtsg_ranWG2TSGR2_111-eDocsR2-2008086.zip" w:history="1">
        <w:r w:rsidRPr="000E49B9">
          <w:rPr>
            <w:rStyle w:val="Hyperlink"/>
          </w:rPr>
          <w:t>R2-2008086</w:t>
        </w:r>
      </w:hyperlink>
      <w:r>
        <w:t xml:space="preserve">, </w:t>
      </w:r>
      <w:hyperlink r:id="rId209"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Pr="00986D55" w:rsidRDefault="00EB37E1" w:rsidP="00F00C84">
      <w:pPr>
        <w:pStyle w:val="Doc-text2"/>
        <w:ind w:left="0" w:firstLine="0"/>
        <w:rPr>
          <w:b/>
        </w:rPr>
      </w:pPr>
    </w:p>
    <w:p w14:paraId="3215CBEE" w14:textId="1D75360F" w:rsidR="00F00C84" w:rsidRDefault="00657AFB" w:rsidP="00F00C84">
      <w:pPr>
        <w:pStyle w:val="Doc-title"/>
      </w:pPr>
      <w:hyperlink r:id="rId210"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657AFB" w:rsidP="00F00C84">
      <w:pPr>
        <w:pStyle w:val="Doc-title"/>
      </w:pPr>
      <w:hyperlink r:id="rId211"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3D7A176A" w14:textId="0FCF7280" w:rsidR="00F00C84" w:rsidRDefault="00657AFB" w:rsidP="00F00C84">
      <w:pPr>
        <w:pStyle w:val="Doc-title"/>
      </w:pPr>
      <w:hyperlink r:id="rId212"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657AFB" w:rsidP="00F00C84">
      <w:pPr>
        <w:pStyle w:val="Doc-title"/>
      </w:pPr>
      <w:hyperlink r:id="rId213"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AB23F2B" w14:textId="31C5492A" w:rsidR="00F00C84" w:rsidRDefault="00657AFB" w:rsidP="00F00C84">
      <w:pPr>
        <w:pStyle w:val="Doc-title"/>
      </w:pPr>
      <w:hyperlink r:id="rId214"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657AFB" w:rsidP="00F00C84">
      <w:pPr>
        <w:pStyle w:val="Doc-title"/>
      </w:pPr>
      <w:hyperlink r:id="rId215"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29D75C8E" w14:textId="13FAA334" w:rsidR="00F00C84" w:rsidRDefault="00657AFB" w:rsidP="00F00C84">
      <w:pPr>
        <w:pStyle w:val="Doc-title"/>
      </w:pPr>
      <w:hyperlink r:id="rId216"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657AFB" w:rsidP="00F00C84">
      <w:pPr>
        <w:pStyle w:val="Doc-title"/>
      </w:pPr>
      <w:hyperlink r:id="rId217"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5D7D404A" w14:textId="293D6C59" w:rsidR="00F00C84" w:rsidRDefault="00657AFB" w:rsidP="00F00C84">
      <w:pPr>
        <w:pStyle w:val="Doc-title"/>
      </w:pPr>
      <w:hyperlink r:id="rId218"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657AFB" w:rsidP="00F00C84">
      <w:pPr>
        <w:pStyle w:val="Doc-title"/>
      </w:pPr>
      <w:hyperlink r:id="rId219"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CB0D418" w14:textId="77777777" w:rsidR="00F00C84" w:rsidRDefault="00F00C84"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0" w:tooltip="D:Documents3GPPtsg_ranWG2TSGR2_111-eDocsR2-2006676.zip" w:history="1">
        <w:r w:rsidRPr="000E49B9">
          <w:rPr>
            <w:rStyle w:val="Hyperlink"/>
          </w:rPr>
          <w:t>R2-2006676</w:t>
        </w:r>
      </w:hyperlink>
      <w:r>
        <w:t xml:space="preserve">, </w:t>
      </w:r>
      <w:hyperlink r:id="rId221" w:tooltip="D:Documents3GPPtsg_ranWG2TSGR2_111-eDocsR2-2006677.zip" w:history="1">
        <w:r w:rsidRPr="000E49B9">
          <w:rPr>
            <w:rStyle w:val="Hyperlink"/>
          </w:rPr>
          <w:t>R2-2006677</w:t>
        </w:r>
      </w:hyperlink>
      <w:r>
        <w:t xml:space="preserve">, </w:t>
      </w:r>
      <w:hyperlink r:id="rId222" w:tooltip="D:Documents3GPPtsg_ranWG2TSGR2_111-eDocsR2-2008042.zip" w:history="1">
        <w:r w:rsidRPr="000E49B9">
          <w:rPr>
            <w:rStyle w:val="Hyperlink"/>
          </w:rPr>
          <w:t>R2-2008042</w:t>
        </w:r>
      </w:hyperlink>
      <w:r>
        <w:t xml:space="preserve">, </w:t>
      </w:r>
      <w:hyperlink r:id="rId223" w:tooltip="D:Documents3GPPtsg_ranWG2TSGR2_111-eDocsR2-2007405.zip" w:history="1">
        <w:r w:rsidRPr="000E49B9">
          <w:rPr>
            <w:rStyle w:val="Hyperlink"/>
          </w:rPr>
          <w:t>R2-2007405</w:t>
        </w:r>
      </w:hyperlink>
      <w:r>
        <w:t xml:space="preserve">-7410, </w:t>
      </w:r>
      <w:hyperlink r:id="rId224" w:tooltip="D:Documents3GPPtsg_ranWG2TSGR2_111-eDocsR2-2006878.zip" w:history="1">
        <w:r w:rsidRPr="000E49B9">
          <w:rPr>
            <w:rStyle w:val="Hyperlink"/>
          </w:rPr>
          <w:t>R2-2006878</w:t>
        </w:r>
      </w:hyperlink>
      <w:r>
        <w:t xml:space="preserve">, </w:t>
      </w:r>
      <w:hyperlink r:id="rId225"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325F2B49" w14:textId="40BF05A8" w:rsidR="00F00C84" w:rsidRDefault="00657AFB" w:rsidP="00F00C84">
      <w:pPr>
        <w:pStyle w:val="Doc-title"/>
      </w:pPr>
      <w:hyperlink r:id="rId226"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657AFB" w:rsidP="00F00C84">
      <w:pPr>
        <w:pStyle w:val="Doc-title"/>
      </w:pPr>
      <w:hyperlink r:id="rId227"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175C4505" w:rsidR="00F93316" w:rsidRDefault="00657AFB" w:rsidP="00F93316">
      <w:pPr>
        <w:pStyle w:val="Doc-title"/>
      </w:pPr>
      <w:hyperlink r:id="rId228"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657AFB" w:rsidP="00F00C84">
      <w:pPr>
        <w:pStyle w:val="Doc-title"/>
      </w:pPr>
      <w:hyperlink r:id="rId229"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657AFB" w:rsidP="00F93316">
      <w:pPr>
        <w:pStyle w:val="Doc-title"/>
      </w:pPr>
      <w:hyperlink r:id="rId230"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657AFB" w:rsidP="00F93316">
      <w:pPr>
        <w:pStyle w:val="Doc-title"/>
      </w:pPr>
      <w:hyperlink r:id="rId231"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657AFB" w:rsidP="00F00C84">
      <w:pPr>
        <w:pStyle w:val="Doc-title"/>
      </w:pPr>
      <w:hyperlink r:id="rId232"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657AFB" w:rsidP="00F00C84">
      <w:pPr>
        <w:pStyle w:val="Doc-title"/>
      </w:pPr>
      <w:hyperlink r:id="rId233"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657AFB" w:rsidP="00F00C84">
      <w:pPr>
        <w:pStyle w:val="Doc-title"/>
      </w:pPr>
      <w:hyperlink r:id="rId234"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657AFB" w:rsidP="00F00C84">
      <w:pPr>
        <w:pStyle w:val="Doc-title"/>
      </w:pPr>
      <w:hyperlink r:id="rId235"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657AFB" w:rsidP="00EB37E1">
      <w:pPr>
        <w:pStyle w:val="Doc-title"/>
      </w:pPr>
      <w:hyperlink r:id="rId236"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657AFB" w:rsidP="00F00C84">
      <w:pPr>
        <w:pStyle w:val="Doc-title"/>
      </w:pPr>
      <w:hyperlink r:id="rId237"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657AFB" w:rsidP="00F00C84">
      <w:pPr>
        <w:pStyle w:val="Doc-title"/>
      </w:pPr>
      <w:hyperlink r:id="rId238"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39" w:tooltip="D:Documents3GPPtsg_ranWG2TSGR2_111-eDocsR2-2006884.zip" w:history="1">
        <w:r w:rsidRPr="000E49B9">
          <w:rPr>
            <w:rStyle w:val="Hyperlink"/>
          </w:rPr>
          <w:t>R2-2006884</w:t>
        </w:r>
      </w:hyperlink>
      <w:r>
        <w:t xml:space="preserve">, </w:t>
      </w:r>
      <w:hyperlink r:id="rId240" w:tooltip="D:Documents3GPPtsg_ranWG2TSGR2_111-eDocsR2-2006885.zip" w:history="1">
        <w:r w:rsidRPr="000E49B9">
          <w:rPr>
            <w:rStyle w:val="Hyperlink"/>
          </w:rPr>
          <w:t>R2-2006885</w:t>
        </w:r>
      </w:hyperlink>
      <w:r>
        <w:t xml:space="preserve">, </w:t>
      </w:r>
      <w:hyperlink r:id="rId241" w:tooltip="D:Documents3GPPtsg_ranWG2TSGR2_111-eDocsR2-2007674.zip" w:history="1">
        <w:r w:rsidRPr="000E49B9">
          <w:rPr>
            <w:rStyle w:val="Hyperlink"/>
          </w:rPr>
          <w:t>R2-2007674</w:t>
        </w:r>
      </w:hyperlink>
      <w:r>
        <w:t xml:space="preserve">, </w:t>
      </w:r>
      <w:hyperlink r:id="rId242" w:tooltip="D:Documents3GPPtsg_ranWG2TSGR2_111-eDocsR2-2007675.zip" w:history="1">
        <w:r w:rsidRPr="000E49B9">
          <w:rPr>
            <w:rStyle w:val="Hyperlink"/>
          </w:rPr>
          <w:t>R2-2007675</w:t>
        </w:r>
      </w:hyperlink>
      <w:r>
        <w:t xml:space="preserve">, </w:t>
      </w:r>
      <w:hyperlink r:id="rId243" w:tooltip="D:Documents3GPPtsg_ranWG2TSGR2_111-eDocsR2-2007643.zip" w:history="1">
        <w:r w:rsidRPr="000E49B9">
          <w:rPr>
            <w:rStyle w:val="Hyperlink"/>
          </w:rPr>
          <w:t>R2-2007643</w:t>
        </w:r>
      </w:hyperlink>
      <w:r>
        <w:t xml:space="preserve">, </w:t>
      </w:r>
      <w:hyperlink r:id="rId244" w:tooltip="D:Documents3GPPtsg_ranWG2TSGR2_111-eDocsR2-2007644.zip" w:history="1">
        <w:r w:rsidRPr="000E49B9">
          <w:rPr>
            <w:rStyle w:val="Hyperlink"/>
          </w:rPr>
          <w:t>R2-2007644</w:t>
        </w:r>
      </w:hyperlink>
      <w:r>
        <w:t xml:space="preserve">, </w:t>
      </w:r>
      <w:hyperlink r:id="rId245" w:tooltip="D:Documents3GPPtsg_ranWG2TSGR2_111-eDocsR2-2006999.zip" w:history="1">
        <w:r w:rsidRPr="000E49B9">
          <w:rPr>
            <w:rStyle w:val="Hyperlink"/>
          </w:rPr>
          <w:t>R2-2006999</w:t>
        </w:r>
      </w:hyperlink>
      <w:r>
        <w:t xml:space="preserve">, </w:t>
      </w:r>
      <w:hyperlink r:id="rId246"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Pr="00F1101C" w:rsidRDefault="00F1101C" w:rsidP="00F1101C">
      <w:pPr>
        <w:pStyle w:val="Doc-text2"/>
      </w:pPr>
    </w:p>
    <w:p w14:paraId="3A918D82" w14:textId="3D373497" w:rsidR="00F00C84" w:rsidRDefault="00657AFB" w:rsidP="00F00C84">
      <w:pPr>
        <w:pStyle w:val="Doc-title"/>
      </w:pPr>
      <w:hyperlink r:id="rId247"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657AFB" w:rsidP="00F00C84">
      <w:pPr>
        <w:pStyle w:val="Doc-title"/>
      </w:pPr>
      <w:hyperlink r:id="rId248"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78802636" w14:textId="1059FFF9" w:rsidR="00F00C84" w:rsidRDefault="00657AFB" w:rsidP="00F00C84">
      <w:pPr>
        <w:pStyle w:val="Doc-title"/>
      </w:pPr>
      <w:hyperlink r:id="rId249"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657AFB" w:rsidP="00F00C84">
      <w:pPr>
        <w:pStyle w:val="Doc-title"/>
      </w:pPr>
      <w:hyperlink r:id="rId250"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657AFB" w:rsidP="00F1101C">
      <w:pPr>
        <w:pStyle w:val="Doc-title"/>
      </w:pPr>
      <w:hyperlink r:id="rId251"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657AFB" w:rsidP="00F1101C">
      <w:pPr>
        <w:pStyle w:val="Doc-title"/>
      </w:pPr>
      <w:hyperlink r:id="rId252"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0A8ADF1A" w14:textId="7B574786" w:rsidR="00F1101C" w:rsidRDefault="00657AFB" w:rsidP="00F1101C">
      <w:pPr>
        <w:pStyle w:val="Doc-title"/>
      </w:pPr>
      <w:hyperlink r:id="rId253"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657AFB" w:rsidP="00F1101C">
      <w:pPr>
        <w:pStyle w:val="Doc-title"/>
      </w:pPr>
      <w:hyperlink r:id="rId254"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5" w:tooltip="D:Documents3GPPtsg_ranWG2TSGR2_111-eDocsR2-2007792.zip" w:history="1">
        <w:r w:rsidRPr="000E49B9">
          <w:rPr>
            <w:rStyle w:val="Hyperlink"/>
          </w:rPr>
          <w:t>R2-2007792</w:t>
        </w:r>
      </w:hyperlink>
      <w:r>
        <w:t xml:space="preserve">, </w:t>
      </w:r>
      <w:hyperlink r:id="rId256" w:tooltip="D:Documents3GPPtsg_ranWG2TSGR2_111-eDocsR2-2007793.zip" w:history="1">
        <w:r w:rsidRPr="000E49B9">
          <w:rPr>
            <w:rStyle w:val="Hyperlink"/>
          </w:rPr>
          <w:t>R2-2007793</w:t>
        </w:r>
      </w:hyperlink>
      <w:r>
        <w:t xml:space="preserve">, </w:t>
      </w:r>
      <w:hyperlink r:id="rId257" w:tooltip="D:Documents3GPPtsg_ranWG2TSGR2_111-eDocsR2-2007794.zip" w:history="1">
        <w:r w:rsidRPr="000E49B9">
          <w:rPr>
            <w:rStyle w:val="Hyperlink"/>
          </w:rPr>
          <w:t>R2-2007794</w:t>
        </w:r>
      </w:hyperlink>
      <w:r>
        <w:t xml:space="preserve">, </w:t>
      </w:r>
      <w:hyperlink r:id="rId258" w:tooltip="D:Documents3GPPtsg_ranWG2TSGR2_111-eDocsR2-2007795.zip" w:history="1">
        <w:r w:rsidRPr="000E49B9">
          <w:rPr>
            <w:rStyle w:val="Hyperlink"/>
          </w:rPr>
          <w:t>R2-2007795</w:t>
        </w:r>
      </w:hyperlink>
      <w:r>
        <w:t xml:space="preserve">, </w:t>
      </w:r>
      <w:hyperlink r:id="rId259" w:tooltip="D:Documents3GPPtsg_ranWG2TSGR2_111-eDocsR2-2006986.zip" w:history="1">
        <w:r w:rsidRPr="000E49B9">
          <w:rPr>
            <w:rStyle w:val="Hyperlink"/>
          </w:rPr>
          <w:t>R2-2006986</w:t>
        </w:r>
      </w:hyperlink>
      <w:r>
        <w:t xml:space="preserve">, </w:t>
      </w:r>
      <w:hyperlink r:id="rId260" w:tooltip="D:Documents3GPPtsg_ranWG2TSGR2_111-eDocsR2-2006987.zip" w:history="1">
        <w:r w:rsidRPr="000E49B9">
          <w:rPr>
            <w:rStyle w:val="Hyperlink"/>
          </w:rPr>
          <w:t>R2-2006987</w:t>
        </w:r>
      </w:hyperlink>
      <w:r w:rsidR="00D87472">
        <w:t xml:space="preserve">, </w:t>
      </w:r>
      <w:hyperlink r:id="rId261" w:tooltip="D:Documents3GPPtsg_ranWG2TSGR2_111-eDocsR2-2006997.zip" w:history="1">
        <w:r w:rsidR="00D87472" w:rsidRPr="000E49B9">
          <w:rPr>
            <w:rStyle w:val="Hyperlink"/>
          </w:rPr>
          <w:t>R2-2006997</w:t>
        </w:r>
      </w:hyperlink>
      <w:r w:rsidR="00D87472">
        <w:t xml:space="preserve">, </w:t>
      </w:r>
      <w:hyperlink r:id="rId262"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Pr="00F1101C" w:rsidRDefault="00F1101C" w:rsidP="00F1101C">
      <w:pPr>
        <w:pStyle w:val="EmailDiscussion2"/>
      </w:pPr>
    </w:p>
    <w:p w14:paraId="63EEC75F" w14:textId="07BED427" w:rsidR="00F00C84" w:rsidRDefault="00657AFB" w:rsidP="00F00C84">
      <w:pPr>
        <w:pStyle w:val="Doc-title"/>
      </w:pPr>
      <w:hyperlink r:id="rId263"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657AFB" w:rsidP="00F00C84">
      <w:pPr>
        <w:pStyle w:val="Doc-title"/>
      </w:pPr>
      <w:hyperlink r:id="rId264"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0E70F3F3" w14:textId="136C5B06" w:rsidR="00F00C84" w:rsidRDefault="00657AFB" w:rsidP="00F00C84">
      <w:pPr>
        <w:pStyle w:val="Doc-title"/>
      </w:pPr>
      <w:hyperlink r:id="rId265"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657AFB" w:rsidP="00F00C84">
      <w:pPr>
        <w:pStyle w:val="Doc-title"/>
      </w:pPr>
      <w:hyperlink r:id="rId266"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657AFB" w:rsidP="00F00C84">
      <w:pPr>
        <w:pStyle w:val="Doc-title"/>
      </w:pPr>
      <w:hyperlink r:id="rId267"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657AFB" w:rsidP="00F00C84">
      <w:pPr>
        <w:pStyle w:val="Doc-title"/>
      </w:pPr>
      <w:hyperlink r:id="rId268"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4C0B46E5" w:rsidR="000D2A07" w:rsidRDefault="000D2A07" w:rsidP="000D2A07">
      <w:pPr>
        <w:pStyle w:val="EmailDiscussion2"/>
      </w:pPr>
      <w:r>
        <w:tab/>
        <w:t xml:space="preserve">Scope: Treat </w:t>
      </w:r>
      <w:hyperlink r:id="rId269" w:tooltip="D:Documents3GPPtsg_ranWG2TSGR2_111-eDocsR2-2006997.zip" w:history="1">
        <w:r w:rsidRPr="000E49B9">
          <w:rPr>
            <w:rStyle w:val="Hyperlink"/>
          </w:rPr>
          <w:t>R2-2006997</w:t>
        </w:r>
      </w:hyperlink>
      <w:r>
        <w:t xml:space="preserve">, </w:t>
      </w:r>
      <w:hyperlink r:id="rId270" w:tooltip="D:Documents3GPPtsg_ranWG2TSGR2_111-eDocsR2-2006998.zip" w:history="1">
        <w:r w:rsidRPr="000E49B9">
          <w:rPr>
            <w:rStyle w:val="Hyperlink"/>
          </w:rPr>
          <w:t>R2-2006998</w:t>
        </w:r>
      </w:hyperlink>
      <w:r>
        <w:t xml:space="preserve">, R2-2007350, R2-2007351, </w:t>
      </w:r>
      <w:del w:id="7" w:author="Johan Johansson" w:date="2020-08-18T11:52:00Z">
        <w:r w:rsidDel="0005171A">
          <w:delText xml:space="preserve">R2-2008040, R2-2008041 </w:delText>
        </w:r>
      </w:del>
      <w:r>
        <w:t>(proponents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Pr="00B41825" w:rsidRDefault="000D2A07" w:rsidP="000D2A07">
      <w:pPr>
        <w:pStyle w:val="EmailDiscussion2"/>
      </w:pPr>
    </w:p>
    <w:p w14:paraId="2C426B73" w14:textId="62B87616" w:rsidR="00F1101C" w:rsidRDefault="00657AFB" w:rsidP="00F1101C">
      <w:pPr>
        <w:pStyle w:val="Doc-title"/>
      </w:pPr>
      <w:hyperlink r:id="rId271"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657AFB" w:rsidP="00F1101C">
      <w:pPr>
        <w:pStyle w:val="Doc-title"/>
      </w:pPr>
      <w:hyperlink r:id="rId272"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657AFB" w:rsidP="00F1101C">
      <w:pPr>
        <w:pStyle w:val="Doc-title"/>
      </w:pPr>
      <w:hyperlink r:id="rId273"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657AFB" w:rsidP="00F1101C">
      <w:pPr>
        <w:pStyle w:val="Doc-title"/>
      </w:pPr>
      <w:hyperlink r:id="rId274"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75" w:tooltip="D:Documents3GPPtsg_ranWG2TSGR2_111-eDocsR2-2008083.zip" w:history="1">
        <w:r w:rsidRPr="000E49B9">
          <w:rPr>
            <w:rStyle w:val="Hyperlink"/>
          </w:rPr>
          <w:t>R2-2008083</w:t>
        </w:r>
      </w:hyperlink>
      <w:r>
        <w:t xml:space="preserve">, </w:t>
      </w:r>
      <w:hyperlink r:id="rId276"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CBB1845" w:rsidR="00D87472" w:rsidRDefault="00D87472" w:rsidP="00D87472">
      <w:pPr>
        <w:pStyle w:val="EmailDiscussion2"/>
      </w:pPr>
      <w:r>
        <w:tab/>
        <w:t>Part 2: TBD. Urgency might depend on Whether acceptable Workarounds are found or not</w:t>
      </w:r>
    </w:p>
    <w:p w14:paraId="72434C8F" w14:textId="409EE289" w:rsidR="00D87472" w:rsidRDefault="00D87472" w:rsidP="00D87472">
      <w:pPr>
        <w:pStyle w:val="EmailDiscussion2"/>
      </w:pPr>
      <w:r>
        <w:tab/>
        <w:t>Deadline: EOM</w:t>
      </w:r>
    </w:p>
    <w:p w14:paraId="64A432C3" w14:textId="77777777" w:rsidR="00D87472" w:rsidRPr="00210BB3" w:rsidRDefault="00D87472"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657AFB" w:rsidP="00B41825">
      <w:pPr>
        <w:pStyle w:val="Doc-title"/>
      </w:pPr>
      <w:hyperlink r:id="rId277"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657AFB" w:rsidP="005E3231">
      <w:pPr>
        <w:pStyle w:val="Doc-title"/>
      </w:pPr>
      <w:hyperlink r:id="rId278" w:tooltip="D:Documents3GPPtsg_ranWG2TSGR2_111-eDocsR2-2008367.zip" w:history="1">
        <w:r w:rsidR="005E3231" w:rsidRPr="005E3231">
          <w:rPr>
            <w:rStyle w:val="Hyperlink"/>
          </w:rPr>
          <w:t>R2-2008367</w:t>
        </w:r>
      </w:hyperlink>
      <w:r w:rsidR="005E3231">
        <w:tab/>
        <w:t>Discussion on SIB24 issue</w:t>
      </w:r>
      <w:r w:rsidR="005E3231">
        <w:tab/>
        <w:t>CMCC</w:t>
      </w:r>
      <w:r w:rsidR="005E3231">
        <w:tab/>
        <w:t>discussion</w:t>
      </w:r>
      <w:r w:rsidR="005E3231">
        <w:tab/>
        <w:t>Rel-16</w:t>
      </w:r>
      <w:r w:rsidR="005E3231">
        <w:tab/>
        <w:t>TEI16</w:t>
      </w:r>
    </w:p>
    <w:p w14:paraId="32D9BB88" w14:textId="1B86BB49" w:rsidR="005E3231" w:rsidRDefault="00657AFB" w:rsidP="005E3231">
      <w:pPr>
        <w:pStyle w:val="Doc-title"/>
      </w:pPr>
      <w:hyperlink r:id="rId279" w:tooltip="D:Documents3GPPtsg_ranWG2TSGR2_111-eDocsR2-2008083.zip" w:history="1">
        <w:r w:rsidR="005E3231" w:rsidRPr="000E49B9">
          <w:rPr>
            <w:rStyle w:val="Hyperlink"/>
          </w:rPr>
          <w:t>R2-2008083</w:t>
        </w:r>
      </w:hyperlink>
      <w:r w:rsidR="005E3231">
        <w:tab/>
        <w:t>Problem on SI scheduling via an extended field</w:t>
      </w:r>
      <w:r w:rsidR="005E3231">
        <w:tab/>
        <w:t>NTT DOCOMO, INC.</w:t>
      </w:r>
      <w:r w:rsidR="005E3231">
        <w:tab/>
        <w:t>discussion</w:t>
      </w:r>
      <w:r w:rsidR="005E3231">
        <w:tab/>
        <w:t>Rel-15</w:t>
      </w:r>
      <w:r w:rsidR="005E3231">
        <w:tab/>
        <w:t>36.331</w:t>
      </w:r>
      <w:r w:rsidR="005E3231">
        <w:tab/>
        <w:t>NR_newRAT-Core</w:t>
      </w:r>
      <w:r w:rsidR="005E3231">
        <w:tab/>
        <w:t>Late</w:t>
      </w:r>
    </w:p>
    <w:p w14:paraId="3B7DE2F5" w14:textId="4FF1EB87" w:rsidR="0038517B" w:rsidRDefault="00657AFB" w:rsidP="0038517B">
      <w:pPr>
        <w:pStyle w:val="Doc-title"/>
      </w:pPr>
      <w:hyperlink r:id="rId280" w:tooltip="D:Documents3GPPtsg_ranWG2TSGR2_111-eDocsR2-2008107.zip" w:history="1">
        <w:r w:rsidR="0038517B" w:rsidRPr="0038517B">
          <w:rPr>
            <w:rStyle w:val="Hyperlink"/>
          </w:rPr>
          <w:t>R2-2008107</w:t>
        </w:r>
      </w:hyperlink>
      <w:r w:rsidR="0038517B">
        <w:tab/>
      </w:r>
      <w:r w:rsidR="0038517B" w:rsidRPr="00C62310">
        <w:t>Workaround for LTE SIB24 issue</w:t>
      </w:r>
      <w:r w:rsidR="0038517B">
        <w:t>0</w:t>
      </w:r>
      <w:r w:rsidR="0038517B">
        <w:tab/>
        <w:t>MediaTek</w:t>
      </w:r>
      <w:r w:rsidR="0038517B">
        <w:tab/>
        <w:t>discussion</w:t>
      </w:r>
      <w:r w:rsidR="0038517B">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07A29744" w:rsidR="005642B0" w:rsidRDefault="005642B0" w:rsidP="005642B0">
      <w:pPr>
        <w:pStyle w:val="Doc-text2"/>
      </w:pPr>
      <w:r>
        <w:t>DISCUSSION</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1" w:tooltip="D:Documents3GPPtsg_ranWG2TSGR2_111-eDocsR2-2007209.zip" w:history="1">
        <w:r w:rsidRPr="000E49B9">
          <w:rPr>
            <w:rStyle w:val="Hyperlink"/>
          </w:rPr>
          <w:t>R2-2007209</w:t>
        </w:r>
      </w:hyperlink>
      <w:r>
        <w:t xml:space="preserve">, </w:t>
      </w:r>
      <w:hyperlink r:id="rId282" w:tooltip="D:Documents3GPPtsg_ranWG2TSGR2_111-eDocsR2-2007210.zip" w:history="1">
        <w:r w:rsidRPr="000E49B9">
          <w:rPr>
            <w:rStyle w:val="Hyperlink"/>
          </w:rPr>
          <w:t>R2-2007210</w:t>
        </w:r>
      </w:hyperlink>
      <w:r>
        <w:t xml:space="preserve">, </w:t>
      </w:r>
      <w:hyperlink r:id="rId283" w:tooltip="D:Documents3GPPtsg_ranWG2TSGR2_111-eDocsR2-2007211.zip" w:history="1">
        <w:r w:rsidRPr="000E49B9">
          <w:rPr>
            <w:rStyle w:val="Hyperlink"/>
          </w:rPr>
          <w:t>R2-2007211</w:t>
        </w:r>
      </w:hyperlink>
      <w:r>
        <w:t xml:space="preserve">, </w:t>
      </w:r>
      <w:hyperlink r:id="rId284" w:tooltip="D:Documents3GPPtsg_ranWG2TSGR2_111-eDocsR2-2007798.zip" w:history="1">
        <w:r w:rsidRPr="000E49B9">
          <w:rPr>
            <w:rStyle w:val="Hyperlink"/>
          </w:rPr>
          <w:t>R2-2007798</w:t>
        </w:r>
      </w:hyperlink>
      <w:r>
        <w:t xml:space="preserve">, </w:t>
      </w:r>
      <w:hyperlink r:id="rId285" w:tooltip="D:Documents3GPPtsg_ranWG2TSGR2_111-eDocsR2-2007799.zip" w:history="1">
        <w:r w:rsidRPr="000E49B9">
          <w:rPr>
            <w:rStyle w:val="Hyperlink"/>
          </w:rPr>
          <w:t>R2-2007799</w:t>
        </w:r>
      </w:hyperlink>
      <w:r>
        <w:t xml:space="preserve">, </w:t>
      </w:r>
      <w:hyperlink r:id="rId286" w:tooltip="D:Documents3GPPtsg_ranWG2TSGR2_111-eDocsR2-2007800.zip" w:history="1">
        <w:r w:rsidRPr="000E49B9">
          <w:rPr>
            <w:rStyle w:val="Hyperlink"/>
          </w:rPr>
          <w:t>R2-2007800</w:t>
        </w:r>
      </w:hyperlink>
      <w:r>
        <w:t xml:space="preserve">, </w:t>
      </w:r>
      <w:hyperlink r:id="rId287" w:tooltip="D:Documents3GPPtsg_ranWG2TSGR2_111-eDocsR2-2007796.zip" w:history="1">
        <w:r w:rsidRPr="000E49B9">
          <w:rPr>
            <w:rStyle w:val="Hyperlink"/>
          </w:rPr>
          <w:t>R2-200</w:t>
        </w:r>
        <w:r w:rsidR="00850AC3" w:rsidRPr="000E49B9">
          <w:rPr>
            <w:rStyle w:val="Hyperlink"/>
          </w:rPr>
          <w:t>7796</w:t>
        </w:r>
      </w:hyperlink>
      <w:r>
        <w:t xml:space="preserve">, </w:t>
      </w:r>
      <w:hyperlink r:id="rId288"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89" w:tooltip="D:Documents3GPPtsg_ranWG2TSGR2_111-eDocsR2-2007885.zip" w:history="1">
        <w:r w:rsidR="00850AC3" w:rsidRPr="000E49B9">
          <w:rPr>
            <w:rStyle w:val="Hyperlink"/>
          </w:rPr>
          <w:t>R2-2007885</w:t>
        </w:r>
      </w:hyperlink>
      <w:r w:rsidR="00850AC3">
        <w:t xml:space="preserve">, </w:t>
      </w:r>
      <w:hyperlink r:id="rId290" w:tooltip="D:Documents3GPPtsg_ranWG2TSGR2_111-eDocsR2-2007887.zip" w:history="1">
        <w:r w:rsidR="00850AC3" w:rsidRPr="000E49B9">
          <w:rPr>
            <w:rStyle w:val="Hyperlink"/>
          </w:rPr>
          <w:t>R2-2007887</w:t>
        </w:r>
      </w:hyperlink>
      <w:r w:rsidR="00850AC3">
        <w:t xml:space="preserve">, </w:t>
      </w:r>
      <w:hyperlink r:id="rId291"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2EE5A247" w14:textId="77777777" w:rsidR="008F1C46" w:rsidRDefault="008F1C46" w:rsidP="00F00C84">
      <w:pPr>
        <w:pStyle w:val="Doc-title"/>
        <w:rPr>
          <w:rStyle w:val="Hyperlink"/>
        </w:rPr>
      </w:pPr>
    </w:p>
    <w:p w14:paraId="348F56A6" w14:textId="2D6C8A08" w:rsidR="00F00C84" w:rsidRDefault="00657AFB" w:rsidP="00F00C84">
      <w:pPr>
        <w:pStyle w:val="Doc-title"/>
      </w:pPr>
      <w:hyperlink r:id="rId292"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6D9B1196" w14:textId="13AF1EE9" w:rsidR="00F00C84" w:rsidRDefault="00657AFB" w:rsidP="00F00C84">
      <w:pPr>
        <w:pStyle w:val="Doc-title"/>
      </w:pPr>
      <w:hyperlink r:id="rId293"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657AFB" w:rsidP="00F00C84">
      <w:pPr>
        <w:pStyle w:val="Doc-title"/>
      </w:pPr>
      <w:hyperlink r:id="rId294"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44CF8221" w14:textId="4EE692CF" w:rsidR="00560D3E" w:rsidRPr="0035674C" w:rsidRDefault="00657AFB" w:rsidP="00560D3E">
      <w:pPr>
        <w:pStyle w:val="Doc-title"/>
      </w:pPr>
      <w:hyperlink r:id="rId295"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657AFB" w:rsidP="00560D3E">
      <w:pPr>
        <w:pStyle w:val="Doc-title"/>
      </w:pPr>
      <w:hyperlink r:id="rId296"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657AFB" w:rsidP="00560D3E">
      <w:pPr>
        <w:pStyle w:val="Doc-title"/>
      </w:pPr>
      <w:hyperlink r:id="rId297"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4845F279" w14:textId="7E825611" w:rsidR="00560D3E" w:rsidRDefault="00657AFB" w:rsidP="00560D3E">
      <w:pPr>
        <w:pStyle w:val="Doc-title"/>
      </w:pPr>
      <w:hyperlink r:id="rId298"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657AFB" w:rsidP="00560D3E">
      <w:pPr>
        <w:pStyle w:val="Doc-title"/>
      </w:pPr>
      <w:hyperlink r:id="rId299"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1DAC2C38" w14:textId="787FA120" w:rsidR="00560D3E" w:rsidRDefault="00657AFB" w:rsidP="00560D3E">
      <w:pPr>
        <w:pStyle w:val="Doc-title"/>
      </w:pPr>
      <w:hyperlink r:id="rId300"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657AFB" w:rsidP="00560D3E">
      <w:pPr>
        <w:pStyle w:val="Doc-title"/>
      </w:pPr>
      <w:hyperlink r:id="rId301"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1D429332" w14:textId="78B0B8E7" w:rsidR="00560D3E" w:rsidRDefault="00657AFB" w:rsidP="00560D3E">
      <w:pPr>
        <w:pStyle w:val="Doc-title"/>
      </w:pPr>
      <w:hyperlink r:id="rId302"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22CDE7C" w:rsidR="00850AC3" w:rsidRDefault="00850AC3" w:rsidP="00850AC3">
      <w:pPr>
        <w:pStyle w:val="EmailDiscussion2"/>
      </w:pPr>
      <w:r>
        <w:tab/>
        <w:t xml:space="preserve">Scope: Treat </w:t>
      </w:r>
      <w:hyperlink r:id="rId303" w:tooltip="D:Documents3GPPtsg_ranWG2TSGR2_111-eDocsR2-2007303.zip" w:history="1">
        <w:r w:rsidRPr="000E49B9">
          <w:rPr>
            <w:rStyle w:val="Hyperlink"/>
          </w:rPr>
          <w:t>R2-2007303</w:t>
        </w:r>
      </w:hyperlink>
      <w:r>
        <w:t xml:space="preserve">, </w:t>
      </w:r>
      <w:hyperlink r:id="rId304" w:tooltip="D:Documents3GPPtsg_ranWG2TSGR2_111-eDocsR2-2007304.zip" w:history="1">
        <w:r w:rsidRPr="000E49B9">
          <w:rPr>
            <w:rStyle w:val="Hyperlink"/>
          </w:rPr>
          <w:t>R2-2007304</w:t>
        </w:r>
      </w:hyperlink>
      <w:r>
        <w:t xml:space="preserve">, </w:t>
      </w:r>
      <w:hyperlink r:id="rId305" w:tooltip="D:Documents3GPPtsg_ranWG2TSGR2_111-eDocsR2-2007305.zip" w:history="1">
        <w:r w:rsidRPr="000E49B9">
          <w:rPr>
            <w:rStyle w:val="Hyperlink"/>
          </w:rPr>
          <w:t>R2-2007305</w:t>
        </w:r>
      </w:hyperlink>
      <w:r>
        <w:t xml:space="preserve">, </w:t>
      </w:r>
      <w:hyperlink r:id="rId306" w:tooltip="D:Documents3GPPtsg_ranWG2TSGR2_111-eDocsR2-2007306.zip" w:history="1">
        <w:r w:rsidRPr="000E49B9">
          <w:rPr>
            <w:rStyle w:val="Hyperlink"/>
          </w:rPr>
          <w:t>R2-2007306</w:t>
        </w:r>
      </w:hyperlink>
      <w:r>
        <w:t xml:space="preserve">, </w:t>
      </w:r>
      <w:hyperlink r:id="rId307" w:tooltip="D:Documents3GPPtsg_ranWG2TSGR2_111-eDocsR2-2007212.zip" w:history="1">
        <w:r w:rsidRPr="000E49B9">
          <w:rPr>
            <w:rStyle w:val="Hyperlink"/>
          </w:rPr>
          <w:t>R2-2007212</w:t>
        </w:r>
      </w:hyperlink>
      <w:r>
        <w:t xml:space="preserve">, </w:t>
      </w:r>
      <w:hyperlink r:id="rId308" w:tooltip="D:Documents3GPPtsg_ranWG2TSGR2_111-eDocsR2-2007213.zip" w:history="1">
        <w:r w:rsidRPr="000E49B9">
          <w:rPr>
            <w:rStyle w:val="Hyperlink"/>
          </w:rPr>
          <w:t>R2-2007213</w:t>
        </w:r>
      </w:hyperlink>
      <w:r>
        <w:t xml:space="preserve">, </w:t>
      </w:r>
      <w:del w:id="8"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0004E2BB" w14:textId="3E0CDC8F" w:rsidR="00D52E4E" w:rsidRDefault="00D52E4E" w:rsidP="00D52E4E">
      <w:pPr>
        <w:pStyle w:val="Comments"/>
      </w:pPr>
      <w:r>
        <w:t>Missing Constraints</w:t>
      </w:r>
    </w:p>
    <w:p w14:paraId="567ACDB7" w14:textId="56864C85" w:rsidR="00D52E4E" w:rsidRDefault="00657AFB" w:rsidP="00D52E4E">
      <w:pPr>
        <w:pStyle w:val="Doc-title"/>
      </w:pPr>
      <w:hyperlink r:id="rId309"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4032BEA6" w14:textId="187EDC5D" w:rsidR="00D52E4E" w:rsidRDefault="00657AFB" w:rsidP="00D52E4E">
      <w:pPr>
        <w:pStyle w:val="Doc-title"/>
      </w:pPr>
      <w:hyperlink r:id="rId310"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75C8AD7C" w14:textId="68F3A963" w:rsidR="00D52E4E" w:rsidRDefault="00657AFB" w:rsidP="00D52E4E">
      <w:pPr>
        <w:pStyle w:val="Doc-title"/>
      </w:pPr>
      <w:hyperlink r:id="rId311" w:tooltip="D:Documents3GPPtsg_ranWG2TSGR2_111-eDocsR2-2007305.zip" w:history="1">
        <w:r w:rsidR="00D52E4E" w:rsidRPr="000E49B9">
          <w:rPr>
            <w:rStyle w:val="Hyperlink"/>
          </w:rPr>
          <w:t>R2-2007305</w:t>
        </w:r>
      </w:hyperlink>
      <w:r w:rsidR="00D52E4E">
        <w:tab/>
        <w:t>Corrections on UE capability constraints</w:t>
      </w:r>
      <w:r w:rsidR="00D52E4E">
        <w:tab/>
        <w:t>vivo</w:t>
      </w:r>
      <w:r w:rsidR="00D52E4E">
        <w:tab/>
        <w:t>CR</w:t>
      </w:r>
      <w:r w:rsidR="00D52E4E">
        <w:tab/>
        <w:t>Rel-16</w:t>
      </w:r>
      <w:r w:rsidR="00D52E4E">
        <w:tab/>
        <w:t>36.331</w:t>
      </w:r>
      <w:r w:rsidR="00D52E4E">
        <w:tab/>
        <w:t>16.1.1</w:t>
      </w:r>
      <w:r w:rsidR="00D52E4E">
        <w:tab/>
        <w:t>4378</w:t>
      </w:r>
      <w:r w:rsidR="00D52E4E">
        <w:tab/>
        <w:t>-</w:t>
      </w:r>
      <w:r w:rsidR="00D52E4E">
        <w:tab/>
        <w:t>A</w:t>
      </w:r>
      <w:r w:rsidR="00D52E4E">
        <w:tab/>
        <w:t>NR_newRAT-Core</w:t>
      </w:r>
    </w:p>
    <w:p w14:paraId="2EB45D51" w14:textId="73CF61C8" w:rsidR="00D52E4E" w:rsidRDefault="00657AFB" w:rsidP="00D52E4E">
      <w:pPr>
        <w:pStyle w:val="Doc-title"/>
      </w:pPr>
      <w:hyperlink r:id="rId312"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B8C8B6" w14:textId="4EA05189" w:rsidR="00F00C84" w:rsidRDefault="00560D3E" w:rsidP="00D52E4E">
      <w:pPr>
        <w:pStyle w:val="Comments"/>
      </w:pPr>
      <w:r>
        <w:t>Support for Odd Bandwidths</w:t>
      </w:r>
    </w:p>
    <w:p w14:paraId="1DF8E1F5" w14:textId="61FF10B9" w:rsidR="00F00C84" w:rsidRDefault="00657AFB" w:rsidP="00F00C84">
      <w:pPr>
        <w:pStyle w:val="Doc-title"/>
      </w:pPr>
      <w:hyperlink r:id="rId313"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657AFB" w:rsidP="00F00C84">
      <w:pPr>
        <w:pStyle w:val="Doc-title"/>
      </w:pPr>
      <w:hyperlink r:id="rId314"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70364DB3" w14:textId="7B807887" w:rsidR="00F00C84" w:rsidRPr="001C7E63" w:rsidRDefault="00560D3E" w:rsidP="00D52E4E">
      <w:pPr>
        <w:pStyle w:val="Comments"/>
      </w:pPr>
      <w:r>
        <w:t>Further Enhancements</w:t>
      </w:r>
    </w:p>
    <w:p w14:paraId="6E4FC376" w14:textId="1033C5E1" w:rsidR="00F00C84" w:rsidRDefault="00657AFB" w:rsidP="00F00C84">
      <w:pPr>
        <w:pStyle w:val="Doc-title"/>
      </w:pPr>
      <w:hyperlink r:id="rId315" w:tooltip="D:Documents3GPPtsg_ranWG2TSGR2_111-eDocsR2-2007084.zip" w:history="1">
        <w:r w:rsidR="00F00C84" w:rsidRPr="000E49B9">
          <w:rPr>
            <w:rStyle w:val="Hyperlink"/>
          </w:rPr>
          <w:t>R2-2007</w:t>
        </w:r>
        <w:r w:rsidR="00F00C84" w:rsidRPr="000E49B9">
          <w:rPr>
            <w:rStyle w:val="Hyperlink"/>
          </w:rPr>
          <w:t>0</w:t>
        </w:r>
        <w:r w:rsidR="00F00C84" w:rsidRPr="000E49B9">
          <w:rPr>
            <w:rStyle w:val="Hyperlink"/>
          </w:rPr>
          <w:t>84</w:t>
        </w:r>
      </w:hyperlink>
      <w:r w:rsidR="00F00C84">
        <w:tab/>
        <w:t>Clarification on CGI reporting in EN-DC and NE-DC</w:t>
      </w:r>
      <w:r w:rsidR="00F00C84">
        <w:tab/>
        <w:t>Apple</w:t>
      </w:r>
      <w:r w:rsidR="00F00C84">
        <w:tab/>
        <w:t>discussion</w:t>
      </w:r>
      <w:r w:rsidR="00F00C84">
        <w:tab/>
        <w:t>Rel-15</w:t>
      </w:r>
      <w:r w:rsidR="00F00C84">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34D49675" w:rsidR="00850AC3" w:rsidRDefault="00850AC3" w:rsidP="00850AC3">
      <w:pPr>
        <w:pStyle w:val="EmailDiscussion2"/>
      </w:pPr>
      <w:r>
        <w:tab/>
        <w:t xml:space="preserve">Scope: Treat </w:t>
      </w:r>
      <w:hyperlink r:id="rId316" w:tooltip="D:Documents3GPPtsg_ranWG2TSGR2_111-eDocsR2-2007064.zip" w:history="1">
        <w:r w:rsidRPr="000E49B9">
          <w:rPr>
            <w:rStyle w:val="Hyperlink"/>
          </w:rPr>
          <w:t>R2-2007064</w:t>
        </w:r>
      </w:hyperlink>
      <w:r>
        <w:t xml:space="preserve">, </w:t>
      </w:r>
      <w:hyperlink r:id="rId317" w:tooltip="D:Documents3GPPtsg_ranWG2TSGR2_111-eDocsR2-2007097.zip" w:history="1">
        <w:r w:rsidRPr="000E49B9">
          <w:rPr>
            <w:rStyle w:val="Hyperlink"/>
          </w:rPr>
          <w:t>R2-2007097</w:t>
        </w:r>
      </w:hyperlink>
      <w:r>
        <w:t xml:space="preserve">, </w:t>
      </w:r>
      <w:hyperlink r:id="rId318" w:tooltip="D:Documents3GPPtsg_ranWG2TSGR2_111-eDocsR2-2007119.zip" w:history="1">
        <w:r w:rsidRPr="000E49B9">
          <w:rPr>
            <w:rStyle w:val="Hyperlink"/>
          </w:rPr>
          <w:t>R2-2007119</w:t>
        </w:r>
      </w:hyperlink>
      <w:r>
        <w:t xml:space="preserve">, </w:t>
      </w:r>
      <w:hyperlink r:id="rId319" w:tooltip="D:Documents3GPPtsg_ranWG2TSGR2_111-eDocsR2-2007120.zip" w:history="1">
        <w:r w:rsidRPr="000E49B9">
          <w:rPr>
            <w:rStyle w:val="Hyperlink"/>
          </w:rPr>
          <w:t>R2-2007120</w:t>
        </w:r>
      </w:hyperlink>
      <w:r>
        <w:t xml:space="preserve">, </w:t>
      </w:r>
      <w:hyperlink r:id="rId320" w:tooltip="D:Documents3GPPtsg_ranWG2TSGR2_111-eDocsR2-2008040.zip" w:history="1">
        <w:r w:rsidRPr="000E49B9">
          <w:rPr>
            <w:rStyle w:val="Hyperlink"/>
          </w:rPr>
          <w:t>R2-2008040</w:t>
        </w:r>
      </w:hyperlink>
      <w:r>
        <w:t xml:space="preserve">, </w:t>
      </w:r>
      <w:hyperlink r:id="rId321" w:tooltip="D:Documents3GPPtsg_ranWG2TSGR2_111-eDocsR2-2008041.zip" w:history="1">
        <w:r w:rsidRPr="000E49B9">
          <w:rPr>
            <w:rStyle w:val="Hyperlink"/>
          </w:rPr>
          <w:t>R2-2008041</w:t>
        </w:r>
      </w:hyperlink>
      <w:r>
        <w:t xml:space="preserve"> (proponents to drive)</w:t>
      </w:r>
      <w:ins w:id="9" w:author="Johan Johansson" w:date="2020-08-18T16:49:00Z">
        <w:r w:rsidR="000A5003">
          <w:t xml:space="preserve">, </w:t>
        </w:r>
        <w:r w:rsidR="000A5003">
          <w:t>Treat R2-2007963 (AI 6.1.3), include other corrections to be merged with rapporteur CR (if any)</w:t>
        </w:r>
      </w:ins>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EE08350" w14:textId="77777777" w:rsidR="00BD74FA" w:rsidRPr="00BD74FA" w:rsidRDefault="00BD74FA" w:rsidP="00BD74FA">
      <w:pPr>
        <w:pStyle w:val="Doc-text2"/>
      </w:pPr>
    </w:p>
    <w:p w14:paraId="2084088E" w14:textId="59511454" w:rsidR="00F00C84" w:rsidRDefault="00657AFB" w:rsidP="00F00C84">
      <w:pPr>
        <w:pStyle w:val="Doc-title"/>
      </w:pPr>
      <w:hyperlink r:id="rId322"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07F404A" w14:textId="6EA0C026" w:rsidR="00F00C84" w:rsidRDefault="00657AFB" w:rsidP="00F00C84">
      <w:pPr>
        <w:pStyle w:val="Doc-title"/>
      </w:pPr>
      <w:hyperlink r:id="rId323"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63DF327F" w14:textId="5AE84987" w:rsidR="00F00C84" w:rsidRDefault="00657AFB" w:rsidP="00F00C84">
      <w:pPr>
        <w:pStyle w:val="Doc-title"/>
      </w:pPr>
      <w:hyperlink r:id="rId324"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657AFB" w:rsidP="00F00C84">
      <w:pPr>
        <w:pStyle w:val="Doc-title"/>
      </w:pPr>
      <w:hyperlink r:id="rId325"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3DBEE2CD" w:rsidR="00F00C84" w:rsidRDefault="00657AFB" w:rsidP="00F00C84">
      <w:pPr>
        <w:pStyle w:val="Doc-title"/>
      </w:pPr>
      <w:hyperlink r:id="rId326"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657AFB" w:rsidP="00F00C84">
      <w:pPr>
        <w:pStyle w:val="Doc-title"/>
      </w:pPr>
      <w:hyperlink r:id="rId327"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77777777" w:rsidR="00333755" w:rsidRDefault="00657AFB" w:rsidP="00333755">
      <w:pPr>
        <w:pStyle w:val="Doc-title"/>
      </w:pPr>
      <w:hyperlink r:id="rId328" w:tooltip="D:Documents3GPPtsg_ranWG2TSGR2_111-eDocsR2-2008108.zip" w:history="1">
        <w:r w:rsidR="00333755" w:rsidRPr="00D63CFE">
          <w:rPr>
            <w:rStyle w:val="Hyperlink"/>
          </w:rPr>
          <w:t>R2-2008108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lastRenderedPageBreak/>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86D7320" w:rsidR="00333755" w:rsidRDefault="00333755" w:rsidP="00333755">
      <w:pPr>
        <w:pStyle w:val="EmailDiscussion2"/>
      </w:pPr>
      <w:r w:rsidRPr="00D63CFE">
        <w:tab/>
        <w:t xml:space="preserve">Scope: Treat </w:t>
      </w:r>
      <w:hyperlink r:id="rId329" w:tooltip="D:Documents3GPPtsg_ranWG2TSGR2_111-eDocsR2-2007641.zip" w:history="1">
        <w:r w:rsidRPr="00D63CFE">
          <w:rPr>
            <w:rStyle w:val="Hyperlink"/>
          </w:rPr>
          <w:t>R2-2007641</w:t>
        </w:r>
      </w:hyperlink>
      <w:r w:rsidRPr="00D63CFE">
        <w:t xml:space="preserve">, </w:t>
      </w:r>
      <w:hyperlink r:id="rId330" w:tooltip="D:Documents3GPPtsg_ranWG2TSGR2_111-eDocsR2-2007097.zip" w:history="1">
        <w:r w:rsidRPr="00D63CFE">
          <w:rPr>
            <w:rStyle w:val="Hyperlink"/>
          </w:rPr>
          <w:t>R2-2007642</w:t>
        </w:r>
      </w:hyperlink>
      <w:r w:rsidRPr="00D63CFE">
        <w:t xml:space="preserve">, </w:t>
      </w:r>
      <w:hyperlink r:id="rId331" w:tooltip="D:Documents3GPPtsg_ranWG2TSGR2_111-eDocsR2-2007119.zip" w:history="1">
        <w:r w:rsidRPr="00D63CFE">
          <w:rPr>
            <w:rStyle w:val="Hyperlink"/>
          </w:rPr>
          <w:t>R2-2007020</w:t>
        </w:r>
      </w:hyperlink>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2626046D" w14:textId="77777777" w:rsidR="00333755" w:rsidRDefault="00657AFB" w:rsidP="00333755">
      <w:pPr>
        <w:pStyle w:val="Doc-title"/>
      </w:pPr>
      <w:hyperlink r:id="rId332"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5AB7DC7E" w14:textId="77777777" w:rsidR="00333755" w:rsidRDefault="00657AFB" w:rsidP="00333755">
      <w:pPr>
        <w:pStyle w:val="Doc-title"/>
      </w:pPr>
      <w:hyperlink r:id="rId333" w:tooltip="D:Documents3GPPtsg_ranWG2TSGR2_111-eDocsR2-2008109.zip" w:history="1">
        <w:r w:rsidR="00333755" w:rsidRPr="003C2063">
          <w:rPr>
            <w:rStyle w:val="Hyperlink"/>
          </w:rPr>
          <w:t>R2-2008109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5A8C104" w14:textId="77777777" w:rsidR="00333755" w:rsidRDefault="00657AFB" w:rsidP="00333755">
      <w:pPr>
        <w:pStyle w:val="Doc-title"/>
      </w:pPr>
      <w:hyperlink r:id="rId334" w:tooltip="D:Documents3GPPtsg_ranWG2TSGR2_111-eDocsR2-2007642.zip" w:history="1">
        <w:r w:rsidR="00333755" w:rsidRPr="000E49B9">
          <w:rPr>
            <w:rStyle w:val="Hyperlink"/>
          </w:rPr>
          <w:t>R2-2007642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043FF559" w14:textId="77777777" w:rsidR="00333755" w:rsidRDefault="00657AFB" w:rsidP="00333755">
      <w:pPr>
        <w:pStyle w:val="Doc-title"/>
      </w:pPr>
      <w:hyperlink r:id="rId335" w:tooltip="D:Documents3GPPtsg_ranWG2TSGR2_111-eDocsR2-2007020.zip" w:history="1">
        <w:r w:rsidR="00333755" w:rsidRPr="000E49B9">
          <w:rPr>
            <w:rStyle w:val="Hyperlink"/>
          </w:rPr>
          <w:t>R2-2007020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41CD9963" w14:textId="77777777" w:rsidR="00333755" w:rsidRDefault="00657AFB" w:rsidP="00333755">
      <w:pPr>
        <w:pStyle w:val="Doc-title"/>
      </w:pPr>
      <w:hyperlink r:id="rId336"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37"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Pr="001C7AC4" w:rsidRDefault="00333755" w:rsidP="00333755">
      <w:pPr>
        <w:pStyle w:val="EmailDiscussion2"/>
      </w:pPr>
    </w:p>
    <w:p w14:paraId="1E1D13C2" w14:textId="77777777" w:rsidR="00333755" w:rsidRDefault="00657AFB" w:rsidP="00333755">
      <w:pPr>
        <w:pStyle w:val="Doc-title"/>
      </w:pPr>
      <w:hyperlink r:id="rId338"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795691B1" w14:textId="77777777" w:rsidR="00333755" w:rsidRDefault="00657AFB" w:rsidP="00333755">
      <w:pPr>
        <w:pStyle w:val="Doc-title"/>
      </w:pPr>
      <w:hyperlink r:id="rId339"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32FA5279" w14:textId="77777777" w:rsidR="00333755" w:rsidRPr="001C7AC4" w:rsidRDefault="00333755" w:rsidP="00333755">
      <w:pPr>
        <w:pStyle w:val="Comments"/>
      </w:pPr>
      <w:r w:rsidRPr="001C7AC4">
        <w:t>Move from 6.1.3</w:t>
      </w:r>
    </w:p>
    <w:p w14:paraId="483AABF2" w14:textId="77777777" w:rsidR="00333755" w:rsidRDefault="00657AFB" w:rsidP="00333755">
      <w:pPr>
        <w:pStyle w:val="Doc-title"/>
      </w:pPr>
      <w:hyperlink r:id="rId340"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6250C1C4" w14:textId="77777777" w:rsidR="00333755" w:rsidRPr="00657460" w:rsidRDefault="00333755" w:rsidP="00333755">
      <w:pPr>
        <w:pStyle w:val="BoldComments"/>
      </w:pPr>
      <w:r>
        <w:t>DCCA and Mobility</w:t>
      </w:r>
    </w:p>
    <w:p w14:paraId="4F2662A1" w14:textId="77777777" w:rsidR="00333755" w:rsidRDefault="00657AFB" w:rsidP="00333755">
      <w:pPr>
        <w:pStyle w:val="Doc-title"/>
      </w:pPr>
      <w:hyperlink r:id="rId341" w:tooltip="D:Documents3GPPtsg_ranWG2TSGR2_111-eDocsR2-2006934.zip" w:history="1">
        <w:r w:rsidR="00333755" w:rsidRPr="000E49B9">
          <w:rPr>
            <w:rStyle w:val="Hyperlink"/>
          </w:rPr>
          <w:t>R2-2006934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3C3925E4" w:rsidR="007F6ED5" w:rsidRDefault="00A51868" w:rsidP="007F6ED5">
      <w:pPr>
        <w:pStyle w:val="EmailDiscussion2"/>
      </w:pPr>
      <w:r>
        <w:tab/>
        <w:t xml:space="preserve">Part 1: </w:t>
      </w:r>
      <w:r w:rsidR="008F32C1">
        <w:t xml:space="preserve">W1 </w:t>
      </w:r>
      <w:r>
        <w:t xml:space="preserve">Agree/Endorse 331 306 changes based on assigned tdocs.  </w:t>
      </w:r>
    </w:p>
    <w:p w14:paraId="39F822F1" w14:textId="11965D5C" w:rsidR="007F6ED5" w:rsidRDefault="007F6ED5" w:rsidP="007F6ED5">
      <w:pPr>
        <w:pStyle w:val="EmailDiscussion2"/>
      </w:pPr>
      <w:r>
        <w:tab/>
        <w:t>Deadline</w:t>
      </w:r>
      <w:r w:rsidR="00A51868">
        <w:t xml:space="preserve"> for comments: Aug 20, 10</w:t>
      </w:r>
      <w:r>
        <w:t xml:space="preserve">00 UTC. </w:t>
      </w:r>
    </w:p>
    <w:p w14:paraId="7F61537C" w14:textId="12195D13" w:rsidR="008F32C1" w:rsidRDefault="007F6ED5" w:rsidP="008F32C1">
      <w:pPr>
        <w:pStyle w:val="EmailDiscussion2"/>
      </w:pPr>
      <w:r>
        <w:tab/>
        <w:t xml:space="preserve">Part 2: </w:t>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0D9A97D5" w14:textId="7EBF6D90" w:rsidR="00FB7303" w:rsidRDefault="00FB7303" w:rsidP="00FB7303">
      <w:pPr>
        <w:pStyle w:val="BoldComments"/>
      </w:pPr>
      <w:r>
        <w:t>LS in</w:t>
      </w:r>
    </w:p>
    <w:p w14:paraId="2903642F" w14:textId="36E91A02" w:rsidR="00C6133F" w:rsidRDefault="00657AFB" w:rsidP="00C6133F">
      <w:pPr>
        <w:pStyle w:val="Doc-title"/>
      </w:pPr>
      <w:hyperlink r:id="rId342"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77777777" w:rsidR="00E77C28" w:rsidRPr="00E77C28" w:rsidRDefault="00E77C28" w:rsidP="00E77C28">
      <w:pPr>
        <w:pStyle w:val="Doc-text2"/>
      </w:pPr>
    </w:p>
    <w:p w14:paraId="41B5065D" w14:textId="5457D3C5" w:rsidR="00C6133F" w:rsidRPr="00D63CFE" w:rsidRDefault="00657AFB" w:rsidP="00C6133F">
      <w:pPr>
        <w:pStyle w:val="Doc-title"/>
      </w:pPr>
      <w:hyperlink r:id="rId343"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87B21B2" w14:textId="581B08DA" w:rsidR="00C6133F" w:rsidRDefault="00657AFB" w:rsidP="00C6133F">
      <w:pPr>
        <w:pStyle w:val="Doc-title"/>
      </w:pPr>
      <w:hyperlink r:id="rId344"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23A451CB" w:rsidR="00E77C28" w:rsidRDefault="00E77C28" w:rsidP="00E77C28">
      <w:pPr>
        <w:pStyle w:val="Agreement"/>
      </w:pPr>
      <w:r>
        <w:t>3 LS noted (already taken into account)</w:t>
      </w:r>
    </w:p>
    <w:p w14:paraId="512C1812" w14:textId="77777777" w:rsidR="00E77C28" w:rsidRPr="00E77C28" w:rsidRDefault="00E77C28" w:rsidP="00E77C28">
      <w:pPr>
        <w:pStyle w:val="Doc-text2"/>
      </w:pPr>
    </w:p>
    <w:p w14:paraId="0070A620" w14:textId="48BC23EF" w:rsidR="00C6133F" w:rsidRDefault="00657AFB" w:rsidP="00C6133F">
      <w:pPr>
        <w:pStyle w:val="Doc-title"/>
      </w:pPr>
      <w:hyperlink r:id="rId345"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46"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2CF9A19A" w:rsidR="00E77C28" w:rsidRPr="00E77C28" w:rsidRDefault="00E77C28" w:rsidP="00E77C28">
      <w:pPr>
        <w:pStyle w:val="Agreement"/>
      </w:pPr>
      <w:r>
        <w:t>Noted (have contributions)</w:t>
      </w:r>
    </w:p>
    <w:p w14:paraId="10DB2D71" w14:textId="77777777" w:rsidR="00FB7303" w:rsidRDefault="00FB7303"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657AFB" w:rsidP="00FB7303">
      <w:pPr>
        <w:pStyle w:val="Doc-title"/>
      </w:pPr>
      <w:hyperlink r:id="rId347" w:tooltip="D:Documents3GPPtsg_ranWG2TSGR2_111-eDocsR2-2006936.zip" w:history="1">
        <w:r w:rsidR="00FB7303" w:rsidRPr="000E49B9">
          <w:rPr>
            <w:rStyle w:val="Hyperlink"/>
          </w:rPr>
          <w:t>R2-2006936</w:t>
        </w:r>
      </w:hyperlink>
      <w:r w:rsidR="00FB7303">
        <w:tab/>
        <w:t>Report of email discussion [Post109bis-e][082] UE Capabilties</w:t>
      </w:r>
      <w:r w:rsidR="00FB7303">
        <w:tab/>
        <w:t>Intel Corporation, NTT DoCoMo</w:t>
      </w:r>
      <w:r w:rsidR="00FB7303">
        <w:tab/>
        <w:t>discussion</w:t>
      </w:r>
      <w:r w:rsidR="00FB7303">
        <w:tab/>
        <w:t>Rel-16</w:t>
      </w:r>
      <w:r w:rsidR="00FB7303">
        <w:tab/>
        <w:t xml:space="preserve">NR_UE_pow_sav, NR_IAB-Core, NR_eMIMO-Core, NR_IIOT-Core, </w:t>
      </w:r>
      <w:r w:rsidR="00FB7303">
        <w:lastRenderedPageBreak/>
        <w:t>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657AFB" w:rsidP="00FB7303">
      <w:pPr>
        <w:pStyle w:val="Doc-title"/>
      </w:pPr>
      <w:hyperlink r:id="rId348"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3CBCFC2D" w:rsidR="00FB7303" w:rsidRDefault="00657AFB" w:rsidP="00FB7303">
      <w:pPr>
        <w:pStyle w:val="Doc-title"/>
      </w:pPr>
      <w:hyperlink r:id="rId349"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657AFB" w:rsidP="00073C43">
      <w:pPr>
        <w:pStyle w:val="Doc-title"/>
      </w:pPr>
      <w:hyperlink r:id="rId350" w:tooltip="D:Documents3GPPtsg_ranWG2TSGR2_111-eDocsR2-2006940.zip" w:history="1">
        <w:r w:rsidR="00FB7303" w:rsidRPr="000E49B9">
          <w:rPr>
            <w:rStyle w:val="Hyperlink"/>
          </w:rPr>
          <w:t>R2-2006940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lastRenderedPageBreak/>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657AFB" w:rsidP="00310F7E">
      <w:pPr>
        <w:pStyle w:val="Doc-title"/>
      </w:pPr>
      <w:hyperlink r:id="rId351"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657AFB" w:rsidP="00310F7E">
      <w:pPr>
        <w:pStyle w:val="Doc-title"/>
      </w:pPr>
      <w:hyperlink r:id="rId352" w:tooltip="D:Documents3GPPtsg_ranWG2TSGR2_111-eDocsR2-2006894.zip" w:history="1">
        <w:r w:rsidR="00310F7E" w:rsidRPr="000E49B9">
          <w:rPr>
            <w:rStyle w:val="Hyperlink"/>
          </w:rPr>
          <w:t>R2-2006894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Pr="00E06618" w:rsidRDefault="0052383F" w:rsidP="00E06618">
      <w:pPr>
        <w:pStyle w:val="Comments"/>
      </w:pPr>
    </w:p>
    <w:p w14:paraId="6A9D6718" w14:textId="5BDFEDFA" w:rsidR="00FB7303" w:rsidRDefault="00657AFB" w:rsidP="00FB7303">
      <w:pPr>
        <w:pStyle w:val="Doc-title"/>
      </w:pPr>
      <w:hyperlink r:id="rId353"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388FE87" w14:textId="315739B7" w:rsidR="00FB7303" w:rsidRDefault="00657AFB" w:rsidP="00FB7303">
      <w:pPr>
        <w:pStyle w:val="Doc-title"/>
      </w:pPr>
      <w:hyperlink r:id="rId354"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657AFB" w:rsidP="00FB7303">
      <w:pPr>
        <w:pStyle w:val="Doc-title"/>
      </w:pPr>
      <w:hyperlink r:id="rId355"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657AFB" w:rsidP="00D2438A">
      <w:pPr>
        <w:pStyle w:val="Doc-title"/>
      </w:pPr>
      <w:hyperlink r:id="rId356"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57" w:tooltip="D:Documents3GPPtsg_ranWG2TSGR2_111-eDocsR2-2007803.zip" w:history="1">
        <w:r w:rsidR="00D2438A" w:rsidRPr="000E49B9">
          <w:rPr>
            <w:rStyle w:val="Hyperlink"/>
          </w:rPr>
          <w:t>R2-2007803</w:t>
        </w:r>
      </w:hyperlink>
      <w:r w:rsidR="00D2438A">
        <w:tab/>
        <w:t>Late</w:t>
      </w:r>
    </w:p>
    <w:p w14:paraId="40F8209C" w14:textId="12571B6C" w:rsidR="00FB7303" w:rsidRDefault="00657AFB" w:rsidP="00FB7303">
      <w:pPr>
        <w:pStyle w:val="Doc-title"/>
      </w:pPr>
      <w:hyperlink r:id="rId358"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657AFB" w:rsidP="00073C43">
      <w:pPr>
        <w:pStyle w:val="Doc-title"/>
      </w:pPr>
      <w:hyperlink r:id="rId359" w:tooltip="D:Documents3GPPtsg_ranWG2TSGR2_111-eDocsR2-2008090.zip" w:history="1">
        <w:r w:rsidR="00FB7303" w:rsidRPr="000E49B9">
          <w:rPr>
            <w:rStyle w:val="Hyperlink"/>
          </w:rPr>
          <w:t>R2-2008090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60" w:tooltip="D:Documents3GPPtsg_ranWG2TSGR2_111-eDocsR2-2007804.zip" w:history="1">
        <w:r w:rsidR="00FB7303" w:rsidRPr="000E49B9">
          <w:rPr>
            <w:rStyle w:val="Hyperlink"/>
          </w:rPr>
          <w:t>R2-2007804</w:t>
        </w:r>
      </w:hyperlink>
      <w:r w:rsidR="00073C43">
        <w:tab/>
        <w:t>Late</w:t>
      </w: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657AFB" w:rsidP="00FB7303">
      <w:pPr>
        <w:pStyle w:val="Doc-title"/>
      </w:pPr>
      <w:hyperlink r:id="rId361"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16FC7CB5" w14:textId="3E24B536" w:rsidR="00FB7303" w:rsidRDefault="00657AFB" w:rsidP="00FB7303">
      <w:pPr>
        <w:pStyle w:val="Doc-title"/>
      </w:pPr>
      <w:hyperlink r:id="rId362"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5A7D6289" w14:textId="1472AA4A" w:rsidR="00FB7303" w:rsidRDefault="00657AFB" w:rsidP="00E06618">
      <w:pPr>
        <w:pStyle w:val="Doc-title"/>
      </w:pPr>
      <w:hyperlink r:id="rId363"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1739FD1C" w14:textId="49A557CC" w:rsidR="00FB7303" w:rsidRDefault="00657AFB" w:rsidP="00FB7303">
      <w:pPr>
        <w:pStyle w:val="Doc-title"/>
      </w:pPr>
      <w:hyperlink r:id="rId364"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72B7159A" w14:textId="1C19E5EB" w:rsidR="00743528" w:rsidRDefault="00657AFB" w:rsidP="00743528">
      <w:pPr>
        <w:pStyle w:val="Doc-title"/>
      </w:pPr>
      <w:hyperlink r:id="rId365"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66" w:tooltip="D:Documents3GPPtsg_ranWG2TSGR2_111-eDocsR2-2006526.zip" w:history="1">
        <w:r w:rsidRPr="000E49B9">
          <w:rPr>
            <w:rStyle w:val="Hyperlink"/>
          </w:rPr>
          <w:t>R2-2006526</w:t>
        </w:r>
      </w:hyperlink>
    </w:p>
    <w:p w14:paraId="0A6B3E7C" w14:textId="265B28B2" w:rsidR="00E06618" w:rsidRDefault="00657AFB" w:rsidP="00E06618">
      <w:pPr>
        <w:pStyle w:val="Doc-title"/>
      </w:pPr>
      <w:hyperlink r:id="rId367"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7782EE2" w14:textId="585912F3" w:rsidR="00E06618" w:rsidRDefault="00657AFB" w:rsidP="00E06618">
      <w:pPr>
        <w:pStyle w:val="Doc-title"/>
      </w:pPr>
      <w:hyperlink r:id="rId368"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12861529" w14:textId="762F01AA" w:rsidR="00E06618" w:rsidRDefault="00657AFB" w:rsidP="00E06618">
      <w:pPr>
        <w:pStyle w:val="Doc-title"/>
      </w:pPr>
      <w:hyperlink r:id="rId369"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CE66F08" w14:textId="43EA4061" w:rsidR="00E06618" w:rsidRPr="00F62E91" w:rsidRDefault="00764366" w:rsidP="00E06618">
      <w:pPr>
        <w:pStyle w:val="Comments"/>
      </w:pPr>
      <w:r>
        <w:t xml:space="preserve">4 </w:t>
      </w:r>
      <w:r w:rsidR="00E06618" w:rsidRPr="00F62E91">
        <w:t>Move</w:t>
      </w:r>
      <w:r>
        <w:t>d</w:t>
      </w:r>
      <w:r w:rsidR="00E06618" w:rsidRPr="00F62E91">
        <w:t xml:space="preserve"> from 6.15</w:t>
      </w:r>
    </w:p>
    <w:p w14:paraId="6F3E5507" w14:textId="5F97036B" w:rsidR="00E06618" w:rsidRDefault="00657AFB" w:rsidP="00E06618">
      <w:pPr>
        <w:pStyle w:val="Doc-title"/>
      </w:pPr>
      <w:hyperlink r:id="rId370"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Pr="00D63CFE" w:rsidRDefault="00657AFB" w:rsidP="00D63CFE">
      <w:pPr>
        <w:pStyle w:val="Doc-title"/>
        <w:rPr>
          <w:color w:val="0000FF"/>
          <w:u w:val="single"/>
        </w:rPr>
      </w:pPr>
      <w:hyperlink r:id="rId371"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72" w:tooltip="D:Documents3GPPtsg_ranWG2TSGR2_111-eDocsR2-2007801.zip" w:history="1">
        <w:r w:rsidR="00D2438A" w:rsidRPr="000E49B9">
          <w:rPr>
            <w:rStyle w:val="Hyperlink"/>
          </w:rPr>
          <w:t>R2-2007801</w:t>
        </w:r>
      </w:hyperlink>
    </w:p>
    <w:p w14:paraId="4550E68D" w14:textId="33869679" w:rsidR="00E06618" w:rsidRDefault="00657AFB" w:rsidP="00E06618">
      <w:pPr>
        <w:pStyle w:val="Doc-title"/>
      </w:pPr>
      <w:hyperlink r:id="rId373"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Pr="00D63CFE" w:rsidRDefault="00657AFB" w:rsidP="00E06618">
      <w:pPr>
        <w:pStyle w:val="Doc-title"/>
        <w:rPr>
          <w:rStyle w:val="Hyperlink"/>
        </w:rPr>
      </w:pPr>
      <w:hyperlink r:id="rId374"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75" w:tooltip="D:Documents3GPPtsg_ranWG2TSGR2_111-eDocsR2-2007802.zip" w:history="1">
        <w:r w:rsidR="00E06618" w:rsidRPr="00D63CFE">
          <w:rPr>
            <w:rStyle w:val="Hyperlink"/>
          </w:rPr>
          <w:t>R2-2007802</w:t>
        </w:r>
      </w:hyperlink>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0A71A69D" w14:textId="77777777" w:rsidR="000B317E" w:rsidRDefault="00657AFB" w:rsidP="000B317E">
      <w:pPr>
        <w:pStyle w:val="Doc-title"/>
      </w:pPr>
      <w:hyperlink r:id="rId376" w:tooltip="D:Documents3GPPtsg_ranWG2TSGR2_111-eDocsR2-2006646.zip" w:history="1">
        <w:r w:rsidR="000B317E" w:rsidRPr="00D63CFE">
          <w:rPr>
            <w:rStyle w:val="Hyperlink"/>
          </w:rPr>
          <w:t>R2-2006646</w:t>
        </w:r>
      </w:hyperlink>
      <w:r w:rsidR="000B317E" w:rsidRPr="00D63CFE">
        <w:tab/>
        <w:t>Correction o</w:t>
      </w:r>
      <w:r w:rsidR="000B317E">
        <w:t>n RLF Report for Inter-RAT MRO NR</w:t>
      </w:r>
      <w:r w:rsidR="000B317E">
        <w:tab/>
        <w:t>CATT</w:t>
      </w:r>
      <w:r w:rsidR="000B317E">
        <w:tab/>
        <w:t>CR</w:t>
      </w:r>
      <w:r w:rsidR="000B317E">
        <w:tab/>
        <w:t>Rel-16</w:t>
      </w:r>
      <w:r w:rsidR="000B317E">
        <w:tab/>
        <w:t>36.306</w:t>
      </w:r>
      <w:r w:rsidR="000B317E">
        <w:tab/>
        <w:t>16.1.0</w:t>
      </w:r>
      <w:r w:rsidR="000B317E">
        <w:tab/>
        <w:t>1778</w:t>
      </w:r>
      <w:r w:rsidR="000B317E">
        <w:tab/>
        <w:t>-</w:t>
      </w:r>
      <w:r w:rsidR="000B317E">
        <w:tab/>
        <w:t>F</w:t>
      </w:r>
      <w:r w:rsidR="000B317E">
        <w:tab/>
        <w:t>NR_SON_MDT-Core</w:t>
      </w:r>
    </w:p>
    <w:p w14:paraId="45119D1E" w14:textId="77777777" w:rsidR="000B317E" w:rsidRPr="00D63CFE" w:rsidRDefault="00657AFB" w:rsidP="000B317E">
      <w:pPr>
        <w:pStyle w:val="Doc-title"/>
      </w:pPr>
      <w:hyperlink r:id="rId377"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48E16878" w14:textId="71A157F5" w:rsidR="000B317E" w:rsidRPr="00D63CFE" w:rsidRDefault="00657AFB" w:rsidP="00310F7E">
      <w:pPr>
        <w:pStyle w:val="Doc-title"/>
      </w:pPr>
      <w:hyperlink r:id="rId378"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657AFB" w:rsidP="002D1EFB">
      <w:pPr>
        <w:pStyle w:val="Doc-title"/>
      </w:pPr>
      <w:hyperlink r:id="rId379"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32930672" w14:textId="55B85162" w:rsidR="002D1EFB" w:rsidRPr="00D63CFE" w:rsidRDefault="00657AFB" w:rsidP="00310F7E">
      <w:pPr>
        <w:pStyle w:val="Doc-title"/>
      </w:pPr>
      <w:hyperlink r:id="rId380"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657AFB" w:rsidP="00BA49EC">
      <w:pPr>
        <w:pStyle w:val="Doc-title"/>
      </w:pPr>
      <w:hyperlink r:id="rId381"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B0FF1F" w14:textId="690C2C6C" w:rsidR="00B24FEF" w:rsidRPr="00D63CFE" w:rsidRDefault="00C339F5" w:rsidP="00C339F5">
      <w:pPr>
        <w:pStyle w:val="BoldComments"/>
      </w:pPr>
      <w:r w:rsidRPr="00D63CFE">
        <w:t>NR-U</w:t>
      </w:r>
    </w:p>
    <w:p w14:paraId="390DEF86" w14:textId="1E37617A" w:rsidR="00C339F5" w:rsidRPr="00D63CFE" w:rsidRDefault="00BA49EC" w:rsidP="00C339F5">
      <w:pPr>
        <w:pStyle w:val="Comments"/>
      </w:pPr>
      <w:r w:rsidRPr="00D63CFE">
        <w:t>Copied</w:t>
      </w:r>
      <w:r w:rsidR="00C339F5" w:rsidRPr="00D63CFE">
        <w:t xml:space="preserve"> from 6.3.3</w:t>
      </w:r>
      <w:r w:rsidR="004C40AF" w:rsidRPr="00D63CFE">
        <w:t xml:space="preserve"> (for reference)</w:t>
      </w:r>
      <w:r w:rsidR="00310F7E" w:rsidRPr="00D63CFE">
        <w:t xml:space="preserve"> – </w:t>
      </w:r>
      <w:r w:rsidR="004C40AF" w:rsidRPr="00D63CFE">
        <w:t>R2 aspects t</w:t>
      </w:r>
      <w:r w:rsidR="00310F7E" w:rsidRPr="00D63CFE">
        <w:t xml:space="preserve">reated under AI 6.3.3 as a </w:t>
      </w:r>
      <w:r w:rsidR="004C40AF" w:rsidRPr="00D63CFE">
        <w:t xml:space="preserve">UE cap short discussion (see above), R1 and R4 related aspects can wait until R1 R4 information has been received and then treated in UE Cap Main discussion. </w:t>
      </w:r>
    </w:p>
    <w:p w14:paraId="3CCF27F2" w14:textId="77777777" w:rsidR="00C339F5" w:rsidRPr="00D63CFE" w:rsidRDefault="00657AFB" w:rsidP="00C339F5">
      <w:pPr>
        <w:pStyle w:val="Doc-title"/>
      </w:pPr>
      <w:hyperlink r:id="rId382" w:tooltip="D:Documents3GPPtsg_ranWG2TSGR2_111-eDocsR2-2007597.zip" w:history="1">
        <w:r w:rsidR="00C339F5" w:rsidRPr="00D63CFE">
          <w:rPr>
            <w:rStyle w:val="Hyperlink"/>
          </w:rPr>
          <w:t>R2-2007597</w:t>
        </w:r>
      </w:hyperlink>
      <w:r w:rsidR="00C339F5" w:rsidRPr="00D63CFE">
        <w:tab/>
        <w:t>NR-U features in 38.306</w:t>
      </w:r>
      <w:r w:rsidR="00C339F5" w:rsidRPr="00D63CFE">
        <w:tab/>
        <w:t>Ericsson</w:t>
      </w:r>
      <w:r w:rsidR="00C339F5" w:rsidRPr="00D63CFE">
        <w:tab/>
        <w:t>discussion</w:t>
      </w:r>
      <w:r w:rsidR="00C339F5" w:rsidRPr="00D63CFE">
        <w:tab/>
        <w:t>NR_unlic-Core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lastRenderedPageBreak/>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39ECBF77" w14:textId="043634C0" w:rsidR="00BC593E" w:rsidRDefault="00BC593E" w:rsidP="004C40AF">
      <w:pPr>
        <w:pStyle w:val="EmailDiscussion2"/>
      </w:pPr>
    </w:p>
    <w:p w14:paraId="30A910AA" w14:textId="77777777" w:rsidR="007D5448" w:rsidRDefault="00657AFB" w:rsidP="007D5448">
      <w:pPr>
        <w:pStyle w:val="Doc-title"/>
      </w:pPr>
      <w:hyperlink r:id="rId383" w:tooltip="D:Documents3GPPtsg_ranWG2TSGR2_111-eDocsR2-2006985.zip" w:history="1">
        <w:r w:rsidR="007D5448" w:rsidRPr="000E49B9">
          <w:rPr>
            <w:rStyle w:val="Hyperlink"/>
          </w:rPr>
          <w:t>R2-2006985</w:t>
        </w:r>
      </w:hyperlink>
      <w:r w:rsidR="007D5448">
        <w:tab/>
        <w:t>Discussion on remained issues of UL Tx switching</w:t>
      </w:r>
      <w:r w:rsidR="007D5448">
        <w:tab/>
        <w:t>China Telecom</w:t>
      </w:r>
      <w:r w:rsidR="007D5448">
        <w:tab/>
        <w:t>discussion</w:t>
      </w:r>
    </w:p>
    <w:p w14:paraId="27F9AE86" w14:textId="464F2DED" w:rsidR="007D5448" w:rsidRDefault="00657AFB" w:rsidP="007D5448">
      <w:pPr>
        <w:pStyle w:val="Doc-title"/>
      </w:pPr>
      <w:hyperlink r:id="rId384" w:tooltip="D:Documents3GPPtsg_ranWG2TSGR2_111-eDocsR2-2007604.zip" w:history="1">
        <w:r w:rsidR="007D5448" w:rsidRPr="000E49B9">
          <w:rPr>
            <w:rStyle w:val="Hyperlink"/>
          </w:rPr>
          <w:t>R2-2007604</w:t>
        </w:r>
      </w:hyperlink>
      <w:r w:rsidR="007D5448">
        <w:tab/>
        <w:t>Remaining issues for UL Tx Switching</w:t>
      </w:r>
      <w:r w:rsidR="007D5448">
        <w:tab/>
        <w:t>Ericsson</w:t>
      </w:r>
      <w:r w:rsidR="007D5448">
        <w:tab/>
        <w:t>discussion</w:t>
      </w:r>
    </w:p>
    <w:p w14:paraId="47F686F0" w14:textId="34373648" w:rsidR="006E370E" w:rsidRPr="006E370E" w:rsidRDefault="00657AFB" w:rsidP="006E370E">
      <w:pPr>
        <w:pStyle w:val="Doc-title"/>
      </w:pPr>
      <w:hyperlink r:id="rId385" w:tooltip="D:Documents3GPPtsg_ranWG2TSGR2_111-eDocsR2-2007949.zip" w:history="1">
        <w:r w:rsidR="007D5448" w:rsidRPr="000E49B9">
          <w:rPr>
            <w:rStyle w:val="Hyperlink"/>
          </w:rPr>
          <w:t>R2-2007949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136E53BD" w14:textId="77777777" w:rsidR="007D5448" w:rsidRDefault="00657AFB" w:rsidP="007D5448">
      <w:pPr>
        <w:pStyle w:val="Doc-title"/>
      </w:pPr>
      <w:hyperlink r:id="rId386" w:tooltip="D:Documents3GPPtsg_ranWG2TSGR2_111-eDocsR2-2007085.zip" w:history="1">
        <w:r w:rsidR="007D5448" w:rsidRPr="00D63CFE">
          <w:rPr>
            <w:rStyle w:val="Hyperlink"/>
          </w:rPr>
          <w:t>R2-2007085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25BA4694" w14:textId="2635FB6D" w:rsidR="002E6A01" w:rsidRPr="002E6A01" w:rsidRDefault="00657AFB" w:rsidP="0067241E">
      <w:pPr>
        <w:pStyle w:val="Doc-title"/>
      </w:pPr>
      <w:hyperlink r:id="rId387" w:tooltip="D:Documents3GPPtsg_ranWG2TSGR2_111-eDocsR2-2008106.zip" w:history="1">
        <w:r w:rsidR="002E6A01" w:rsidRPr="002E6A01">
          <w:rPr>
            <w:rStyle w:val="Hyperlink"/>
          </w:rPr>
          <w:t>R2-2008106</w:t>
        </w:r>
      </w:hyperlink>
      <w:r w:rsidR="002E6A01" w:rsidRPr="00D63CFE">
        <w:tab/>
      </w:r>
      <w:r w:rsidR="002E6A01">
        <w:rPr>
          <w:sz w:val="22"/>
          <w:szCs w:val="22"/>
        </w:rPr>
        <w:t>Discussion on fallback-BC for UL TX switching</w:t>
      </w:r>
      <w:r w:rsidR="002E6A01" w:rsidRPr="00D63CFE">
        <w:tab/>
      </w:r>
      <w:r w:rsidR="002E6A01">
        <w:tab/>
      </w:r>
      <w:r w:rsidR="002E6A01" w:rsidRPr="00D63CFE">
        <w:t>OPPO</w:t>
      </w:r>
      <w:r w:rsidR="002E6A01" w:rsidRPr="00D63CFE">
        <w:tab/>
        <w:t>dis</w:t>
      </w:r>
      <w:r w:rsidR="0067241E">
        <w:t>cussion</w:t>
      </w:r>
      <w:r w:rsidR="0067241E">
        <w:tab/>
        <w:t>Rel-16</w:t>
      </w:r>
      <w:r w:rsidR="0067241E">
        <w:tab/>
        <w:t>TEI16, NR_RF_FR1</w:t>
      </w:r>
    </w:p>
    <w:p w14:paraId="173E7890" w14:textId="7E1F4F85" w:rsidR="00C339F5" w:rsidRPr="00D63CFE" w:rsidRDefault="00657AFB" w:rsidP="006065B5">
      <w:pPr>
        <w:pStyle w:val="Doc-title"/>
      </w:pPr>
      <w:hyperlink r:id="rId388"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781448C7" w14:textId="77777777" w:rsidR="00C339F5" w:rsidRDefault="00657AFB" w:rsidP="00C339F5">
      <w:pPr>
        <w:pStyle w:val="Doc-title"/>
      </w:pPr>
      <w:hyperlink r:id="rId389" w:tooltip="D:Documents3GPPtsg_ranWG2TSGR2_111-eDocsR2-2007950.zip" w:history="1">
        <w:r w:rsidR="00C339F5" w:rsidRPr="00D63CFE">
          <w:rPr>
            <w:rStyle w:val="Hyperlink"/>
          </w:rPr>
          <w:t>R2-2007950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695696ED" w14:textId="4BD67562" w:rsidR="006E370E" w:rsidRDefault="00657AFB" w:rsidP="00FB629C">
      <w:pPr>
        <w:pStyle w:val="Doc-title"/>
      </w:pPr>
      <w:hyperlink r:id="rId390"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w:t>
      </w:r>
      <w:r w:rsidR="00FB629C">
        <w:t>6.1.0</w:t>
      </w:r>
      <w:r w:rsidR="00FB629C">
        <w:tab/>
        <w:t>0372</w:t>
      </w:r>
      <w:r w:rsidR="00FB629C">
        <w:tab/>
        <w:t>-</w:t>
      </w:r>
      <w:r w:rsidR="00FB629C">
        <w:tab/>
        <w:t>F</w:t>
      </w:r>
      <w:r w:rsidR="00FB629C">
        <w:tab/>
        <w:t>TEI16, NR_RF_FR1</w:t>
      </w:r>
    </w:p>
    <w:p w14:paraId="39B1252A" w14:textId="77777777" w:rsidR="006E370E" w:rsidRPr="00D63CFE" w:rsidRDefault="00657AFB" w:rsidP="006E370E">
      <w:pPr>
        <w:pStyle w:val="Doc-title"/>
      </w:pPr>
      <w:hyperlink r:id="rId391" w:tooltip="D:Documents3GPPtsg_ranWG2TSGR2_111-eDocsR2-2006895.zip" w:history="1">
        <w:r w:rsidR="006E370E" w:rsidRPr="00D63CFE">
          <w:rPr>
            <w:rStyle w:val="Hyperlink"/>
          </w:rPr>
          <w:t>R2-2006895</w:t>
        </w:r>
      </w:hyperlink>
      <w:r w:rsidR="006E370E" w:rsidRPr="00D63CFE">
        <w:tab/>
        <w:t>CR to 38.306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38.306</w:t>
      </w:r>
      <w:r w:rsidR="006E370E" w:rsidRPr="00D63CFE">
        <w:tab/>
        <w:t>16.1.0</w:t>
      </w:r>
      <w:r w:rsidR="006E370E" w:rsidRPr="00D63CFE">
        <w:tab/>
        <w:t>0369</w:t>
      </w:r>
      <w:r w:rsidR="006E370E" w:rsidRPr="00D63CFE">
        <w:tab/>
        <w:t>-</w:t>
      </w:r>
      <w:r w:rsidR="006E370E" w:rsidRPr="00D63CFE">
        <w:tab/>
        <w:t>C</w:t>
      </w:r>
      <w:r w:rsidR="006E370E" w:rsidRPr="00D63CFE">
        <w:tab/>
        <w:t>NR_RF_FR1</w:t>
      </w:r>
    </w:p>
    <w:p w14:paraId="39E8F94F" w14:textId="7D61FFA6" w:rsidR="006E370E" w:rsidRPr="002E6A01" w:rsidRDefault="00657AFB" w:rsidP="00FB629C">
      <w:pPr>
        <w:pStyle w:val="Doc-title"/>
      </w:pPr>
      <w:hyperlink r:id="rId392" w:tooltip="D:Documents3GPPtsg_ranWG2TSGR2_111-eDocsR2-2006896.zip" w:history="1">
        <w:r w:rsidR="006E370E" w:rsidRPr="00D63CFE">
          <w:rPr>
            <w:rStyle w:val="Hyperlink"/>
          </w:rPr>
          <w:t>R2-2006896</w:t>
        </w:r>
      </w:hyperlink>
      <w:r w:rsidR="006E370E" w:rsidRPr="00D63CFE">
        <w:tab/>
        <w:t>CR to 38.331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38.331</w:t>
      </w:r>
      <w:r w:rsidR="006E370E" w:rsidRPr="00D63CFE">
        <w:tab/>
        <w:t>16.1.0</w:t>
      </w:r>
      <w:r w:rsidR="006E370E" w:rsidRPr="00D63CFE">
        <w:tab/>
        <w:t>1753</w:t>
      </w:r>
      <w:r w:rsidR="006E370E" w:rsidRPr="00D63CFE">
        <w:tab/>
        <w:t>-</w:t>
      </w:r>
      <w:r w:rsidR="006E370E" w:rsidRPr="00D63CFE">
        <w:tab/>
        <w:t>C</w:t>
      </w:r>
      <w:r w:rsidR="006E370E" w:rsidRPr="00D63CFE">
        <w:tab/>
        <w:t>NR_RF_FR1</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30BEA2B5" w14:textId="77777777" w:rsidR="00BC593E" w:rsidRDefault="00BC593E" w:rsidP="00B52880">
      <w:pPr>
        <w:pStyle w:val="EmailDiscussion2"/>
      </w:pPr>
    </w:p>
    <w:p w14:paraId="0AE82572" w14:textId="600B68C1" w:rsidR="00B52880" w:rsidRDefault="00BC593E" w:rsidP="00E67E01">
      <w:pPr>
        <w:pStyle w:val="Comments"/>
      </w:pPr>
      <w:r>
        <w:t>Dl only spectrum, moved from 6.15</w:t>
      </w:r>
    </w:p>
    <w:p w14:paraId="266E380B" w14:textId="77777777" w:rsidR="00B24FEF" w:rsidRDefault="00657AFB" w:rsidP="00B24FEF">
      <w:pPr>
        <w:pStyle w:val="Doc-title"/>
      </w:pPr>
      <w:hyperlink r:id="rId393"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34FCA53A" w14:textId="77777777" w:rsidR="00B24FEF" w:rsidRDefault="00657AFB" w:rsidP="00B24FEF">
      <w:pPr>
        <w:pStyle w:val="Doc-title"/>
      </w:pPr>
      <w:hyperlink r:id="rId394"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5B5B7A7C" w14:textId="77777777" w:rsidR="00B24FEF" w:rsidRDefault="00657AFB" w:rsidP="00B24FEF">
      <w:pPr>
        <w:pStyle w:val="Doc-title"/>
      </w:pPr>
      <w:hyperlink r:id="rId395"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657AFB" w:rsidP="00BA49EC">
      <w:pPr>
        <w:pStyle w:val="Doc-title"/>
      </w:pPr>
      <w:hyperlink r:id="rId396"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657AFB" w:rsidP="00B24FEF">
      <w:pPr>
        <w:pStyle w:val="Doc-title"/>
      </w:pPr>
      <w:hyperlink r:id="rId397"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2A7B6989" w14:textId="77777777" w:rsidR="00BC593E" w:rsidRDefault="00BC593E" w:rsidP="008F52E0">
      <w:pPr>
        <w:pStyle w:val="Comments"/>
      </w:pPr>
    </w:p>
    <w:p w14:paraId="65B426E5" w14:textId="69E95C1D" w:rsidR="008F52E0" w:rsidRPr="00D63CFE" w:rsidRDefault="008F52E0" w:rsidP="008F52E0">
      <w:pPr>
        <w:pStyle w:val="Comments"/>
      </w:pPr>
      <w:r w:rsidRPr="00D63CFE">
        <w:t xml:space="preserve">MPE, copied </w:t>
      </w:r>
      <w:r w:rsidR="00FD1FFE" w:rsidRPr="00D63CFE">
        <w:t xml:space="preserve">here </w:t>
      </w:r>
      <w:r w:rsidRPr="00D63CFE">
        <w:t>from 6.15</w:t>
      </w:r>
      <w:r w:rsidR="00FD1FFE" w:rsidRPr="00D63CFE">
        <w:t xml:space="preserve"> only for reference – Treated separately in AI 6.15</w:t>
      </w:r>
    </w:p>
    <w:p w14:paraId="14F71382" w14:textId="77777777" w:rsidR="008F52E0" w:rsidRPr="00D63CFE" w:rsidRDefault="00657AFB" w:rsidP="008F52E0">
      <w:pPr>
        <w:pStyle w:val="Doc-title"/>
      </w:pPr>
      <w:hyperlink r:id="rId398" w:tooltip="D:Documents3GPPtsg_ranWG2TSGR2_111-eDocsR2-2008096.zip" w:history="1">
        <w:r w:rsidR="008F52E0" w:rsidRPr="00D63CFE">
          <w:rPr>
            <w:rStyle w:val="Hyperlink"/>
          </w:rPr>
          <w:t>R2-2008096</w:t>
        </w:r>
      </w:hyperlink>
      <w:r w:rsidR="008F52E0" w:rsidRPr="00D63CFE">
        <w:tab/>
        <w:t>Implementing MPE enhancements</w:t>
      </w:r>
      <w:r w:rsidR="008F52E0" w:rsidRPr="00D63CFE">
        <w:tab/>
        <w:t>Ericsson</w:t>
      </w:r>
      <w:r w:rsidR="008F52E0" w:rsidRPr="00D63CFE">
        <w:tab/>
        <w:t>CR</w:t>
      </w:r>
      <w:r w:rsidR="008F52E0" w:rsidRPr="00D63CFE">
        <w:tab/>
        <w:t>Rel-16</w:t>
      </w:r>
      <w:r w:rsidR="008F52E0" w:rsidRPr="00D63CFE">
        <w:tab/>
        <w:t>38.306</w:t>
      </w:r>
      <w:r w:rsidR="008F52E0" w:rsidRPr="00D63CFE">
        <w:tab/>
        <w:t>16.1.0</w:t>
      </w:r>
      <w:r w:rsidR="008F52E0" w:rsidRPr="00D63CFE">
        <w:tab/>
        <w:t>0322</w:t>
      </w:r>
      <w:r w:rsidR="008F52E0" w:rsidRPr="00D63CFE">
        <w:tab/>
        <w:t>1</w:t>
      </w:r>
      <w:r w:rsidR="008F52E0" w:rsidRPr="00D63CFE">
        <w:tab/>
        <w:t>B</w:t>
      </w:r>
      <w:r w:rsidR="008F52E0" w:rsidRPr="00D63CFE">
        <w:tab/>
        <w:t>NR_RF_FR2_req_enh</w:t>
      </w:r>
      <w:r w:rsidR="008F52E0" w:rsidRPr="00D63CFE">
        <w:tab/>
        <w:t xml:space="preserve">R2-2004939 </w:t>
      </w:r>
      <w:r w:rsidR="008F52E0" w:rsidRPr="00D63CFE">
        <w:tab/>
        <w:t>Late</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D63CFE" w:rsidRDefault="00743528" w:rsidP="00764366">
      <w:pPr>
        <w:pStyle w:val="Comments"/>
      </w:pPr>
      <w:r w:rsidRPr="00D63CFE">
        <w:t>Early measurement</w:t>
      </w:r>
      <w:r w:rsidR="00B52880" w:rsidRPr="00D63CFE">
        <w:t>s</w:t>
      </w:r>
      <w:r w:rsidR="007F6ED5" w:rsidRPr="00D63CFE">
        <w:t xml:space="preserve">, </w:t>
      </w:r>
      <w:r w:rsidR="00764366" w:rsidRPr="00D63CFE">
        <w:t>Wait for R4 LS</w:t>
      </w:r>
      <w:r w:rsidR="007F6ED5" w:rsidRPr="00D63CFE">
        <w:t xml:space="preserve">, treat in </w:t>
      </w:r>
      <w:r w:rsidR="00B52880" w:rsidRPr="00D63CFE">
        <w:t xml:space="preserve">UE Cap </w:t>
      </w:r>
      <w:r w:rsidR="007F6ED5" w:rsidRPr="00D63CFE">
        <w:t>main</w:t>
      </w:r>
      <w:r w:rsidR="00B52880" w:rsidRPr="00D63CFE">
        <w:t xml:space="preserve"> discussion</w:t>
      </w:r>
    </w:p>
    <w:p w14:paraId="48C8D649" w14:textId="62CE9EC9" w:rsidR="00743528" w:rsidRDefault="00657AFB" w:rsidP="00743528">
      <w:pPr>
        <w:pStyle w:val="Doc-title"/>
      </w:pPr>
      <w:hyperlink r:id="rId399" w:tooltip="D:Documents3GPPtsg_ranWG2TSGR2_111-eDocsR2-2008064.zip" w:history="1">
        <w:r w:rsidR="00743528" w:rsidRPr="00D63CFE">
          <w:rPr>
            <w:rStyle w:val="Hyperlink"/>
          </w:rPr>
          <w:t>R2-2008064</w:t>
        </w:r>
      </w:hyperlink>
      <w:r w:rsidR="00743528" w:rsidRPr="00D63CFE">
        <w:tab/>
        <w:t>Discussion on e</w:t>
      </w:r>
      <w:r w:rsidR="00743528">
        <w:t>arly measurement capabilities</w:t>
      </w:r>
      <w:r w:rsidR="00743528">
        <w:tab/>
        <w:t>MediaTek Inc.</w:t>
      </w:r>
      <w:r w:rsidR="00743528">
        <w:tab/>
        <w:t>discussion</w:t>
      </w:r>
      <w:r w:rsidR="00743528">
        <w:tab/>
        <w:t>Rel-16</w:t>
      </w:r>
      <w:r w:rsidR="00743528">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17C51440" w:rsidR="00B52880" w:rsidRDefault="00B52880" w:rsidP="00FD1FFE">
      <w:pPr>
        <w:pStyle w:val="EmailDiscussion2"/>
      </w:pPr>
      <w:r>
        <w:tab/>
        <w:t xml:space="preserve">Deadlines: </w:t>
      </w:r>
      <w:r w:rsidR="00FD1FFE">
        <w:t>Short UE cap</w:t>
      </w:r>
    </w:p>
    <w:p w14:paraId="7EA69C0F" w14:textId="4130C206" w:rsidR="00FD1FFE" w:rsidRPr="00E94E3C" w:rsidRDefault="00D63CFE" w:rsidP="00D63CFE">
      <w:pPr>
        <w:pStyle w:val="Comments"/>
      </w:pPr>
      <w:r>
        <w:t>NR-DC</w:t>
      </w:r>
    </w:p>
    <w:p w14:paraId="0497B846" w14:textId="62BBDB1F" w:rsidR="00FB7303" w:rsidRPr="00D63CFE" w:rsidRDefault="00657AFB" w:rsidP="00FB7303">
      <w:pPr>
        <w:pStyle w:val="Doc-title"/>
      </w:pPr>
      <w:hyperlink r:id="rId400"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657AFB" w:rsidP="00FB7303">
      <w:pPr>
        <w:pStyle w:val="Doc-title"/>
      </w:pPr>
      <w:hyperlink r:id="rId401"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657AFB" w:rsidP="00FB7303">
      <w:pPr>
        <w:pStyle w:val="Doc-title"/>
      </w:pPr>
      <w:hyperlink r:id="rId402"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657AFB" w:rsidP="00743528">
      <w:pPr>
        <w:pStyle w:val="Doc-title"/>
      </w:pPr>
      <w:hyperlink r:id="rId403"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657AFB" w:rsidP="00743528">
      <w:pPr>
        <w:pStyle w:val="Doc-title"/>
      </w:pPr>
      <w:hyperlink r:id="rId404"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657AFB" w:rsidP="00743528">
      <w:pPr>
        <w:pStyle w:val="Doc-title"/>
      </w:pPr>
      <w:hyperlink r:id="rId405"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657AFB" w:rsidP="00743528">
      <w:pPr>
        <w:pStyle w:val="Doc-title"/>
      </w:pPr>
      <w:hyperlink r:id="rId406"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657AFB" w:rsidP="00D2438A">
      <w:pPr>
        <w:pStyle w:val="Doc-title"/>
        <w:rPr>
          <w:rStyle w:val="Hyperlink"/>
        </w:rPr>
      </w:pPr>
      <w:hyperlink r:id="rId407"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08"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657AFB" w:rsidP="00743528">
      <w:pPr>
        <w:pStyle w:val="Doc-title"/>
      </w:pPr>
      <w:hyperlink r:id="rId409"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657AFB" w:rsidP="00743528">
      <w:pPr>
        <w:pStyle w:val="Doc-title"/>
        <w:rPr>
          <w:rStyle w:val="Hyperlink"/>
        </w:rPr>
      </w:pPr>
      <w:hyperlink r:id="rId410"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11"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657AFB" w:rsidP="00743528">
      <w:pPr>
        <w:pStyle w:val="Doc-title"/>
      </w:pPr>
      <w:hyperlink r:id="rId412"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657AFB" w:rsidP="00743528">
      <w:pPr>
        <w:pStyle w:val="Doc-title"/>
      </w:pPr>
      <w:hyperlink r:id="rId413"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657AFB" w:rsidP="006323CF">
      <w:pPr>
        <w:pStyle w:val="Doc-title"/>
      </w:pPr>
      <w:hyperlink r:id="rId414"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Pr="00D63CFE" w:rsidRDefault="002530B7" w:rsidP="00743528">
      <w:pPr>
        <w:pStyle w:val="Doc-text2"/>
        <w:ind w:left="0" w:firstLine="0"/>
        <w:rPr>
          <w:b/>
        </w:rPr>
      </w:pPr>
    </w:p>
    <w:p w14:paraId="6D73A8CE" w14:textId="7D522DE5" w:rsidR="00743528" w:rsidRDefault="00657AFB" w:rsidP="00743528">
      <w:pPr>
        <w:pStyle w:val="Doc-title"/>
      </w:pPr>
      <w:hyperlink r:id="rId415"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657AFB" w:rsidP="00743528">
      <w:pPr>
        <w:pStyle w:val="Doc-title"/>
      </w:pPr>
      <w:hyperlink r:id="rId416"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657AFB" w:rsidP="00743528">
      <w:pPr>
        <w:pStyle w:val="Doc-title"/>
      </w:pPr>
      <w:hyperlink r:id="rId417"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6893749F" w14:textId="77777777" w:rsidR="002530B7" w:rsidRPr="002530B7" w:rsidRDefault="002530B7" w:rsidP="002530B7">
      <w:pPr>
        <w:pStyle w:val="Doc-text2"/>
      </w:pPr>
    </w:p>
    <w:p w14:paraId="1D0A4A14" w14:textId="7DEBE96C" w:rsidR="007628C0" w:rsidRDefault="00657AFB" w:rsidP="007628C0">
      <w:pPr>
        <w:pStyle w:val="Doc-title"/>
      </w:pPr>
      <w:hyperlink r:id="rId418"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657AFB" w:rsidP="007628C0">
      <w:pPr>
        <w:pStyle w:val="Doc-title"/>
        <w:rPr>
          <w:rStyle w:val="Hyperlink"/>
        </w:rPr>
      </w:pPr>
      <w:hyperlink r:id="rId419"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20" w:tooltip="D:Documents3GPPtsg_ranWG2TSGR2_111-eDocsR2-2006659.zip" w:history="1">
        <w:r w:rsidR="007628C0" w:rsidRPr="000E49B9">
          <w:rPr>
            <w:rStyle w:val="Hyperlink"/>
          </w:rPr>
          <w:t>R2-2006659</w:t>
        </w:r>
      </w:hyperlink>
    </w:p>
    <w:p w14:paraId="49A37B21" w14:textId="3CA5527E" w:rsidR="00743528" w:rsidRDefault="00657AFB" w:rsidP="00743528">
      <w:pPr>
        <w:pStyle w:val="Doc-title"/>
      </w:pPr>
      <w:hyperlink r:id="rId421"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128A1AF4" w14:textId="28C08979" w:rsidR="00743528" w:rsidRDefault="00657AFB" w:rsidP="00743528">
      <w:pPr>
        <w:pStyle w:val="Doc-title"/>
      </w:pPr>
      <w:hyperlink r:id="rId422"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7777777" w:rsidR="00743528" w:rsidRPr="009F33FA" w:rsidRDefault="00743528" w:rsidP="00743528">
      <w:pPr>
        <w:pStyle w:val="Doc-text2"/>
        <w:ind w:left="0" w:firstLine="0"/>
      </w:pPr>
    </w:p>
    <w:p w14:paraId="6230E45B" w14:textId="77777777" w:rsidR="00743528" w:rsidRDefault="00743528" w:rsidP="00743528">
      <w:pPr>
        <w:pStyle w:val="Doc-title"/>
        <w:rPr>
          <w:b/>
        </w:rPr>
      </w:pPr>
      <w:r w:rsidRPr="00716E1D">
        <w:rPr>
          <w:b/>
        </w:rPr>
        <w:t>Idle mode</w:t>
      </w:r>
    </w:p>
    <w:p w14:paraId="493C26ED" w14:textId="1C88D2AB" w:rsidR="002530B7" w:rsidRDefault="002530B7" w:rsidP="002530B7">
      <w:pPr>
        <w:pStyle w:val="EmailDiscussion"/>
      </w:pPr>
      <w:r>
        <w:t>[AT111-e][025][NR16] 38304 Misc Corrections (Qualcomm)</w:t>
      </w:r>
    </w:p>
    <w:p w14:paraId="6E50CB68" w14:textId="5D2F55A5" w:rsidR="002530B7" w:rsidRDefault="002530B7" w:rsidP="000A5003">
      <w:pPr>
        <w:pStyle w:val="EmailDiscussion2"/>
      </w:pPr>
      <w:r>
        <w:tab/>
      </w:r>
      <w:r w:rsidR="000A5003">
        <w:t>CANCELED (merge w [012])</w:t>
      </w:r>
    </w:p>
    <w:p w14:paraId="1C0D672F" w14:textId="77777777" w:rsidR="002530B7" w:rsidRPr="002530B7" w:rsidRDefault="002530B7" w:rsidP="002530B7">
      <w:pPr>
        <w:pStyle w:val="Doc-text2"/>
      </w:pPr>
    </w:p>
    <w:p w14:paraId="08B54F41" w14:textId="7E09DABA" w:rsidR="00743528" w:rsidRDefault="00657AFB" w:rsidP="00743528">
      <w:pPr>
        <w:pStyle w:val="Doc-title"/>
      </w:pPr>
      <w:hyperlink r:id="rId423" w:tooltip="D:Documents3GPPtsg_ranWG2TSGR2_111-eDocsR2-2007963.zip" w:history="1">
        <w:r w:rsidR="00743528" w:rsidRPr="000E49B9">
          <w:rPr>
            <w:rStyle w:val="Hyperlink"/>
          </w:rPr>
          <w:t>R2-2007963</w:t>
        </w:r>
      </w:hyperlink>
      <w:r w:rsidR="00743528">
        <w:tab/>
        <w:t>Miscellaneous corrections (Rapporteur)</w:t>
      </w:r>
      <w:r w:rsidR="00743528">
        <w:tab/>
        <w:t>Qualcomm Incorporated</w:t>
      </w:r>
      <w:r w:rsidR="00743528">
        <w:tab/>
        <w:t>CR</w:t>
      </w:r>
      <w:r w:rsidR="00743528">
        <w:tab/>
        <w:t>Rel-16</w:t>
      </w:r>
      <w:r w:rsidR="00743528">
        <w:tab/>
        <w:t>38.304</w:t>
      </w:r>
      <w:r w:rsidR="00743528">
        <w:tab/>
        <w:t>16.1.0</w:t>
      </w:r>
      <w:r w:rsidR="00743528">
        <w:tab/>
        <w:t>0184</w:t>
      </w:r>
      <w:r w:rsidR="00743528">
        <w:tab/>
        <w:t>-</w:t>
      </w:r>
      <w:r w:rsidR="00743528">
        <w:tab/>
        <w:t>D</w:t>
      </w:r>
      <w:r w:rsidR="00743528">
        <w:tab/>
        <w:t>TEI16</w:t>
      </w: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24" w:tooltip="D:Documents3GPPtsg_ranTSG_RANTSGR_88eDocsRP-200840.zip" w:history="1">
        <w:r w:rsidR="002639C8" w:rsidRPr="002639C8">
          <w:rPr>
            <w:rStyle w:val="Hyperlink"/>
          </w:rPr>
          <w:t>RP-200840</w:t>
        </w:r>
      </w:hyperlink>
      <w:r>
        <w:t xml:space="preserve">; SR: </w:t>
      </w:r>
      <w:hyperlink r:id="rId425"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07CFC50E" w:rsidR="00420FF7" w:rsidRPr="00420FF7" w:rsidRDefault="00657AFB" w:rsidP="00420FF7">
      <w:pPr>
        <w:pStyle w:val="Doc-title"/>
      </w:pPr>
      <w:hyperlink r:id="rId426" w:tooltip="D:Documents3GPPtsg_ranWG2TSGR2_111-eDocsR2-2006517.zip" w:history="1">
        <w:r w:rsidR="00C6133F" w:rsidRPr="00D63CFE">
          <w:rPr>
            <w:rStyle w:val="Hyperlink"/>
          </w:rPr>
          <w:t>R2-2006</w:t>
        </w:r>
        <w:r w:rsidR="00C6133F" w:rsidRPr="00D63CFE">
          <w:rPr>
            <w:rStyle w:val="Hyperlink"/>
          </w:rPr>
          <w:t>5</w:t>
        </w:r>
        <w:r w:rsidR="00C6133F" w:rsidRPr="00D63CFE">
          <w:rPr>
            <w:rStyle w:val="Hyperlink"/>
          </w:rPr>
          <w:t>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191ABFBE" w:rsidR="000932F2" w:rsidRDefault="00657AFB" w:rsidP="000932F2">
      <w:pPr>
        <w:pStyle w:val="Doc-title"/>
      </w:pPr>
      <w:hyperlink r:id="rId427" w:tooltip="D:Documents3GPPtsg_ranWG2TSGR2_111-eDocsR2-2006520.zip" w:history="1">
        <w:r w:rsidR="00C6133F" w:rsidRPr="00D63CFE">
          <w:rPr>
            <w:rStyle w:val="Hyperlink"/>
          </w:rPr>
          <w:t>R2-2006</w:t>
        </w:r>
        <w:r w:rsidR="00C6133F" w:rsidRPr="00D63CFE">
          <w:rPr>
            <w:rStyle w:val="Hyperlink"/>
          </w:rPr>
          <w:t>5</w:t>
        </w:r>
        <w:r w:rsidR="00C6133F" w:rsidRPr="00D63CFE">
          <w:rPr>
            <w:rStyle w:val="Hyperlink"/>
          </w:rPr>
          <w:t>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t>38300</w:t>
      </w:r>
    </w:p>
    <w:p w14:paraId="48C75B8A" w14:textId="230F927A" w:rsidR="00420FF7" w:rsidRPr="00420FF7" w:rsidRDefault="00657AFB" w:rsidP="00420FF7">
      <w:pPr>
        <w:pStyle w:val="Doc-title"/>
      </w:pPr>
      <w:hyperlink r:id="rId428"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lastRenderedPageBreak/>
        <w:t>Noted</w:t>
      </w:r>
    </w:p>
    <w:p w14:paraId="2BAEF6C5" w14:textId="77777777" w:rsidR="00B4207C" w:rsidRPr="00B4207C" w:rsidRDefault="00B4207C" w:rsidP="00B4207C">
      <w:pPr>
        <w:pStyle w:val="Doc-text2"/>
      </w:pPr>
    </w:p>
    <w:p w14:paraId="50EBDC31" w14:textId="06E2AEF3" w:rsidR="000932F2" w:rsidRPr="000932F2" w:rsidRDefault="00657AFB" w:rsidP="000932F2">
      <w:pPr>
        <w:pStyle w:val="Doc-title"/>
      </w:pPr>
      <w:hyperlink r:id="rId429"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657AFB" w:rsidP="00C6133F">
      <w:pPr>
        <w:pStyle w:val="Doc-title"/>
      </w:pPr>
      <w:hyperlink r:id="rId430"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657AFB" w:rsidP="00C6133F">
      <w:pPr>
        <w:pStyle w:val="Doc-title"/>
      </w:pPr>
      <w:hyperlink r:id="rId431"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657AFB" w:rsidP="00C6133F">
      <w:pPr>
        <w:pStyle w:val="Doc-title"/>
      </w:pPr>
      <w:hyperlink r:id="rId432"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657AFB" w:rsidP="00C6133F">
      <w:pPr>
        <w:pStyle w:val="Doc-title"/>
      </w:pPr>
      <w:hyperlink r:id="rId433"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657AFB" w:rsidP="00C6133F">
      <w:pPr>
        <w:pStyle w:val="Doc-title"/>
      </w:pPr>
      <w:hyperlink r:id="rId434"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657AFB" w:rsidP="000932F2">
      <w:pPr>
        <w:pStyle w:val="Doc-title"/>
      </w:pPr>
      <w:hyperlink r:id="rId435"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657AFB" w:rsidP="000932F2">
      <w:pPr>
        <w:pStyle w:val="Doc-title"/>
      </w:pPr>
      <w:hyperlink r:id="rId436"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Default="00657AFB" w:rsidP="000932F2">
      <w:pPr>
        <w:pStyle w:val="Doc-title"/>
      </w:pPr>
      <w:hyperlink r:id="rId437" w:tooltip="D:Documents3GPPtsg_ranWG2TSGR2_111-eDocsR2-2007535.zip" w:history="1">
        <w:r w:rsidR="000932F2" w:rsidRPr="000E49B9">
          <w:rPr>
            <w:rStyle w:val="Hyperlink"/>
          </w:rPr>
          <w:t>R2-2007</w:t>
        </w:r>
        <w:r w:rsidR="000932F2" w:rsidRPr="000E49B9">
          <w:rPr>
            <w:rStyle w:val="Hyperlink"/>
          </w:rPr>
          <w:t>5</w:t>
        </w:r>
        <w:r w:rsidR="000932F2" w:rsidRPr="000E49B9">
          <w:rPr>
            <w:rStyle w:val="Hyperlink"/>
          </w:rPr>
          <w:t>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54E93430" w:rsidR="00C6133F" w:rsidRDefault="00657AFB" w:rsidP="00C6133F">
      <w:pPr>
        <w:pStyle w:val="Doc-title"/>
      </w:pPr>
      <w:hyperlink r:id="rId438"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 xml:space="preserve">Treat further R2-2007484, </w:t>
      </w:r>
      <w:r w:rsidR="00D74ACD">
        <w:t>7966, 7316, 7483, 7967, 7317</w:t>
      </w:r>
    </w:p>
    <w:p w14:paraId="58972ED6" w14:textId="7C624399" w:rsidR="00D74ACD" w:rsidRDefault="00D74ACD" w:rsidP="00D74ACD">
      <w:pPr>
        <w:pStyle w:val="EmailDiscussion2"/>
      </w:pPr>
      <w:r>
        <w:tab/>
      </w:r>
      <w:r>
        <w:t xml:space="preserve">Determine agreeable parts, Agree CRs </w:t>
      </w:r>
    </w:p>
    <w:p w14:paraId="42117910" w14:textId="0736D7B7" w:rsidR="00B4207C" w:rsidRDefault="00D74ACD" w:rsidP="00D74ACD">
      <w:pPr>
        <w:pStyle w:val="Doc-text2"/>
        <w:ind w:left="0" w:firstLine="0"/>
      </w:pPr>
      <w:r>
        <w:tab/>
        <w:t>Deadline: Aug 26</w:t>
      </w:r>
      <w:r>
        <w:t>, Intermediate deadlines by Rapporteur if needed.</w:t>
      </w:r>
    </w:p>
    <w:p w14:paraId="19A02CDF" w14:textId="77777777" w:rsidR="00D74ACD" w:rsidRDefault="00D74ACD" w:rsidP="00D74ACD">
      <w:pPr>
        <w:pStyle w:val="Doc-text2"/>
        <w:ind w:left="0" w:firstLine="0"/>
      </w:pPr>
    </w:p>
    <w:p w14:paraId="378A240F" w14:textId="6C2161CF" w:rsidR="00B4207C" w:rsidRDefault="00B4207C" w:rsidP="004873AB">
      <w:pPr>
        <w:pStyle w:val="Doc-title"/>
      </w:pPr>
      <w:hyperlink r:id="rId439" w:tooltip="D:Documents3GPPtsg_ranWG2TSGR2_111-eDocsR2-2008115.zip" w:history="1">
        <w:r w:rsidRPr="00B4207C">
          <w:rPr>
            <w:rStyle w:val="Hyperlink"/>
          </w:rPr>
          <w:t>R2-200</w:t>
        </w:r>
        <w:r w:rsidRPr="00B4207C">
          <w:rPr>
            <w:rStyle w:val="Hyperlink"/>
          </w:rPr>
          <w:t>8</w:t>
        </w:r>
        <w:r w:rsidRPr="00B4207C">
          <w:rPr>
            <w:rStyle w:val="Hyperlink"/>
          </w:rPr>
          <w:t>1</w:t>
        </w:r>
        <w:r w:rsidRPr="00B4207C">
          <w:rPr>
            <w:rStyle w:val="Hyperlink"/>
          </w:rPr>
          <w:t>15</w:t>
        </w:r>
      </w:hyperlink>
      <w:r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lastRenderedPageBreak/>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Pr="00CA275D" w:rsidRDefault="00CA275D" w:rsidP="00CA275D">
      <w:pPr>
        <w:pStyle w:val="Doc-text2"/>
      </w:pP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Default="00657AFB" w:rsidP="00C6133F">
      <w:pPr>
        <w:pStyle w:val="Doc-title"/>
      </w:pPr>
      <w:hyperlink r:id="rId440"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77777777" w:rsidR="00A23820" w:rsidRDefault="00657AFB" w:rsidP="00A23820">
      <w:pPr>
        <w:pStyle w:val="Doc-title"/>
      </w:pPr>
      <w:hyperlink r:id="rId441" w:tooltip="D:Documents3GPPtsg_ranWG2TSGR2_111-eDocsR2-2007484.zip" w:history="1">
        <w:r w:rsidR="00A23820" w:rsidRPr="00615C9A">
          <w:rPr>
            <w:rStyle w:val="Hyperlink"/>
          </w:rPr>
          <w:t>R2-2007</w:t>
        </w:r>
        <w:r w:rsidR="00A23820" w:rsidRPr="00615C9A">
          <w:rPr>
            <w:rStyle w:val="Hyperlink"/>
          </w:rPr>
          <w:t>4</w:t>
        </w:r>
        <w:r w:rsidR="00A23820" w:rsidRPr="00615C9A">
          <w:rPr>
            <w:rStyle w:val="Hyperlink"/>
          </w:rPr>
          <w:t>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24788EE3" w14:textId="0DBA9A6C" w:rsidR="00761FB7" w:rsidRPr="00761FB7" w:rsidRDefault="00761FB7" w:rsidP="00761FB7">
      <w:pPr>
        <w:pStyle w:val="Agreement"/>
      </w:pPr>
      <w:r>
        <w:t xml:space="preserve">Discuss by email, merge agreeable parts with Rapporteur CR. </w:t>
      </w:r>
    </w:p>
    <w:p w14:paraId="366A6464" w14:textId="36D1521A" w:rsidR="009C322F" w:rsidRPr="009C322F" w:rsidRDefault="009C322F" w:rsidP="009C322F">
      <w:pPr>
        <w:pStyle w:val="BoldComments"/>
      </w:pPr>
      <w:r>
        <w:t>Clarifications</w:t>
      </w:r>
    </w:p>
    <w:p w14:paraId="372E2D64" w14:textId="11A82ABB" w:rsidR="00761FB7" w:rsidRPr="00761FB7" w:rsidRDefault="00657AFB" w:rsidP="00761FB7">
      <w:pPr>
        <w:pStyle w:val="Doc-title"/>
      </w:pPr>
      <w:hyperlink r:id="rId442"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774AC58C" w14:textId="2C3160CD" w:rsidR="009C322F" w:rsidRDefault="00657AFB" w:rsidP="009C322F">
      <w:pPr>
        <w:pStyle w:val="Doc-title"/>
      </w:pPr>
      <w:hyperlink r:id="rId443"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0BAB9749" w14:textId="77777777" w:rsidR="00761FB7" w:rsidRPr="00761FB7" w:rsidRDefault="00761FB7" w:rsidP="00761FB7">
      <w:pPr>
        <w:pStyle w:val="Doc-text2"/>
      </w:pPr>
    </w:p>
    <w:p w14:paraId="6E00787C" w14:textId="77777777" w:rsidR="00A23820" w:rsidRDefault="00657AFB" w:rsidP="00A23820">
      <w:pPr>
        <w:pStyle w:val="Doc-title"/>
      </w:pPr>
      <w:hyperlink r:id="rId444" w:tooltip="D:Documents3GPPtsg_ranWG2TSGR2_111-eDocsR2-2007483.zip" w:history="1">
        <w:r w:rsidR="00A23820" w:rsidRPr="00615C9A">
          <w:rPr>
            <w:rStyle w:val="Hyperlink"/>
          </w:rPr>
          <w:t>R2-200</w:t>
        </w:r>
        <w:r w:rsidR="00A23820" w:rsidRPr="00615C9A">
          <w:rPr>
            <w:rStyle w:val="Hyperlink"/>
          </w:rPr>
          <w:t>7</w:t>
        </w:r>
        <w:r w:rsidR="00A23820" w:rsidRPr="00615C9A">
          <w:rPr>
            <w:rStyle w:val="Hyperlink"/>
          </w:rPr>
          <w:t>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367D9AE2" w14:textId="491FE861" w:rsidR="00761FB7" w:rsidRDefault="00761FB7" w:rsidP="00761FB7">
      <w:pPr>
        <w:pStyle w:val="Agreement"/>
      </w:pPr>
      <w:r>
        <w:t xml:space="preserve">Discuss by email, merge agreeable parts with Rapporteur CR. </w:t>
      </w:r>
    </w:p>
    <w:p w14:paraId="60BFA33A" w14:textId="21A82B4C" w:rsidR="004A7F78" w:rsidRPr="004A7F78" w:rsidRDefault="004A7F78" w:rsidP="009C322F">
      <w:pPr>
        <w:pStyle w:val="BoldComments"/>
      </w:pPr>
      <w:r w:rsidRPr="00615C9A">
        <w:t>Flow Control</w:t>
      </w:r>
    </w:p>
    <w:p w14:paraId="6B8CA8E7" w14:textId="748AF9A9" w:rsidR="00C6133F" w:rsidRDefault="00657AFB" w:rsidP="00C6133F">
      <w:pPr>
        <w:pStyle w:val="Doc-title"/>
      </w:pPr>
      <w:hyperlink r:id="rId445" w:tooltip="D:Documents3GPPtsg_ranWG2TSGR2_111-eDocsR2-2007967.zip" w:history="1">
        <w:r w:rsidR="00C6133F" w:rsidRPr="000E49B9">
          <w:rPr>
            <w:rStyle w:val="Hyperlink"/>
          </w:rPr>
          <w:t>R2-200</w:t>
        </w:r>
        <w:r w:rsidR="00C6133F" w:rsidRPr="000E49B9">
          <w:rPr>
            <w:rStyle w:val="Hyperlink"/>
          </w:rPr>
          <w:t>7</w:t>
        </w:r>
        <w:r w:rsidR="00C6133F" w:rsidRPr="000E49B9">
          <w:rPr>
            <w:rStyle w:val="Hyperlink"/>
          </w:rPr>
          <w:t>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5216CBD4" w14:textId="77777777" w:rsidR="00CA275D" w:rsidRPr="00CA275D" w:rsidRDefault="00CA275D" w:rsidP="00CA275D">
      <w:pPr>
        <w:pStyle w:val="Doc-text2"/>
      </w:pPr>
    </w:p>
    <w:p w14:paraId="3D88F703" w14:textId="77777777" w:rsidR="004A7F78" w:rsidRDefault="00657AFB" w:rsidP="004A7F78">
      <w:pPr>
        <w:pStyle w:val="Doc-title"/>
      </w:pPr>
      <w:hyperlink r:id="rId446" w:tooltip="D:Documents3GPPtsg_ranWG2TSGR2_111-eDocsR2-2007317.zip" w:history="1">
        <w:r w:rsidR="004A7F78" w:rsidRPr="000E49B9">
          <w:rPr>
            <w:rStyle w:val="Hyperlink"/>
          </w:rPr>
          <w:t>R2-2007</w:t>
        </w:r>
        <w:r w:rsidR="004A7F78" w:rsidRPr="000E49B9">
          <w:rPr>
            <w:rStyle w:val="Hyperlink"/>
          </w:rPr>
          <w:t>3</w:t>
        </w:r>
        <w:r w:rsidR="004A7F78" w:rsidRPr="000E49B9">
          <w:rPr>
            <w:rStyle w:val="Hyperlink"/>
          </w:rPr>
          <w:t>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657AFB" w:rsidP="00C6133F">
      <w:pPr>
        <w:pStyle w:val="Doc-title"/>
      </w:pPr>
      <w:hyperlink r:id="rId447"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657AFB" w:rsidP="000443E3">
      <w:pPr>
        <w:pStyle w:val="Doc-title"/>
      </w:pPr>
      <w:hyperlink r:id="rId448"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657AFB" w:rsidP="000443E3">
      <w:pPr>
        <w:pStyle w:val="Doc-title"/>
      </w:pPr>
      <w:hyperlink r:id="rId449"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657AFB" w:rsidP="00C6133F">
      <w:pPr>
        <w:pStyle w:val="Doc-title"/>
      </w:pPr>
      <w:hyperlink r:id="rId450"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657AFB" w:rsidP="000443E3">
      <w:pPr>
        <w:pStyle w:val="Doc-title"/>
      </w:pPr>
      <w:hyperlink r:id="rId451"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657AFB" w:rsidP="000443E3">
      <w:pPr>
        <w:pStyle w:val="Doc-title"/>
      </w:pPr>
      <w:hyperlink r:id="rId452"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657AFB" w:rsidP="00C6133F">
      <w:pPr>
        <w:pStyle w:val="Doc-title"/>
      </w:pPr>
      <w:hyperlink r:id="rId453"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w:t>
      </w:r>
      <w:r w:rsidR="00401DA3">
        <w:t>, and 7982 (</w:t>
      </w:r>
      <w:r w:rsidR="001E6F51">
        <w:t>if needed</w:t>
      </w:r>
      <w:r w:rsidR="00401DA3">
        <w:t xml:space="preserve">) </w:t>
      </w:r>
    </w:p>
    <w:p w14:paraId="0B3E9C24" w14:textId="133A1A82" w:rsidR="001E6F51" w:rsidRDefault="001E6F51" w:rsidP="001E6F51">
      <w:pPr>
        <w:pStyle w:val="EmailDiscussion2"/>
      </w:pPr>
      <w:r>
        <w:tab/>
      </w:r>
      <w:r>
        <w:t>Determine agreeable parts in a first phase, Agree CRs in a second phase</w:t>
      </w:r>
    </w:p>
    <w:p w14:paraId="7B669D0E" w14:textId="45A24F06" w:rsidR="002A7DC4" w:rsidRPr="003255F4" w:rsidRDefault="001E6F51" w:rsidP="001E6F51">
      <w:pPr>
        <w:pStyle w:val="Doc-text2"/>
      </w:pPr>
      <w:r>
        <w:tab/>
        <w:t>Deadline: Aug 27</w:t>
      </w:r>
      <w:r>
        <w:t>, Intermediate deadlines by Rapporteur if needed.</w:t>
      </w:r>
    </w:p>
    <w:p w14:paraId="552A0C99" w14:textId="77777777" w:rsidR="0067397F" w:rsidRDefault="0067397F" w:rsidP="0067397F">
      <w:pPr>
        <w:pStyle w:val="Doc-title"/>
        <w:rPr>
          <w:highlight w:val="yellow"/>
        </w:rPr>
      </w:pPr>
    </w:p>
    <w:p w14:paraId="244B5613" w14:textId="34120CBE" w:rsidR="00761FB7" w:rsidRDefault="0067397F" w:rsidP="004873AB">
      <w:pPr>
        <w:pStyle w:val="Doc-title"/>
      </w:pPr>
      <w:hyperlink r:id="rId454" w:tooltip="D:Documents3GPPtsg_ranWG2TSGR2_111-eDocsR2-2008394.zip" w:history="1">
        <w:r w:rsidR="00761FB7" w:rsidRPr="0067397F">
          <w:rPr>
            <w:rStyle w:val="Hyperlink"/>
          </w:rPr>
          <w:t>R2-20</w:t>
        </w:r>
        <w:r w:rsidR="00761FB7" w:rsidRPr="0067397F">
          <w:rPr>
            <w:rStyle w:val="Hyperlink"/>
          </w:rPr>
          <w:t>0</w:t>
        </w:r>
        <w:r w:rsidRPr="0067397F">
          <w:rPr>
            <w:rStyle w:val="Hyperlink"/>
          </w:rPr>
          <w:t>8</w:t>
        </w:r>
        <w:r w:rsidRPr="0067397F">
          <w:rPr>
            <w:rStyle w:val="Hyperlink"/>
          </w:rPr>
          <w:t>394</w:t>
        </w:r>
      </w:hyperlink>
      <w:r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Pr="004873AB" w:rsidRDefault="004873AB" w:rsidP="004873AB">
      <w:pPr>
        <w:pStyle w:val="Agreement"/>
      </w:pPr>
      <w:r>
        <w:t>Noted</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Default="00657AFB" w:rsidP="000F7C81">
      <w:pPr>
        <w:pStyle w:val="Doc-title"/>
      </w:pPr>
      <w:hyperlink r:id="rId455" w:tooltip="D:Documents3GPPtsg_ranWG2TSGR2_111-eDocsR2-2007543.zip" w:history="1">
        <w:r w:rsidR="000F7C81" w:rsidRPr="00615C9A">
          <w:rPr>
            <w:rStyle w:val="Hyperlink"/>
          </w:rPr>
          <w:t>R2-200</w:t>
        </w:r>
        <w:r w:rsidR="000F7C81" w:rsidRPr="00615C9A">
          <w:rPr>
            <w:rStyle w:val="Hyperlink"/>
          </w:rPr>
          <w:t>7</w:t>
        </w:r>
        <w:r w:rsidR="000F7C81" w:rsidRPr="00615C9A">
          <w:rPr>
            <w:rStyle w:val="Hyperlink"/>
          </w:rPr>
          <w:t>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6F97979B" w:rsidR="00C6133F" w:rsidRPr="00615C9A" w:rsidRDefault="00657AFB" w:rsidP="00C6133F">
      <w:pPr>
        <w:pStyle w:val="Doc-title"/>
      </w:pPr>
      <w:hyperlink r:id="rId456"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657AFB" w:rsidP="009F5668">
      <w:pPr>
        <w:pStyle w:val="Doc-title"/>
      </w:pPr>
      <w:hyperlink r:id="rId457"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657AFB" w:rsidP="000F7C81">
      <w:pPr>
        <w:pStyle w:val="Doc-title"/>
      </w:pPr>
      <w:hyperlink r:id="rId458"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657AFB" w:rsidP="00C6133F">
      <w:pPr>
        <w:pStyle w:val="Doc-title"/>
      </w:pPr>
      <w:hyperlink r:id="rId459"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657AFB" w:rsidP="00C6133F">
      <w:pPr>
        <w:pStyle w:val="Doc-title"/>
      </w:pPr>
      <w:hyperlink r:id="rId460"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657AFB" w:rsidP="00C6133F">
      <w:pPr>
        <w:pStyle w:val="Doc-title"/>
      </w:pPr>
      <w:hyperlink r:id="rId461"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657AFB" w:rsidP="00D84698">
      <w:pPr>
        <w:pStyle w:val="Doc-title"/>
      </w:pPr>
      <w:hyperlink r:id="rId462"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Default="00657AFB" w:rsidP="00615C9A">
      <w:pPr>
        <w:pStyle w:val="Doc-title"/>
      </w:pPr>
      <w:hyperlink r:id="rId463" w:tooltip="D:Documents3GPPtsg_ranWG2TSGR2_111-eDocsR2-2007975.zip" w:history="1">
        <w:r w:rsidR="007C2E51" w:rsidRPr="00615C9A">
          <w:rPr>
            <w:rStyle w:val="Hyperlink"/>
          </w:rPr>
          <w:t>R2-2007</w:t>
        </w:r>
        <w:r w:rsidR="007C2E51" w:rsidRPr="00615C9A">
          <w:rPr>
            <w:rStyle w:val="Hyperlink"/>
          </w:rPr>
          <w:t>9</w:t>
        </w:r>
        <w:r w:rsidR="007C2E51" w:rsidRPr="00615C9A">
          <w:rPr>
            <w:rStyle w:val="Hyperlink"/>
          </w:rPr>
          <w:t>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7DF184F3" w:rsidR="006A1F9A" w:rsidRDefault="006A1F9A" w:rsidP="006A1F9A">
      <w:pPr>
        <w:pStyle w:val="Agreement"/>
      </w:pPr>
      <w:r>
        <w:t>We need to update the value range, details for email discussion</w:t>
      </w:r>
    </w:p>
    <w:p w14:paraId="17539E6D" w14:textId="77777777" w:rsidR="006A1F9A" w:rsidRPr="006A1F9A" w:rsidRDefault="006A1F9A" w:rsidP="006A1F9A">
      <w:pPr>
        <w:pStyle w:val="Doc-text2"/>
      </w:pPr>
    </w:p>
    <w:p w14:paraId="013CBEBB" w14:textId="0A5B90C1" w:rsidR="000443E3" w:rsidRPr="00615C9A" w:rsidRDefault="00657AFB" w:rsidP="000443E3">
      <w:pPr>
        <w:pStyle w:val="Doc-title"/>
      </w:pPr>
      <w:hyperlink r:id="rId464"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657AFB" w:rsidP="00C6133F">
      <w:pPr>
        <w:pStyle w:val="Doc-title"/>
      </w:pPr>
      <w:hyperlink r:id="rId465"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657AFB" w:rsidP="009F5668">
      <w:pPr>
        <w:pStyle w:val="Doc-title"/>
      </w:pPr>
      <w:hyperlink r:id="rId466"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657AFB" w:rsidP="009F5668">
      <w:pPr>
        <w:pStyle w:val="Doc-title"/>
      </w:pPr>
      <w:hyperlink r:id="rId467"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657AFB" w:rsidP="00C6133F">
      <w:pPr>
        <w:pStyle w:val="Doc-title"/>
      </w:pPr>
      <w:hyperlink r:id="rId468"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657AFB" w:rsidP="009F5668">
      <w:pPr>
        <w:pStyle w:val="Doc-title"/>
        <w:rPr>
          <w:rStyle w:val="Hyperlink"/>
          <w:color w:val="auto"/>
          <w:u w:val="none"/>
        </w:rPr>
      </w:pPr>
      <w:hyperlink r:id="rId469"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657AFB" w:rsidP="009F5668">
      <w:pPr>
        <w:pStyle w:val="Doc-title"/>
      </w:pPr>
      <w:hyperlink r:id="rId470" w:tooltip="D:Documents3GPPtsg_ranWG2TSGR2_111-eDocsR2-2007971.zip" w:history="1">
        <w:r w:rsidR="009F5668" w:rsidRPr="000E49B9">
          <w:rPr>
            <w:rStyle w:val="Hyperlink"/>
          </w:rPr>
          <w:t>R2-20079</w:t>
        </w:r>
        <w:r w:rsidR="009F5668" w:rsidRPr="000E49B9">
          <w:rPr>
            <w:rStyle w:val="Hyperlink"/>
          </w:rPr>
          <w:t>7</w:t>
        </w:r>
        <w:r w:rsidR="009F5668" w:rsidRPr="000E49B9">
          <w:rPr>
            <w:rStyle w:val="Hyperlink"/>
          </w:rPr>
          <w:t>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42E39036" w14:textId="2D185083" w:rsidR="00F23268" w:rsidRDefault="00E17F65" w:rsidP="00E17F65">
      <w:pPr>
        <w:pStyle w:val="Agreement"/>
      </w:pPr>
      <w:r>
        <w:t xml:space="preserve">Not agreed </w:t>
      </w:r>
    </w:p>
    <w:p w14:paraId="6E55F69E" w14:textId="77777777" w:rsidR="00E17F65" w:rsidRDefault="00E17F65" w:rsidP="00E17F65">
      <w:pPr>
        <w:pStyle w:val="Doc-text2"/>
      </w:pPr>
    </w:p>
    <w:p w14:paraId="48E1BDD5" w14:textId="77777777" w:rsidR="004873AB" w:rsidRPr="00E17F65" w:rsidRDefault="004873AB" w:rsidP="00E17F65">
      <w:pPr>
        <w:pStyle w:val="Doc-text2"/>
      </w:pPr>
    </w:p>
    <w:p w14:paraId="67F83339" w14:textId="77777777" w:rsidR="000F7C81" w:rsidRDefault="00657AFB" w:rsidP="000F7C81">
      <w:pPr>
        <w:pStyle w:val="Doc-title"/>
      </w:pPr>
      <w:hyperlink r:id="rId471"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657AFB" w:rsidP="00C6133F">
      <w:pPr>
        <w:pStyle w:val="Doc-title"/>
      </w:pPr>
      <w:hyperlink r:id="rId472"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657AFB" w:rsidP="007947BF">
      <w:pPr>
        <w:pStyle w:val="Doc-title"/>
      </w:pPr>
      <w:hyperlink r:id="rId473"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657AFB" w:rsidP="00C6133F">
      <w:pPr>
        <w:pStyle w:val="Doc-title"/>
      </w:pPr>
      <w:hyperlink r:id="rId474"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039C34A3" w14:textId="77777777" w:rsidR="0067397F" w:rsidRPr="0067397F" w:rsidRDefault="0067397F" w:rsidP="0067397F">
      <w:pPr>
        <w:pStyle w:val="Doc-text2"/>
      </w:pPr>
    </w:p>
    <w:p w14:paraId="01DCC3A4" w14:textId="0D4A2B2B" w:rsidR="0067397F" w:rsidRPr="0067397F" w:rsidRDefault="00657AFB" w:rsidP="0067397F">
      <w:pPr>
        <w:pStyle w:val="Doc-title"/>
      </w:pPr>
      <w:hyperlink r:id="rId475" w:tooltip="D:Documents3GPPtsg_ranWG2TSGR2_111-eDocsR2-2007321.zip" w:history="1">
        <w:r w:rsidR="007947BF" w:rsidRPr="000E49B9">
          <w:rPr>
            <w:rStyle w:val="Hyperlink"/>
          </w:rPr>
          <w:t>R2-2007</w:t>
        </w:r>
        <w:r w:rsidR="007947BF" w:rsidRPr="000E49B9">
          <w:rPr>
            <w:rStyle w:val="Hyperlink"/>
          </w:rPr>
          <w:t>3</w:t>
        </w:r>
        <w:r w:rsidR="007947BF" w:rsidRPr="000E49B9">
          <w:rPr>
            <w:rStyle w:val="Hyperlink"/>
          </w:rPr>
          <w:t>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Default="00657AFB" w:rsidP="007947BF">
      <w:pPr>
        <w:pStyle w:val="Doc-title"/>
      </w:pPr>
      <w:hyperlink r:id="rId476" w:tooltip="D:Documents3GPPtsg_ranWG2TSGR2_111-eDocsR2-2007322.zip" w:history="1">
        <w:r w:rsidR="007947BF" w:rsidRPr="00615C9A">
          <w:rPr>
            <w:rStyle w:val="Hyperlink"/>
          </w:rPr>
          <w:t>R2-200</w:t>
        </w:r>
        <w:r w:rsidR="007947BF" w:rsidRPr="00615C9A">
          <w:rPr>
            <w:rStyle w:val="Hyperlink"/>
          </w:rPr>
          <w:t>7</w:t>
        </w:r>
        <w:r w:rsidR="007947BF" w:rsidRPr="00615C9A">
          <w:rPr>
            <w:rStyle w:val="Hyperlink"/>
          </w:rPr>
          <w:t>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7166DA20" w14:textId="2114939E" w:rsidR="0067397F" w:rsidRDefault="0067397F" w:rsidP="0067397F">
      <w:pPr>
        <w:pStyle w:val="Doc-text2"/>
      </w:pPr>
      <w:r>
        <w:lastRenderedPageBreak/>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DE20FE2" w:rsidR="00887A1E" w:rsidRPr="0067397F" w:rsidRDefault="00887A1E" w:rsidP="00887A1E">
      <w:pPr>
        <w:pStyle w:val="Agreement"/>
      </w:pPr>
      <w:r>
        <w:t xml:space="preserve">Continue by email (companies need time to check). </w:t>
      </w:r>
    </w:p>
    <w:p w14:paraId="2D67F225" w14:textId="77777777" w:rsidR="001A00A4" w:rsidRPr="00615C9A" w:rsidRDefault="001A00A4" w:rsidP="001A00A4">
      <w:pPr>
        <w:pStyle w:val="BoldComments"/>
      </w:pPr>
      <w:r w:rsidRPr="00615C9A">
        <w:t>36331</w:t>
      </w:r>
    </w:p>
    <w:p w14:paraId="07C14F82" w14:textId="77777777" w:rsidR="001A00A4" w:rsidRPr="00615C9A" w:rsidRDefault="00657AFB" w:rsidP="001A00A4">
      <w:pPr>
        <w:pStyle w:val="Doc-title"/>
      </w:pPr>
      <w:hyperlink r:id="rId477"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657AFB" w:rsidP="001A00A4">
      <w:pPr>
        <w:pStyle w:val="Doc-title"/>
      </w:pPr>
      <w:hyperlink r:id="rId478"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657AFB" w:rsidP="001A00A4">
      <w:pPr>
        <w:pStyle w:val="Doc-title"/>
      </w:pPr>
      <w:hyperlink r:id="rId479"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480"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w:t>
      </w:r>
      <w:bookmarkStart w:id="10" w:name="_GoBack"/>
      <w:r>
        <w:t>[030</w:t>
      </w:r>
      <w:bookmarkEnd w:id="10"/>
      <w:r>
        <w:t>][IAB] UE capabilities (</w:t>
      </w:r>
      <w:r w:rsidR="00615C9A">
        <w:t>Nokia</w:t>
      </w:r>
      <w:r w:rsidR="006A1F9A">
        <w:t>)</w:t>
      </w:r>
    </w:p>
    <w:p w14:paraId="3A31F852" w14:textId="5A435023" w:rsidR="00BF6CE1" w:rsidRDefault="00BF6CE1" w:rsidP="00BF6CE1">
      <w:pPr>
        <w:pStyle w:val="EmailDiscussion2"/>
      </w:pPr>
      <w:r>
        <w:tab/>
        <w:t xml:space="preserve">Scope: </w:t>
      </w:r>
      <w:r w:rsidR="001E6F51">
        <w:t>Treat R2-2008105, 6959, 7508 7980, 7981</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657AFB" w:rsidP="00C74C4A">
      <w:pPr>
        <w:pStyle w:val="Doc-title"/>
      </w:pPr>
      <w:hyperlink r:id="rId481"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657AFB" w:rsidP="00C6133F">
      <w:pPr>
        <w:pStyle w:val="Doc-title"/>
      </w:pPr>
      <w:hyperlink r:id="rId482"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3AF7A689" w14:textId="698C539C" w:rsidR="00C6133F" w:rsidRDefault="00657AFB" w:rsidP="00C6133F">
      <w:pPr>
        <w:pStyle w:val="Doc-title"/>
      </w:pPr>
      <w:hyperlink r:id="rId483" w:tooltip="D:Documents3GPPtsg_ranWG2TSGR2_111-eDocsR2-2007508.zip" w:history="1">
        <w:r w:rsidR="00C6133F" w:rsidRPr="000E49B9">
          <w:rPr>
            <w:rStyle w:val="Hyperlink"/>
          </w:rPr>
          <w:t>R2-2007508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657AFB" w:rsidP="00C6133F">
      <w:pPr>
        <w:pStyle w:val="Doc-title"/>
      </w:pPr>
      <w:hyperlink r:id="rId484"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657AFB" w:rsidP="00C6133F">
      <w:pPr>
        <w:pStyle w:val="Doc-title"/>
      </w:pPr>
      <w:hyperlink r:id="rId485"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657AFB" w:rsidP="00C6133F">
      <w:pPr>
        <w:pStyle w:val="Doc-title"/>
      </w:pPr>
      <w:hyperlink r:id="rId486" w:tooltip="D:Documents3GPPtsg_ranWG2TSGR2_111-eDocsR2-2007982.zip" w:history="1">
        <w:r w:rsidR="00C6133F" w:rsidRPr="000E49B9">
          <w:rPr>
            <w:rStyle w:val="Hyperlink"/>
          </w:rPr>
          <w:t>R2-20079</w:t>
        </w:r>
        <w:r w:rsidR="00C6133F" w:rsidRPr="000E49B9">
          <w:rPr>
            <w:rStyle w:val="Hyperlink"/>
          </w:rPr>
          <w:t>8</w:t>
        </w:r>
        <w:r w:rsidR="00C6133F" w:rsidRPr="000E49B9">
          <w:rPr>
            <w:rStyle w:val="Hyperlink"/>
          </w:rPr>
          <w:t>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54592093" w:rsidR="006A1F9A" w:rsidRDefault="00A108A3" w:rsidP="006A1F9A">
      <w:pPr>
        <w:pStyle w:val="Agreement"/>
      </w:pPr>
      <w:r>
        <w:t>Change Proposal is agreed, can conside further changes (i.e. a revision) by email (RRC email discussion)</w:t>
      </w:r>
    </w:p>
    <w:p w14:paraId="54C95927" w14:textId="77777777" w:rsidR="006A1F9A" w:rsidRPr="006A1F9A" w:rsidRDefault="006A1F9A" w:rsidP="006A1F9A">
      <w:pPr>
        <w:pStyle w:val="Doc-text2"/>
      </w:pPr>
    </w:p>
    <w:p w14:paraId="2CCD014C" w14:textId="749613E1" w:rsidR="00C6133F" w:rsidRDefault="00657AFB" w:rsidP="00C6133F">
      <w:pPr>
        <w:pStyle w:val="Doc-title"/>
      </w:pPr>
      <w:hyperlink r:id="rId487" w:tooltip="D:Documents3GPPtsg_ranWG2TSGR2_111-eDocsR2-2007983.zip" w:history="1">
        <w:r w:rsidR="00C6133F" w:rsidRPr="000E49B9">
          <w:rPr>
            <w:rStyle w:val="Hyperlink"/>
          </w:rPr>
          <w:t>R2-200</w:t>
        </w:r>
        <w:r w:rsidR="00C6133F" w:rsidRPr="000E49B9">
          <w:rPr>
            <w:rStyle w:val="Hyperlink"/>
          </w:rPr>
          <w:t>7</w:t>
        </w:r>
        <w:r w:rsidR="00C6133F" w:rsidRPr="000E49B9">
          <w:rPr>
            <w:rStyle w:val="Hyperlink"/>
          </w:rPr>
          <w:t>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4B6E1385" w14:textId="4A3B4080" w:rsidR="006A1F9A" w:rsidRPr="006A1F9A" w:rsidRDefault="006A1F9A" w:rsidP="006A1F9A">
      <w:pPr>
        <w:pStyle w:val="Agreement"/>
      </w:pPr>
      <w:r>
        <w:t>agreed</w:t>
      </w:r>
    </w:p>
    <w:p w14:paraId="5BD6B46A" w14:textId="393244ED" w:rsidR="009E73B7" w:rsidRPr="00615C9A" w:rsidRDefault="009E73B7" w:rsidP="005A56A9">
      <w:pPr>
        <w:pStyle w:val="Heading2"/>
      </w:pPr>
      <w:r>
        <w:lastRenderedPageBreak/>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488"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657AFB" w:rsidP="00C6133F">
      <w:pPr>
        <w:pStyle w:val="Doc-title"/>
      </w:pPr>
      <w:hyperlink r:id="rId489"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657AFB" w:rsidP="00C6133F">
      <w:pPr>
        <w:pStyle w:val="Doc-title"/>
      </w:pPr>
      <w:hyperlink r:id="rId490"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657AFB" w:rsidP="00C6133F">
      <w:pPr>
        <w:pStyle w:val="Doc-title"/>
      </w:pPr>
      <w:hyperlink r:id="rId491"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657AFB" w:rsidP="00C6133F">
      <w:pPr>
        <w:pStyle w:val="Doc-title"/>
      </w:pPr>
      <w:hyperlink r:id="rId492"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657AFB" w:rsidP="00C6133F">
      <w:pPr>
        <w:pStyle w:val="Doc-title"/>
      </w:pPr>
      <w:hyperlink r:id="rId493"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657AFB" w:rsidP="00C6133F">
      <w:pPr>
        <w:pStyle w:val="Doc-title"/>
      </w:pPr>
      <w:hyperlink r:id="rId494"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657AFB" w:rsidP="00C6133F">
      <w:pPr>
        <w:pStyle w:val="Doc-title"/>
      </w:pPr>
      <w:hyperlink r:id="rId495"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657AFB" w:rsidP="00C6133F">
      <w:pPr>
        <w:pStyle w:val="Doc-title"/>
      </w:pPr>
      <w:hyperlink r:id="rId496"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657AFB" w:rsidP="00C6133F">
      <w:pPr>
        <w:pStyle w:val="Doc-title"/>
      </w:pPr>
      <w:hyperlink r:id="rId497"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657AFB" w:rsidP="00C6133F">
      <w:pPr>
        <w:pStyle w:val="Doc-title"/>
      </w:pPr>
      <w:hyperlink r:id="rId498"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657AFB" w:rsidP="00C6133F">
      <w:pPr>
        <w:pStyle w:val="Doc-title"/>
      </w:pPr>
      <w:hyperlink r:id="rId499"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657AFB" w:rsidP="00C6133F">
      <w:pPr>
        <w:pStyle w:val="Doc-title"/>
      </w:pPr>
      <w:hyperlink r:id="rId500"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657AFB" w:rsidP="00C6133F">
      <w:pPr>
        <w:pStyle w:val="Doc-title"/>
      </w:pPr>
      <w:hyperlink r:id="rId501"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657AFB" w:rsidP="00C6133F">
      <w:pPr>
        <w:pStyle w:val="Doc-title"/>
      </w:pPr>
      <w:hyperlink r:id="rId502"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657AFB" w:rsidP="00C6133F">
      <w:pPr>
        <w:pStyle w:val="Doc-title"/>
      </w:pPr>
      <w:hyperlink r:id="rId503"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657AFB" w:rsidP="00C6133F">
      <w:pPr>
        <w:pStyle w:val="Doc-title"/>
      </w:pPr>
      <w:hyperlink r:id="rId504"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657AFB" w:rsidP="00C6133F">
      <w:pPr>
        <w:pStyle w:val="Doc-title"/>
      </w:pPr>
      <w:hyperlink r:id="rId505"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657AFB" w:rsidP="00C6133F">
      <w:pPr>
        <w:pStyle w:val="Doc-title"/>
      </w:pPr>
      <w:hyperlink r:id="rId506"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657AFB" w:rsidP="00C6133F">
      <w:pPr>
        <w:pStyle w:val="Doc-title"/>
      </w:pPr>
      <w:hyperlink r:id="rId507"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657AFB" w:rsidP="00C6133F">
      <w:pPr>
        <w:pStyle w:val="Doc-title"/>
      </w:pPr>
      <w:hyperlink r:id="rId508"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657AFB" w:rsidP="00C6133F">
      <w:pPr>
        <w:pStyle w:val="Doc-title"/>
      </w:pPr>
      <w:hyperlink r:id="rId509"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657AFB" w:rsidP="00C6133F">
      <w:pPr>
        <w:pStyle w:val="Doc-title"/>
      </w:pPr>
      <w:hyperlink r:id="rId510"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657AFB" w:rsidP="00C6133F">
      <w:pPr>
        <w:pStyle w:val="Doc-title"/>
      </w:pPr>
      <w:hyperlink r:id="rId511"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657AFB" w:rsidP="00C6133F">
      <w:pPr>
        <w:pStyle w:val="Doc-title"/>
      </w:pPr>
      <w:hyperlink r:id="rId512"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657AFB" w:rsidP="00C6133F">
      <w:pPr>
        <w:pStyle w:val="Doc-title"/>
      </w:pPr>
      <w:hyperlink r:id="rId513"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657AFB" w:rsidP="00C6133F">
      <w:pPr>
        <w:pStyle w:val="Doc-title"/>
      </w:pPr>
      <w:hyperlink r:id="rId514"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657AFB" w:rsidP="00C6133F">
      <w:pPr>
        <w:pStyle w:val="Doc-title"/>
      </w:pPr>
      <w:hyperlink r:id="rId515"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657AFB" w:rsidP="00C6133F">
      <w:pPr>
        <w:pStyle w:val="Doc-title"/>
      </w:pPr>
      <w:hyperlink r:id="rId516"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657AFB" w:rsidP="00C6133F">
      <w:pPr>
        <w:pStyle w:val="Doc-title"/>
      </w:pPr>
      <w:hyperlink r:id="rId517"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657AFB" w:rsidP="00C6133F">
      <w:pPr>
        <w:pStyle w:val="Doc-title"/>
      </w:pPr>
      <w:hyperlink r:id="rId518"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657AFB" w:rsidP="00C6133F">
      <w:pPr>
        <w:pStyle w:val="Doc-title"/>
      </w:pPr>
      <w:hyperlink r:id="rId519"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657AFB" w:rsidP="00C6133F">
      <w:pPr>
        <w:pStyle w:val="Doc-title"/>
      </w:pPr>
      <w:hyperlink r:id="rId520"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657AFB" w:rsidP="00C6133F">
      <w:pPr>
        <w:pStyle w:val="Doc-title"/>
      </w:pPr>
      <w:hyperlink r:id="rId521"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657AFB" w:rsidP="00C6133F">
      <w:pPr>
        <w:pStyle w:val="Doc-title"/>
      </w:pPr>
      <w:hyperlink r:id="rId522"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657AFB" w:rsidP="00C6133F">
      <w:pPr>
        <w:pStyle w:val="Doc-title"/>
      </w:pPr>
      <w:hyperlink r:id="rId523"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657AFB" w:rsidP="00C6133F">
      <w:pPr>
        <w:pStyle w:val="Doc-title"/>
      </w:pPr>
      <w:hyperlink r:id="rId524"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657AFB" w:rsidP="00C6133F">
      <w:pPr>
        <w:pStyle w:val="Doc-title"/>
      </w:pPr>
      <w:hyperlink r:id="rId525"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657AFB" w:rsidP="00C6133F">
      <w:pPr>
        <w:pStyle w:val="Doc-title"/>
      </w:pPr>
      <w:hyperlink r:id="rId526"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657AFB" w:rsidP="00C6133F">
      <w:pPr>
        <w:pStyle w:val="Doc-title"/>
      </w:pPr>
      <w:hyperlink r:id="rId527"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657AFB" w:rsidP="00C6133F">
      <w:pPr>
        <w:pStyle w:val="Doc-title"/>
      </w:pPr>
      <w:hyperlink r:id="rId528"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657AFB" w:rsidP="00C6133F">
      <w:pPr>
        <w:pStyle w:val="Doc-title"/>
      </w:pPr>
      <w:hyperlink r:id="rId529"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657AFB" w:rsidP="00C6133F">
      <w:pPr>
        <w:pStyle w:val="Doc-title"/>
      </w:pPr>
      <w:hyperlink r:id="rId530"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657AFB" w:rsidP="00C6133F">
      <w:pPr>
        <w:pStyle w:val="Doc-title"/>
      </w:pPr>
      <w:hyperlink r:id="rId531"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657AFB" w:rsidP="00C6133F">
      <w:pPr>
        <w:pStyle w:val="Doc-title"/>
      </w:pPr>
      <w:hyperlink r:id="rId532"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657AFB" w:rsidP="00C6133F">
      <w:pPr>
        <w:pStyle w:val="Doc-title"/>
      </w:pPr>
      <w:hyperlink r:id="rId533"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657AFB" w:rsidP="00C6133F">
      <w:pPr>
        <w:pStyle w:val="Doc-title"/>
      </w:pPr>
      <w:hyperlink r:id="rId534"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657AFB" w:rsidP="00C6133F">
      <w:pPr>
        <w:pStyle w:val="Doc-title"/>
      </w:pPr>
      <w:hyperlink r:id="rId535"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657AFB" w:rsidP="00C6133F">
      <w:pPr>
        <w:pStyle w:val="Doc-title"/>
      </w:pPr>
      <w:hyperlink r:id="rId536"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657AFB" w:rsidP="00C6133F">
      <w:pPr>
        <w:pStyle w:val="Doc-title"/>
      </w:pPr>
      <w:hyperlink r:id="rId537"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657AFB" w:rsidP="00C6133F">
      <w:pPr>
        <w:pStyle w:val="Doc-title"/>
      </w:pPr>
      <w:hyperlink r:id="rId538"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657AFB" w:rsidP="00C6133F">
      <w:pPr>
        <w:pStyle w:val="Doc-title"/>
      </w:pPr>
      <w:hyperlink r:id="rId539"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657AFB" w:rsidP="00C6133F">
      <w:pPr>
        <w:pStyle w:val="Doc-title"/>
      </w:pPr>
      <w:hyperlink r:id="rId540"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657AFB" w:rsidP="00C6133F">
      <w:pPr>
        <w:pStyle w:val="Doc-title"/>
      </w:pPr>
      <w:hyperlink r:id="rId541"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657AFB" w:rsidP="00C6133F">
      <w:pPr>
        <w:pStyle w:val="Doc-title"/>
      </w:pPr>
      <w:hyperlink r:id="rId542"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657AFB" w:rsidP="00C6133F">
      <w:pPr>
        <w:pStyle w:val="Doc-title"/>
      </w:pPr>
      <w:hyperlink r:id="rId543"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657AFB" w:rsidP="00C6133F">
      <w:pPr>
        <w:pStyle w:val="Doc-title"/>
      </w:pPr>
      <w:hyperlink r:id="rId544"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657AFB" w:rsidP="00C6133F">
      <w:pPr>
        <w:pStyle w:val="Doc-title"/>
      </w:pPr>
      <w:hyperlink r:id="rId545"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657AFB" w:rsidP="00C6133F">
      <w:pPr>
        <w:pStyle w:val="Doc-title"/>
      </w:pPr>
      <w:hyperlink r:id="rId546"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657AFB" w:rsidP="00C6133F">
      <w:pPr>
        <w:pStyle w:val="Doc-title"/>
      </w:pPr>
      <w:hyperlink r:id="rId547"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657AFB" w:rsidP="00C6133F">
      <w:pPr>
        <w:pStyle w:val="Doc-title"/>
      </w:pPr>
      <w:hyperlink r:id="rId548"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657AFB" w:rsidP="00C6133F">
      <w:pPr>
        <w:pStyle w:val="Doc-title"/>
      </w:pPr>
      <w:hyperlink r:id="rId549"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657AFB" w:rsidP="00C6133F">
      <w:pPr>
        <w:pStyle w:val="Doc-title"/>
      </w:pPr>
      <w:hyperlink r:id="rId550"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657AFB" w:rsidP="00C6133F">
      <w:pPr>
        <w:pStyle w:val="Doc-title"/>
      </w:pPr>
      <w:hyperlink r:id="rId551"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657AFB" w:rsidP="00C6133F">
      <w:pPr>
        <w:pStyle w:val="Doc-title"/>
      </w:pPr>
      <w:hyperlink r:id="rId552"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657AFB" w:rsidP="00C6133F">
      <w:pPr>
        <w:pStyle w:val="Doc-title"/>
      </w:pPr>
      <w:hyperlink r:id="rId553"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657AFB" w:rsidP="00C6133F">
      <w:pPr>
        <w:pStyle w:val="Doc-title"/>
      </w:pPr>
      <w:hyperlink r:id="rId554"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657AFB" w:rsidP="00C6133F">
      <w:pPr>
        <w:pStyle w:val="Doc-title"/>
      </w:pPr>
      <w:hyperlink r:id="rId555"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657AFB" w:rsidP="00C6133F">
      <w:pPr>
        <w:pStyle w:val="Doc-title"/>
      </w:pPr>
      <w:hyperlink r:id="rId556"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657AFB" w:rsidP="00C6133F">
      <w:pPr>
        <w:pStyle w:val="Doc-title"/>
      </w:pPr>
      <w:hyperlink r:id="rId557"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657AFB" w:rsidP="00C6133F">
      <w:pPr>
        <w:pStyle w:val="Doc-title"/>
      </w:pPr>
      <w:hyperlink r:id="rId558"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657AFB" w:rsidP="00C6133F">
      <w:pPr>
        <w:pStyle w:val="Doc-title"/>
      </w:pPr>
      <w:hyperlink r:id="rId559"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657AFB" w:rsidP="00C6133F">
      <w:pPr>
        <w:pStyle w:val="Doc-title"/>
      </w:pPr>
      <w:hyperlink r:id="rId560"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657AFB" w:rsidP="00C6133F">
      <w:pPr>
        <w:pStyle w:val="Doc-title"/>
      </w:pPr>
      <w:hyperlink r:id="rId561"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657AFB" w:rsidP="00C6133F">
      <w:pPr>
        <w:pStyle w:val="Doc-title"/>
      </w:pPr>
      <w:hyperlink r:id="rId562"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657AFB" w:rsidP="00C6133F">
      <w:pPr>
        <w:pStyle w:val="Doc-title"/>
      </w:pPr>
      <w:hyperlink r:id="rId563"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657AFB" w:rsidP="00C6133F">
      <w:pPr>
        <w:pStyle w:val="Doc-title"/>
      </w:pPr>
      <w:hyperlink r:id="rId564"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657AFB" w:rsidP="00C6133F">
      <w:pPr>
        <w:pStyle w:val="Doc-title"/>
      </w:pPr>
      <w:hyperlink r:id="rId565"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657AFB" w:rsidP="00C6133F">
      <w:pPr>
        <w:pStyle w:val="Doc-title"/>
      </w:pPr>
      <w:hyperlink r:id="rId566"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657AFB" w:rsidP="00C6133F">
      <w:pPr>
        <w:pStyle w:val="Doc-title"/>
      </w:pPr>
      <w:hyperlink r:id="rId567"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657AFB" w:rsidP="00C6133F">
      <w:pPr>
        <w:pStyle w:val="Doc-title"/>
      </w:pPr>
      <w:hyperlink r:id="rId568"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657AFB" w:rsidP="00C6133F">
      <w:pPr>
        <w:pStyle w:val="Doc-title"/>
      </w:pPr>
      <w:hyperlink r:id="rId569"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657AFB" w:rsidP="00C6133F">
      <w:pPr>
        <w:pStyle w:val="Doc-title"/>
      </w:pPr>
      <w:hyperlink r:id="rId570"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657AFB" w:rsidP="00C6133F">
      <w:pPr>
        <w:pStyle w:val="Doc-title"/>
      </w:pPr>
      <w:hyperlink r:id="rId571"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657AFB" w:rsidP="00C6133F">
      <w:pPr>
        <w:pStyle w:val="Doc-title"/>
      </w:pPr>
      <w:hyperlink r:id="rId572"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657AFB" w:rsidP="00C6133F">
      <w:pPr>
        <w:pStyle w:val="Doc-title"/>
      </w:pPr>
      <w:hyperlink r:id="rId573"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657AFB" w:rsidP="00C6133F">
      <w:pPr>
        <w:pStyle w:val="Doc-title"/>
      </w:pPr>
      <w:hyperlink r:id="rId574"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657AFB" w:rsidP="00C6133F">
      <w:pPr>
        <w:pStyle w:val="Doc-title"/>
      </w:pPr>
      <w:hyperlink r:id="rId575"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657AFB" w:rsidP="00C6133F">
      <w:pPr>
        <w:pStyle w:val="Doc-title"/>
      </w:pPr>
      <w:hyperlink r:id="rId576"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657AFB" w:rsidP="00C6133F">
      <w:pPr>
        <w:pStyle w:val="Doc-title"/>
      </w:pPr>
      <w:hyperlink r:id="rId577"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657AFB" w:rsidP="00C6133F">
      <w:pPr>
        <w:pStyle w:val="Doc-title"/>
      </w:pPr>
      <w:hyperlink r:id="rId578"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657AFB" w:rsidP="00C6133F">
      <w:pPr>
        <w:pStyle w:val="Doc-title"/>
      </w:pPr>
      <w:hyperlink r:id="rId579"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657AFB" w:rsidP="00C6133F">
      <w:pPr>
        <w:pStyle w:val="Doc-title"/>
      </w:pPr>
      <w:hyperlink r:id="rId580"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657AFB" w:rsidP="00C6133F">
      <w:pPr>
        <w:pStyle w:val="Doc-title"/>
      </w:pPr>
      <w:hyperlink r:id="rId581"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657AFB" w:rsidP="00C6133F">
      <w:pPr>
        <w:pStyle w:val="Doc-title"/>
      </w:pPr>
      <w:hyperlink r:id="rId582"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657AFB" w:rsidP="00C6133F">
      <w:pPr>
        <w:pStyle w:val="Doc-title"/>
      </w:pPr>
      <w:hyperlink r:id="rId583"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657AFB" w:rsidP="00C6133F">
      <w:pPr>
        <w:pStyle w:val="Doc-title"/>
      </w:pPr>
      <w:hyperlink r:id="rId584"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657AFB" w:rsidP="00C6133F">
      <w:pPr>
        <w:pStyle w:val="Doc-title"/>
      </w:pPr>
      <w:hyperlink r:id="rId585"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657AFB" w:rsidP="00C6133F">
      <w:pPr>
        <w:pStyle w:val="Doc-title"/>
      </w:pPr>
      <w:hyperlink r:id="rId586"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657AFB" w:rsidP="00C6133F">
      <w:pPr>
        <w:pStyle w:val="Doc-title"/>
      </w:pPr>
      <w:hyperlink r:id="rId587"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657AFB" w:rsidP="00C6133F">
      <w:pPr>
        <w:pStyle w:val="Doc-title"/>
      </w:pPr>
      <w:hyperlink r:id="rId588"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657AFB" w:rsidP="00C6133F">
      <w:pPr>
        <w:pStyle w:val="Doc-title"/>
      </w:pPr>
      <w:hyperlink r:id="rId589"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657AFB" w:rsidP="00C6133F">
      <w:pPr>
        <w:pStyle w:val="Doc-title"/>
      </w:pPr>
      <w:hyperlink r:id="rId590"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657AFB" w:rsidP="00C6133F">
      <w:pPr>
        <w:pStyle w:val="Doc-title"/>
      </w:pPr>
      <w:hyperlink r:id="rId591"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657AFB" w:rsidP="00C6133F">
      <w:pPr>
        <w:pStyle w:val="Doc-title"/>
      </w:pPr>
      <w:hyperlink r:id="rId592"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657AFB" w:rsidP="00C6133F">
      <w:pPr>
        <w:pStyle w:val="Doc-title"/>
      </w:pPr>
      <w:hyperlink r:id="rId593"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657AFB" w:rsidP="00C6133F">
      <w:pPr>
        <w:pStyle w:val="Doc-title"/>
      </w:pPr>
      <w:hyperlink r:id="rId594"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657AFB" w:rsidP="00C6133F">
      <w:pPr>
        <w:pStyle w:val="Doc-title"/>
      </w:pPr>
      <w:hyperlink r:id="rId595"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657AFB" w:rsidP="00C6133F">
      <w:pPr>
        <w:pStyle w:val="Doc-title"/>
      </w:pPr>
      <w:hyperlink r:id="rId596"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657AFB" w:rsidP="00C6133F">
      <w:pPr>
        <w:pStyle w:val="Doc-title"/>
      </w:pPr>
      <w:hyperlink r:id="rId597"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657AFB" w:rsidP="00C6133F">
      <w:pPr>
        <w:pStyle w:val="Doc-title"/>
      </w:pPr>
      <w:hyperlink r:id="rId598"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657AFB" w:rsidP="00C6133F">
      <w:pPr>
        <w:pStyle w:val="Doc-title"/>
      </w:pPr>
      <w:hyperlink r:id="rId599"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657AFB" w:rsidP="00C6133F">
      <w:pPr>
        <w:pStyle w:val="Doc-title"/>
      </w:pPr>
      <w:hyperlink r:id="rId600"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657AFB" w:rsidP="00C6133F">
      <w:pPr>
        <w:pStyle w:val="Doc-title"/>
      </w:pPr>
      <w:hyperlink r:id="rId601"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657AFB" w:rsidP="00C6133F">
      <w:pPr>
        <w:pStyle w:val="Doc-title"/>
      </w:pPr>
      <w:hyperlink r:id="rId602"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657AFB" w:rsidP="00C6133F">
      <w:pPr>
        <w:pStyle w:val="Doc-title"/>
      </w:pPr>
      <w:hyperlink r:id="rId603"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657AFB" w:rsidP="00C6133F">
      <w:pPr>
        <w:pStyle w:val="Doc-title"/>
      </w:pPr>
      <w:hyperlink r:id="rId604"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657AFB" w:rsidP="00C6133F">
      <w:pPr>
        <w:pStyle w:val="Doc-title"/>
      </w:pPr>
      <w:hyperlink r:id="rId605"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657AFB" w:rsidP="00C6133F">
      <w:pPr>
        <w:pStyle w:val="Doc-title"/>
      </w:pPr>
      <w:hyperlink r:id="rId606"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657AFB" w:rsidP="00C6133F">
      <w:pPr>
        <w:pStyle w:val="Doc-title"/>
      </w:pPr>
      <w:hyperlink r:id="rId607"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657AFB" w:rsidP="00C6133F">
      <w:pPr>
        <w:pStyle w:val="Doc-title"/>
      </w:pPr>
      <w:hyperlink r:id="rId608"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657AFB" w:rsidP="00C6133F">
      <w:pPr>
        <w:pStyle w:val="Doc-title"/>
      </w:pPr>
      <w:hyperlink r:id="rId609"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657AFB" w:rsidP="00C6133F">
      <w:pPr>
        <w:pStyle w:val="Doc-title"/>
      </w:pPr>
      <w:hyperlink r:id="rId610"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657AFB" w:rsidP="00C6133F">
      <w:pPr>
        <w:pStyle w:val="Doc-title"/>
      </w:pPr>
      <w:hyperlink r:id="rId611"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657AFB" w:rsidP="00C6133F">
      <w:pPr>
        <w:pStyle w:val="Doc-title"/>
      </w:pPr>
      <w:hyperlink r:id="rId612"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657AFB" w:rsidP="00C6133F">
      <w:pPr>
        <w:pStyle w:val="Doc-title"/>
      </w:pPr>
      <w:hyperlink r:id="rId613"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657AFB" w:rsidP="00C6133F">
      <w:pPr>
        <w:pStyle w:val="Doc-title"/>
      </w:pPr>
      <w:hyperlink r:id="rId614"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657AFB" w:rsidP="00C6133F">
      <w:pPr>
        <w:pStyle w:val="Doc-title"/>
      </w:pPr>
      <w:hyperlink r:id="rId615"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657AFB" w:rsidP="00C6133F">
      <w:pPr>
        <w:pStyle w:val="Doc-title"/>
      </w:pPr>
      <w:hyperlink r:id="rId616"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657AFB" w:rsidP="00C6133F">
      <w:pPr>
        <w:pStyle w:val="Doc-title"/>
      </w:pPr>
      <w:hyperlink r:id="rId617"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657AFB" w:rsidP="00C6133F">
      <w:pPr>
        <w:pStyle w:val="Doc-title"/>
      </w:pPr>
      <w:hyperlink r:id="rId618"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657AFB" w:rsidP="00C6133F">
      <w:pPr>
        <w:pStyle w:val="Doc-title"/>
      </w:pPr>
      <w:hyperlink r:id="rId619"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657AFB" w:rsidP="00C6133F">
      <w:pPr>
        <w:pStyle w:val="Doc-title"/>
      </w:pPr>
      <w:hyperlink r:id="rId620"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657AFB" w:rsidP="00C6133F">
      <w:pPr>
        <w:pStyle w:val="Doc-title"/>
      </w:pPr>
      <w:hyperlink r:id="rId621"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657AFB" w:rsidP="00C6133F">
      <w:pPr>
        <w:pStyle w:val="Doc-title"/>
      </w:pPr>
      <w:hyperlink r:id="rId622"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657AFB" w:rsidP="00C6133F">
      <w:pPr>
        <w:pStyle w:val="Doc-title"/>
      </w:pPr>
      <w:hyperlink r:id="rId623"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657AFB" w:rsidP="00C6133F">
      <w:pPr>
        <w:pStyle w:val="Doc-title"/>
      </w:pPr>
      <w:hyperlink r:id="rId624"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657AFB" w:rsidP="00C6133F">
      <w:pPr>
        <w:pStyle w:val="Doc-title"/>
      </w:pPr>
      <w:hyperlink r:id="rId625"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657AFB" w:rsidP="00C6133F">
      <w:pPr>
        <w:pStyle w:val="Doc-title"/>
      </w:pPr>
      <w:hyperlink r:id="rId626"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657AFB" w:rsidP="00C6133F">
      <w:pPr>
        <w:pStyle w:val="Doc-title"/>
      </w:pPr>
      <w:hyperlink r:id="rId627"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657AFB" w:rsidP="00C6133F">
      <w:pPr>
        <w:pStyle w:val="Doc-title"/>
      </w:pPr>
      <w:hyperlink r:id="rId628"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657AFB" w:rsidP="00C6133F">
      <w:pPr>
        <w:pStyle w:val="Doc-title"/>
      </w:pPr>
      <w:hyperlink r:id="rId629"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657AFB" w:rsidP="00C6133F">
      <w:pPr>
        <w:pStyle w:val="Doc-title"/>
      </w:pPr>
      <w:hyperlink r:id="rId630"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657AFB" w:rsidP="00C6133F">
      <w:pPr>
        <w:pStyle w:val="Doc-title"/>
      </w:pPr>
      <w:hyperlink r:id="rId631"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657AFB" w:rsidP="00C6133F">
      <w:pPr>
        <w:pStyle w:val="Doc-title"/>
      </w:pPr>
      <w:hyperlink r:id="rId632"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657AFB" w:rsidP="00C6133F">
      <w:pPr>
        <w:pStyle w:val="Doc-title"/>
      </w:pPr>
      <w:hyperlink r:id="rId633"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657AFB" w:rsidP="00C6133F">
      <w:pPr>
        <w:pStyle w:val="Doc-title"/>
      </w:pPr>
      <w:hyperlink r:id="rId634"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657AFB" w:rsidP="00C6133F">
      <w:pPr>
        <w:pStyle w:val="Doc-title"/>
      </w:pPr>
      <w:hyperlink r:id="rId635"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657AFB" w:rsidP="00C6133F">
      <w:pPr>
        <w:pStyle w:val="Doc-title"/>
      </w:pPr>
      <w:hyperlink r:id="rId636"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657AFB" w:rsidP="00C6133F">
      <w:pPr>
        <w:pStyle w:val="Doc-title"/>
      </w:pPr>
      <w:hyperlink r:id="rId637"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657AFB" w:rsidP="00C6133F">
      <w:pPr>
        <w:pStyle w:val="Doc-title"/>
      </w:pPr>
      <w:hyperlink r:id="rId638"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657AFB" w:rsidP="00C6133F">
      <w:pPr>
        <w:pStyle w:val="Doc-title"/>
      </w:pPr>
      <w:hyperlink r:id="rId639"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657AFB" w:rsidP="00C6133F">
      <w:pPr>
        <w:pStyle w:val="Doc-title"/>
      </w:pPr>
      <w:hyperlink r:id="rId640"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657AFB" w:rsidP="00C6133F">
      <w:pPr>
        <w:pStyle w:val="Doc-title"/>
      </w:pPr>
      <w:hyperlink r:id="rId641"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657AFB" w:rsidP="00C6133F">
      <w:pPr>
        <w:pStyle w:val="Doc-title"/>
      </w:pPr>
      <w:hyperlink r:id="rId642"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657AFB" w:rsidP="00C6133F">
      <w:pPr>
        <w:pStyle w:val="Doc-title"/>
      </w:pPr>
      <w:hyperlink r:id="rId643"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657AFB" w:rsidP="00C6133F">
      <w:pPr>
        <w:pStyle w:val="Doc-title"/>
      </w:pPr>
      <w:hyperlink r:id="rId644"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657AFB" w:rsidP="00C6133F">
      <w:pPr>
        <w:pStyle w:val="Doc-title"/>
      </w:pPr>
      <w:hyperlink r:id="rId645"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657AFB" w:rsidP="00C6133F">
      <w:pPr>
        <w:pStyle w:val="Doc-title"/>
      </w:pPr>
      <w:hyperlink r:id="rId646"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657AFB" w:rsidP="00C6133F">
      <w:pPr>
        <w:pStyle w:val="Doc-title"/>
      </w:pPr>
      <w:hyperlink r:id="rId647"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657AFB" w:rsidP="00C6133F">
      <w:pPr>
        <w:pStyle w:val="Doc-title"/>
      </w:pPr>
      <w:hyperlink r:id="rId648"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657AFB" w:rsidP="00C6133F">
      <w:pPr>
        <w:pStyle w:val="Doc-title"/>
      </w:pPr>
      <w:hyperlink r:id="rId649"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657AFB" w:rsidP="00C6133F">
      <w:pPr>
        <w:pStyle w:val="Doc-title"/>
      </w:pPr>
      <w:hyperlink r:id="rId650"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657AFB" w:rsidP="00C6133F">
      <w:pPr>
        <w:pStyle w:val="Doc-title"/>
      </w:pPr>
      <w:hyperlink r:id="rId651"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657AFB" w:rsidP="00C6133F">
      <w:pPr>
        <w:pStyle w:val="Doc-title"/>
      </w:pPr>
      <w:hyperlink r:id="rId652"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657AFB" w:rsidP="00C6133F">
      <w:pPr>
        <w:pStyle w:val="Doc-title"/>
      </w:pPr>
      <w:hyperlink r:id="rId653"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657AFB" w:rsidP="00C6133F">
      <w:pPr>
        <w:pStyle w:val="Doc-title"/>
      </w:pPr>
      <w:hyperlink r:id="rId654"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657AFB" w:rsidP="00C6133F">
      <w:pPr>
        <w:pStyle w:val="Doc-title"/>
      </w:pPr>
      <w:hyperlink r:id="rId655"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657AFB" w:rsidP="00C6133F">
      <w:pPr>
        <w:pStyle w:val="Doc-title"/>
      </w:pPr>
      <w:hyperlink r:id="rId656"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657AFB" w:rsidP="00C6133F">
      <w:pPr>
        <w:pStyle w:val="Doc-title"/>
      </w:pPr>
      <w:hyperlink r:id="rId657"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657AFB" w:rsidP="00C6133F">
      <w:pPr>
        <w:pStyle w:val="Doc-title"/>
      </w:pPr>
      <w:hyperlink r:id="rId658"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657AFB" w:rsidP="00C6133F">
      <w:pPr>
        <w:pStyle w:val="Doc-title"/>
      </w:pPr>
      <w:hyperlink r:id="rId659"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657AFB" w:rsidP="00C6133F">
      <w:pPr>
        <w:pStyle w:val="Doc-title"/>
      </w:pPr>
      <w:hyperlink r:id="rId660"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657AFB" w:rsidP="00C6133F">
      <w:pPr>
        <w:pStyle w:val="Doc-title"/>
      </w:pPr>
      <w:hyperlink r:id="rId661"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657AFB" w:rsidP="00C6133F">
      <w:pPr>
        <w:pStyle w:val="Doc-title"/>
      </w:pPr>
      <w:hyperlink r:id="rId662"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657AFB" w:rsidP="00C6133F">
      <w:pPr>
        <w:pStyle w:val="Doc-title"/>
      </w:pPr>
      <w:hyperlink r:id="rId663"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657AFB" w:rsidP="00C6133F">
      <w:pPr>
        <w:pStyle w:val="Doc-title"/>
      </w:pPr>
      <w:hyperlink r:id="rId664"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657AFB" w:rsidP="00C6133F">
      <w:pPr>
        <w:pStyle w:val="Doc-title"/>
      </w:pPr>
      <w:hyperlink r:id="rId665"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657AFB" w:rsidP="00C6133F">
      <w:pPr>
        <w:pStyle w:val="Doc-title"/>
      </w:pPr>
      <w:hyperlink r:id="rId666"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657AFB" w:rsidP="00C6133F">
      <w:pPr>
        <w:pStyle w:val="Doc-title"/>
      </w:pPr>
      <w:hyperlink r:id="rId667"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657AFB" w:rsidP="00C6133F">
      <w:pPr>
        <w:pStyle w:val="Doc-title"/>
      </w:pPr>
      <w:hyperlink r:id="rId668"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657AFB" w:rsidP="00C6133F">
      <w:pPr>
        <w:pStyle w:val="Doc-title"/>
      </w:pPr>
      <w:hyperlink r:id="rId669"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657AFB" w:rsidP="00C6133F">
      <w:pPr>
        <w:pStyle w:val="Doc-title"/>
      </w:pPr>
      <w:hyperlink r:id="rId670"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657AFB" w:rsidP="00C6133F">
      <w:pPr>
        <w:pStyle w:val="Doc-title"/>
      </w:pPr>
      <w:hyperlink r:id="rId671"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657AFB" w:rsidP="00C6133F">
      <w:pPr>
        <w:pStyle w:val="Doc-title"/>
      </w:pPr>
      <w:hyperlink r:id="rId672"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657AFB" w:rsidP="00C6133F">
      <w:pPr>
        <w:pStyle w:val="Doc-title"/>
      </w:pPr>
      <w:hyperlink r:id="rId673"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657AFB" w:rsidP="00C6133F">
      <w:pPr>
        <w:pStyle w:val="Doc-title"/>
      </w:pPr>
      <w:hyperlink r:id="rId674"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657AFB" w:rsidP="00C6133F">
      <w:pPr>
        <w:pStyle w:val="Doc-title"/>
      </w:pPr>
      <w:hyperlink r:id="rId675"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Pr="007142E0" w:rsidRDefault="00657AFB" w:rsidP="00D85AA1">
      <w:pPr>
        <w:pStyle w:val="Doc-title"/>
      </w:pPr>
      <w:hyperlink r:id="rId676" w:history="1">
        <w:r w:rsidR="00D85AA1" w:rsidRPr="007142E0">
          <w:rPr>
            <w:rStyle w:val="Hyperlink"/>
          </w:rPr>
          <w:t>R2-2006505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71D96476" w14:textId="0B4A2944" w:rsidR="00D85AA1" w:rsidRPr="007142E0" w:rsidRDefault="00657AFB" w:rsidP="00D85AA1">
      <w:pPr>
        <w:pStyle w:val="Doc-title"/>
      </w:pPr>
      <w:hyperlink r:id="rId677" w:history="1">
        <w:r w:rsidR="00D85AA1" w:rsidRPr="007142E0">
          <w:rPr>
            <w:rStyle w:val="Hyperlink"/>
          </w:rPr>
          <w:t>R2-2006509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74BD9C46" w14:textId="52094306" w:rsidR="00D85AA1" w:rsidRPr="007142E0" w:rsidRDefault="00657AFB" w:rsidP="00D85AA1">
      <w:pPr>
        <w:pStyle w:val="Doc-title"/>
      </w:pPr>
      <w:hyperlink r:id="rId678" w:history="1">
        <w:r w:rsidR="00D85AA1" w:rsidRPr="007142E0">
          <w:rPr>
            <w:rStyle w:val="Hyperlink"/>
          </w:rPr>
          <w:t>R2-2006518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1A42C16" w14:textId="2D7C5200" w:rsidR="003276C5" w:rsidRDefault="003276C5" w:rsidP="003276C5">
      <w:pPr>
        <w:pStyle w:val="EmailDiscussion2"/>
      </w:pPr>
      <w:r>
        <w:tab/>
        <w:t>Scope: TBD</w:t>
      </w:r>
    </w:p>
    <w:p w14:paraId="0D0936C5" w14:textId="2008D4D7" w:rsidR="003276C5" w:rsidRDefault="003276C5" w:rsidP="003276C5">
      <w:pPr>
        <w:pStyle w:val="EmailDiscussion2"/>
      </w:pPr>
      <w:r>
        <w:lastRenderedPageBreak/>
        <w:tab/>
        <w:t>Determine agreeable parts in a first phase, PDCP duplication part that overlaps with stage-2 discussion should await conclusions first. Agree CRs in a second phase</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525B05EE" w14:textId="77CE410F" w:rsidR="00D85AA1" w:rsidRPr="007142E0" w:rsidRDefault="00657AFB" w:rsidP="00D85AA1">
      <w:pPr>
        <w:pStyle w:val="Doc-title"/>
      </w:pPr>
      <w:hyperlink r:id="rId679" w:history="1">
        <w:r w:rsidR="00D85AA1" w:rsidRPr="007142E0">
          <w:rPr>
            <w:rStyle w:val="Hyperlink"/>
          </w:rPr>
          <w:t>R2-2006917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750B34C5" w14:textId="77777777" w:rsidR="00D85AA1" w:rsidRPr="007142E0" w:rsidRDefault="00657AFB" w:rsidP="00D85AA1">
      <w:pPr>
        <w:pStyle w:val="Doc-title"/>
      </w:pPr>
      <w:hyperlink r:id="rId680"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657AFB" w:rsidP="00764E06">
      <w:pPr>
        <w:pStyle w:val="Doc-title"/>
      </w:pPr>
      <w:hyperlink r:id="rId681"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657AFB" w:rsidP="00764E06">
      <w:pPr>
        <w:pStyle w:val="Doc-title"/>
      </w:pPr>
      <w:hyperlink r:id="rId682"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657AFB" w:rsidP="00764E06">
      <w:pPr>
        <w:pStyle w:val="Doc-title"/>
      </w:pPr>
      <w:hyperlink r:id="rId683"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657AFB" w:rsidP="00D85AA1">
      <w:pPr>
        <w:pStyle w:val="Doc-title"/>
      </w:pPr>
      <w:hyperlink r:id="rId684"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657AFB" w:rsidP="00D85AA1">
      <w:pPr>
        <w:pStyle w:val="Doc-title"/>
      </w:pPr>
      <w:hyperlink r:id="rId685"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657AFB" w:rsidP="00D85AA1">
      <w:pPr>
        <w:pStyle w:val="Doc-title"/>
      </w:pPr>
      <w:hyperlink r:id="rId686"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657AFB" w:rsidP="00C74C4A">
      <w:pPr>
        <w:pStyle w:val="Doc-title"/>
      </w:pPr>
      <w:hyperlink r:id="rId687"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657AFB" w:rsidP="00C74C4A">
      <w:pPr>
        <w:pStyle w:val="Doc-title"/>
      </w:pPr>
      <w:hyperlink r:id="rId688"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46F5DAA0" w:rsidR="00A51853" w:rsidRDefault="00A51853" w:rsidP="00A51853">
      <w:pPr>
        <w:pStyle w:val="EmailDiscussion2"/>
      </w:pPr>
      <w:r>
        <w:tab/>
        <w:t xml:space="preserve">Scope:  Treat R2-2006888, 6710/6711, 6828, 6727, 7142/7151, 7388. Determine agreeable parts in a first phase, PDCP duplication part </w:t>
      </w:r>
      <w:r w:rsidR="00C74C4A">
        <w:t xml:space="preserve">that overlaps with stage-2 discussion </w:t>
      </w:r>
      <w:r>
        <w:t xml:space="preserve">should await </w:t>
      </w:r>
      <w:r w:rsidR="00C74C4A">
        <w:t xml:space="preserve">conclusions </w:t>
      </w:r>
      <w:r>
        <w:t>first. 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657AFB" w:rsidP="00D2431A">
      <w:pPr>
        <w:pStyle w:val="Doc-title"/>
      </w:pPr>
      <w:hyperlink r:id="rId689"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657AFB" w:rsidP="00D85AA1">
      <w:pPr>
        <w:pStyle w:val="Doc-title"/>
      </w:pPr>
      <w:hyperlink r:id="rId690"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657AFB" w:rsidP="00D85AA1">
      <w:pPr>
        <w:pStyle w:val="Doc-title"/>
      </w:pPr>
      <w:hyperlink r:id="rId691"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657AFB" w:rsidP="00D2431A">
      <w:pPr>
        <w:pStyle w:val="Doc-title"/>
      </w:pPr>
      <w:hyperlink r:id="rId692"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657AFB" w:rsidP="00D85AA1">
      <w:pPr>
        <w:pStyle w:val="Doc-title"/>
      </w:pPr>
      <w:hyperlink r:id="rId693"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657AFB" w:rsidP="00D85AA1">
      <w:pPr>
        <w:pStyle w:val="Doc-title"/>
      </w:pPr>
      <w:hyperlink r:id="rId694"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657AFB" w:rsidP="00D85AA1">
      <w:pPr>
        <w:pStyle w:val="Doc-title"/>
      </w:pPr>
      <w:hyperlink r:id="rId695"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657AFB" w:rsidP="00D85AA1">
      <w:pPr>
        <w:pStyle w:val="Doc-title"/>
      </w:pPr>
      <w:hyperlink r:id="rId696"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lastRenderedPageBreak/>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0A366CA6" w:rsidR="00A40934" w:rsidRDefault="00A40934" w:rsidP="00A40934">
      <w:pPr>
        <w:pStyle w:val="EmailDiscussion"/>
      </w:pPr>
      <w:r>
        <w:t>[AT111-e][044][IIOT] Intra UE prioritization ()</w:t>
      </w:r>
    </w:p>
    <w:p w14:paraId="64318460" w14:textId="7FA2728D" w:rsidR="00A40934" w:rsidRDefault="00A40934" w:rsidP="00A40934">
      <w:pPr>
        <w:pStyle w:val="EmailDiscussion2"/>
      </w:pPr>
      <w:r>
        <w:tab/>
        <w:t>Scope: TBD</w:t>
      </w:r>
    </w:p>
    <w:p w14:paraId="5AB035CF" w14:textId="77777777" w:rsidR="00A40934" w:rsidRDefault="00A40934" w:rsidP="00A40934">
      <w:pPr>
        <w:pStyle w:val="EmailDiscussion2"/>
      </w:pPr>
      <w:r>
        <w:tab/>
        <w:t>Determine agreeable parts in a first phase, Agree CRs in a second phase</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77777777" w:rsidR="00D85AA1" w:rsidRPr="007142E0" w:rsidRDefault="00657AFB" w:rsidP="00D85AA1">
      <w:pPr>
        <w:pStyle w:val="Doc-title"/>
      </w:pPr>
      <w:hyperlink r:id="rId697" w:history="1">
        <w:r w:rsidR="00D85AA1" w:rsidRPr="007142E0">
          <w:rPr>
            <w:rStyle w:val="Hyperlink"/>
          </w:rPr>
          <w:t>R2-2007131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6637176A" w14:textId="77777777" w:rsidR="00D85AA1" w:rsidRPr="007142E0" w:rsidRDefault="00657AFB" w:rsidP="00D85AA1">
      <w:pPr>
        <w:pStyle w:val="Doc-title"/>
      </w:pPr>
      <w:hyperlink r:id="rId698" w:history="1">
        <w:r w:rsidR="00D85AA1" w:rsidRPr="007142E0">
          <w:rPr>
            <w:rStyle w:val="Hyperlink"/>
          </w:rPr>
          <w:t>R2-2008057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11F8E5C9" w14:textId="70204FE1" w:rsidR="00C74C4A" w:rsidRPr="007142E0" w:rsidRDefault="00C74C4A" w:rsidP="00C74C4A">
      <w:pPr>
        <w:pStyle w:val="Comments"/>
      </w:pPr>
      <w:r w:rsidRPr="007142E0">
        <w:t>Moved from 6.5.5</w:t>
      </w:r>
    </w:p>
    <w:p w14:paraId="149412C9" w14:textId="60B589C4" w:rsidR="00C74C4A" w:rsidRPr="007142E0" w:rsidRDefault="00657AFB" w:rsidP="00C74C4A">
      <w:pPr>
        <w:pStyle w:val="Doc-title"/>
      </w:pPr>
      <w:hyperlink r:id="rId699"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657AFB" w:rsidP="00D85AA1">
      <w:pPr>
        <w:pStyle w:val="Doc-title"/>
      </w:pPr>
      <w:hyperlink r:id="rId700"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657AFB" w:rsidP="00D85AA1">
      <w:pPr>
        <w:pStyle w:val="Doc-title"/>
      </w:pPr>
      <w:hyperlink r:id="rId701"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657AFB" w:rsidP="00D85AA1">
      <w:pPr>
        <w:pStyle w:val="Doc-title"/>
      </w:pPr>
      <w:hyperlink r:id="rId702"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657AFB" w:rsidP="00D85AA1">
      <w:pPr>
        <w:pStyle w:val="Doc-title"/>
      </w:pPr>
      <w:hyperlink r:id="rId703"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657AFB" w:rsidP="00D85AA1">
      <w:pPr>
        <w:pStyle w:val="Doc-title"/>
      </w:pPr>
      <w:hyperlink r:id="rId704"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657AFB" w:rsidP="00D85AA1">
      <w:pPr>
        <w:pStyle w:val="Doc-title"/>
      </w:pPr>
      <w:hyperlink r:id="rId705"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25C5AA9C" w:rsidR="008976DC" w:rsidRDefault="008976DC" w:rsidP="008976DC">
      <w:pPr>
        <w:pStyle w:val="EmailDiscussion"/>
      </w:pPr>
      <w:r>
        <w:t xml:space="preserve">[AT111-e][032][IIOT] MAC </w:t>
      </w:r>
      <w:r w:rsidR="00E425DC">
        <w:t>support for PDCP duplication</w:t>
      </w:r>
      <w:r>
        <w:t xml:space="preserve"> ()</w:t>
      </w:r>
    </w:p>
    <w:p w14:paraId="36606D88" w14:textId="150AA423"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rsidRPr="0018247E">
        <w:rPr>
          <w:highlight w:val="yellow"/>
        </w:rPr>
        <w:t>7</w:t>
      </w:r>
      <w:r w:rsidR="0018247E" w:rsidRPr="0018247E">
        <w:rPr>
          <w:highlight w:val="yellow"/>
        </w:rPr>
        <w:t>5</w:t>
      </w:r>
      <w:r w:rsidR="004B671F">
        <w:t xml:space="preserve">31, 6919, </w:t>
      </w:r>
      <w:r w:rsidR="00E425DC">
        <w:t xml:space="preserve">6600 (this may overlap with stage-2 discussion, which may impact this one).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657AFB" w:rsidP="00D85AA1">
      <w:pPr>
        <w:pStyle w:val="Doc-title"/>
      </w:pPr>
      <w:hyperlink r:id="rId706"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657AFB" w:rsidP="00D85AA1">
      <w:pPr>
        <w:pStyle w:val="Doc-title"/>
      </w:pPr>
      <w:hyperlink r:id="rId707"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657AFB" w:rsidP="00D85AA1">
      <w:pPr>
        <w:pStyle w:val="Doc-title"/>
      </w:pPr>
      <w:hyperlink r:id="rId708"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657AFB" w:rsidP="004B671F">
      <w:pPr>
        <w:pStyle w:val="Doc-title"/>
      </w:pPr>
      <w:hyperlink r:id="rId709"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657AFB" w:rsidP="004B671F">
      <w:pPr>
        <w:pStyle w:val="Doc-title"/>
      </w:pPr>
      <w:hyperlink r:id="rId710"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657AFB" w:rsidP="004B671F">
      <w:pPr>
        <w:pStyle w:val="Doc-title"/>
      </w:pPr>
      <w:hyperlink r:id="rId711"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657AFB" w:rsidP="004B671F">
      <w:pPr>
        <w:pStyle w:val="Doc-title"/>
      </w:pPr>
      <w:hyperlink r:id="rId712"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lastRenderedPageBreak/>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657AFB" w:rsidP="00D85AA1">
      <w:pPr>
        <w:pStyle w:val="Doc-title"/>
      </w:pPr>
      <w:hyperlink r:id="rId713"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657AFB" w:rsidP="00D85AA1">
      <w:pPr>
        <w:pStyle w:val="Doc-title"/>
      </w:pPr>
      <w:hyperlink r:id="rId714"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657AFB" w:rsidP="00D85AA1">
      <w:pPr>
        <w:pStyle w:val="Doc-title"/>
      </w:pPr>
      <w:hyperlink r:id="rId715"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657AFB" w:rsidP="00D85AA1">
      <w:pPr>
        <w:pStyle w:val="Doc-title"/>
      </w:pPr>
      <w:hyperlink r:id="rId716"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657AFB" w:rsidP="00D85AA1">
      <w:pPr>
        <w:pStyle w:val="Doc-title"/>
      </w:pPr>
      <w:hyperlink r:id="rId717"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t>RACH</w:t>
      </w:r>
      <w:r w:rsidR="004B671F">
        <w:t xml:space="preserve"> collissions</w:t>
      </w:r>
    </w:p>
    <w:p w14:paraId="4CD369D8" w14:textId="77777777" w:rsidR="0099518C" w:rsidRPr="00352962" w:rsidRDefault="00657AFB" w:rsidP="0099518C">
      <w:pPr>
        <w:pStyle w:val="Doc-title"/>
      </w:pPr>
      <w:hyperlink r:id="rId718"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657AFB" w:rsidP="004B671F">
      <w:pPr>
        <w:pStyle w:val="Doc-title"/>
      </w:pPr>
      <w:hyperlink r:id="rId719"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657AFB" w:rsidP="00D85AA1">
      <w:pPr>
        <w:pStyle w:val="Doc-title"/>
      </w:pPr>
      <w:hyperlink r:id="rId720"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941F107" w:rsidR="004160D4" w:rsidRDefault="004160D4" w:rsidP="004160D4">
      <w:pPr>
        <w:pStyle w:val="EmailDiscussion2"/>
      </w:pPr>
      <w:r>
        <w:tab/>
        <w:t>Scope: TBD after on-line</w:t>
      </w:r>
    </w:p>
    <w:p w14:paraId="69FC4758" w14:textId="77777777" w:rsidR="004160D4" w:rsidRDefault="004160D4" w:rsidP="004160D4">
      <w:pPr>
        <w:pStyle w:val="EmailDiscussion2"/>
      </w:pPr>
      <w:r>
        <w:tab/>
        <w:t>Determine agreeable parts in a first phase, Agree CRs in a second phase</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4E8957A4" w14:textId="77777777" w:rsidR="004160D4" w:rsidRPr="00352962" w:rsidRDefault="00657AFB" w:rsidP="004160D4">
      <w:pPr>
        <w:pStyle w:val="Doc-title"/>
      </w:pPr>
      <w:hyperlink r:id="rId721" w:history="1">
        <w:r w:rsidR="004160D4" w:rsidRPr="00352962">
          <w:rPr>
            <w:rStyle w:val="Hyperlink"/>
          </w:rPr>
          <w:t>R2-2008036</w:t>
        </w:r>
      </w:hyperlink>
      <w:r w:rsidR="004160D4" w:rsidRPr="00352962">
        <w:tab/>
        <w:t>LTE EHC configuration for split and LWA DRBs</w:t>
      </w:r>
      <w:r w:rsidR="004160D4" w:rsidRPr="00352962">
        <w:tab/>
        <w:t>Samsung</w:t>
      </w:r>
      <w:r w:rsidR="004160D4" w:rsidRPr="00352962">
        <w:tab/>
        <w:t>discussion</w:t>
      </w:r>
    </w:p>
    <w:p w14:paraId="15992DBE" w14:textId="77777777" w:rsidR="004160D4" w:rsidRPr="00352962" w:rsidRDefault="00657AFB" w:rsidP="004160D4">
      <w:pPr>
        <w:pStyle w:val="Doc-title"/>
      </w:pPr>
      <w:hyperlink r:id="rId722"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657AFB" w:rsidP="00D85AA1">
      <w:pPr>
        <w:pStyle w:val="Doc-title"/>
      </w:pPr>
      <w:hyperlink r:id="rId723" w:history="1">
        <w:r w:rsidR="00D85AA1">
          <w:rPr>
            <w:rStyle w:val="Hyperlink"/>
          </w:rPr>
          <w:t>R2-2006725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657AFB" w:rsidP="00180A50">
      <w:pPr>
        <w:pStyle w:val="Doc-title"/>
      </w:pPr>
      <w:hyperlink r:id="rId724"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657AFB" w:rsidP="00D85AA1">
      <w:pPr>
        <w:pStyle w:val="Doc-title"/>
      </w:pPr>
      <w:hyperlink r:id="rId725"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657AFB" w:rsidP="00D85AA1">
      <w:pPr>
        <w:pStyle w:val="Doc-title"/>
      </w:pPr>
      <w:hyperlink r:id="rId726"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657AFB" w:rsidP="00180A50">
      <w:pPr>
        <w:pStyle w:val="Doc-title"/>
      </w:pPr>
      <w:hyperlink r:id="rId727"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3DE19321" w14:textId="3B820C54" w:rsidR="00D85AA1" w:rsidRDefault="00657AFB" w:rsidP="00D85AA1">
      <w:pPr>
        <w:pStyle w:val="Doc-title"/>
      </w:pPr>
      <w:hyperlink r:id="rId728"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9328F60" w14:textId="77777777" w:rsidR="00C6133F" w:rsidRPr="00C6133F" w:rsidRDefault="00C6133F" w:rsidP="00C6133F">
      <w:pPr>
        <w:pStyle w:val="Doc-text2"/>
      </w:pP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729" w:tooltip="D:Documents3GPPtsg_ranTSG_RANTSGR_88eDocsRP-200218.zip" w:history="1">
        <w:r w:rsidR="002639C8" w:rsidRPr="002639C8">
          <w:rPr>
            <w:rStyle w:val="Hyperlink"/>
          </w:rPr>
          <w:t>RP-200218</w:t>
        </w:r>
      </w:hyperlink>
      <w:r>
        <w:t xml:space="preserve">, SR: </w:t>
      </w:r>
      <w:hyperlink r:id="rId730"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657AFB" w:rsidP="00C6133F">
      <w:pPr>
        <w:pStyle w:val="Doc-title"/>
      </w:pPr>
      <w:hyperlink r:id="rId731"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657AFB" w:rsidP="00C6133F">
      <w:pPr>
        <w:pStyle w:val="Doc-title"/>
      </w:pPr>
      <w:hyperlink r:id="rId732"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657AFB" w:rsidP="00C6133F">
      <w:pPr>
        <w:pStyle w:val="Doc-title"/>
      </w:pPr>
      <w:hyperlink r:id="rId733"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657AFB" w:rsidP="00C6133F">
      <w:pPr>
        <w:pStyle w:val="Doc-title"/>
      </w:pPr>
      <w:hyperlink r:id="rId734"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657AFB" w:rsidP="00C6133F">
      <w:pPr>
        <w:pStyle w:val="Doc-title"/>
      </w:pPr>
      <w:hyperlink r:id="rId735"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657AFB" w:rsidP="00C6133F">
      <w:pPr>
        <w:pStyle w:val="Doc-title"/>
      </w:pPr>
      <w:hyperlink r:id="rId736"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657AFB" w:rsidP="00C6133F">
      <w:pPr>
        <w:pStyle w:val="Doc-title"/>
      </w:pPr>
      <w:hyperlink r:id="rId737"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657AFB" w:rsidP="00C6133F">
      <w:pPr>
        <w:pStyle w:val="Doc-title"/>
      </w:pPr>
      <w:hyperlink r:id="rId738"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657AFB" w:rsidP="00C6133F">
      <w:pPr>
        <w:pStyle w:val="Doc-title"/>
      </w:pPr>
      <w:hyperlink r:id="rId739"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657AFB" w:rsidP="00C6133F">
      <w:pPr>
        <w:pStyle w:val="Doc-title"/>
      </w:pPr>
      <w:hyperlink r:id="rId740"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657AFB" w:rsidP="00C6133F">
      <w:pPr>
        <w:pStyle w:val="Doc-title"/>
      </w:pPr>
      <w:hyperlink r:id="rId741"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657AFB" w:rsidP="00C6133F">
      <w:pPr>
        <w:pStyle w:val="Doc-title"/>
      </w:pPr>
      <w:hyperlink r:id="rId742"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657AFB" w:rsidP="00C6133F">
      <w:pPr>
        <w:pStyle w:val="Doc-title"/>
      </w:pPr>
      <w:hyperlink r:id="rId743"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657AFB" w:rsidP="00C6133F">
      <w:pPr>
        <w:pStyle w:val="Doc-title"/>
      </w:pPr>
      <w:hyperlink r:id="rId744"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657AFB" w:rsidP="00C6133F">
      <w:pPr>
        <w:pStyle w:val="Doc-title"/>
      </w:pPr>
      <w:hyperlink r:id="rId745"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657AFB" w:rsidP="00C6133F">
      <w:pPr>
        <w:pStyle w:val="Doc-title"/>
      </w:pPr>
      <w:hyperlink r:id="rId746"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657AFB" w:rsidP="00C6133F">
      <w:pPr>
        <w:pStyle w:val="Doc-title"/>
      </w:pPr>
      <w:hyperlink r:id="rId747"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lastRenderedPageBreak/>
        <w:t>R2-2007581</w:t>
      </w:r>
      <w:r>
        <w:tab/>
        <w:t>Summary of the AI 6.6.2 for positioning RRC correction</w:t>
      </w:r>
      <w:r>
        <w:tab/>
        <w:t>Huawei, HiSilicon</w:t>
      </w:r>
      <w:r>
        <w:tab/>
        <w:t>discussion</w:t>
      </w:r>
      <w:r>
        <w:tab/>
        <w:t>Late</w:t>
      </w:r>
    </w:p>
    <w:p w14:paraId="1F82894C" w14:textId="0AEBE5EA" w:rsidR="00C6133F" w:rsidRDefault="00657AFB" w:rsidP="00C6133F">
      <w:pPr>
        <w:pStyle w:val="Doc-title"/>
      </w:pPr>
      <w:hyperlink r:id="rId748"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657AFB" w:rsidP="00C6133F">
      <w:pPr>
        <w:pStyle w:val="Doc-title"/>
      </w:pPr>
      <w:hyperlink r:id="rId749"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657AFB" w:rsidP="00C6133F">
      <w:pPr>
        <w:pStyle w:val="Doc-title"/>
      </w:pPr>
      <w:hyperlink r:id="rId750"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657AFB" w:rsidP="00C6133F">
      <w:pPr>
        <w:pStyle w:val="Doc-title"/>
      </w:pPr>
      <w:hyperlink r:id="rId751"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657AFB" w:rsidP="00C6133F">
      <w:pPr>
        <w:pStyle w:val="Doc-title"/>
      </w:pPr>
      <w:hyperlink r:id="rId752"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657AFB" w:rsidP="00C6133F">
      <w:pPr>
        <w:pStyle w:val="Doc-title"/>
      </w:pPr>
      <w:hyperlink r:id="rId753"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657AFB" w:rsidP="00C6133F">
      <w:pPr>
        <w:pStyle w:val="Doc-title"/>
      </w:pPr>
      <w:hyperlink r:id="rId754"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657AFB" w:rsidP="00C6133F">
      <w:pPr>
        <w:pStyle w:val="Doc-title"/>
      </w:pPr>
      <w:hyperlink r:id="rId755"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657AFB" w:rsidP="00C6133F">
      <w:pPr>
        <w:pStyle w:val="Doc-title"/>
      </w:pPr>
      <w:hyperlink r:id="rId756"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657AFB" w:rsidP="00C6133F">
      <w:pPr>
        <w:pStyle w:val="Doc-title"/>
      </w:pPr>
      <w:hyperlink r:id="rId757"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657AFB" w:rsidP="00C6133F">
      <w:pPr>
        <w:pStyle w:val="Doc-title"/>
      </w:pPr>
      <w:hyperlink r:id="rId758"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657AFB" w:rsidP="00C6133F">
      <w:pPr>
        <w:pStyle w:val="Doc-title"/>
      </w:pPr>
      <w:hyperlink r:id="rId759"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657AFB" w:rsidP="00C6133F">
      <w:pPr>
        <w:pStyle w:val="Doc-title"/>
      </w:pPr>
      <w:hyperlink r:id="rId760"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657AFB" w:rsidP="00C6133F">
      <w:pPr>
        <w:pStyle w:val="Doc-title"/>
      </w:pPr>
      <w:hyperlink r:id="rId761"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657AFB" w:rsidP="00C6133F">
      <w:pPr>
        <w:pStyle w:val="Doc-title"/>
      </w:pPr>
      <w:hyperlink r:id="rId762"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657AFB" w:rsidP="00C6133F">
      <w:pPr>
        <w:pStyle w:val="Doc-title"/>
      </w:pPr>
      <w:hyperlink r:id="rId763"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657AFB" w:rsidP="00C6133F">
      <w:pPr>
        <w:pStyle w:val="Doc-title"/>
      </w:pPr>
      <w:hyperlink r:id="rId764"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657AFB" w:rsidP="00C6133F">
      <w:pPr>
        <w:pStyle w:val="Doc-title"/>
      </w:pPr>
      <w:hyperlink r:id="rId765"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66" w:tooltip="D:Documents3GPPtsg_ranTSG_RANTSGR_85DocsRP-192277.zip" w:history="1">
        <w:r w:rsidR="002639C8" w:rsidRPr="002639C8">
          <w:rPr>
            <w:rStyle w:val="Hyperlink"/>
          </w:rPr>
          <w:t>RP-192277</w:t>
        </w:r>
      </w:hyperlink>
      <w:r>
        <w:t xml:space="preserve">; SR </w:t>
      </w:r>
      <w:hyperlink r:id="rId767"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lastRenderedPageBreak/>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657AFB" w:rsidP="00C6133F">
      <w:pPr>
        <w:pStyle w:val="Doc-title"/>
      </w:pPr>
      <w:hyperlink r:id="rId768"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657AFB" w:rsidP="00C6133F">
      <w:pPr>
        <w:pStyle w:val="Doc-title"/>
      </w:pPr>
      <w:hyperlink r:id="rId769"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657AFB" w:rsidP="00C6133F">
      <w:pPr>
        <w:pStyle w:val="Doc-title"/>
      </w:pPr>
      <w:hyperlink r:id="rId770"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657AFB" w:rsidP="00C6133F">
      <w:pPr>
        <w:pStyle w:val="Doc-title"/>
      </w:pPr>
      <w:hyperlink r:id="rId771"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657AFB" w:rsidP="00C6133F">
      <w:pPr>
        <w:pStyle w:val="Doc-title"/>
      </w:pPr>
      <w:hyperlink r:id="rId772"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657AFB" w:rsidP="00C6133F">
      <w:pPr>
        <w:pStyle w:val="Doc-title"/>
      </w:pPr>
      <w:hyperlink r:id="rId773"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657AFB" w:rsidP="00C6133F">
      <w:pPr>
        <w:pStyle w:val="Doc-title"/>
      </w:pPr>
      <w:hyperlink r:id="rId774"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657AFB" w:rsidP="00C6133F">
      <w:pPr>
        <w:pStyle w:val="Doc-title"/>
      </w:pPr>
      <w:hyperlink r:id="rId775"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657AFB" w:rsidP="00C6133F">
      <w:pPr>
        <w:pStyle w:val="Doc-title"/>
      </w:pPr>
      <w:hyperlink r:id="rId776"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657AFB" w:rsidP="00C6133F">
      <w:pPr>
        <w:pStyle w:val="Doc-title"/>
      </w:pPr>
      <w:hyperlink r:id="rId777"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657AFB" w:rsidP="00C6133F">
      <w:pPr>
        <w:pStyle w:val="Doc-title"/>
      </w:pPr>
      <w:hyperlink r:id="rId778"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657AFB" w:rsidP="00C6133F">
      <w:pPr>
        <w:pStyle w:val="Doc-title"/>
      </w:pPr>
      <w:hyperlink r:id="rId779"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657AFB" w:rsidP="00C6133F">
      <w:pPr>
        <w:pStyle w:val="Doc-title"/>
      </w:pPr>
      <w:hyperlink r:id="rId780"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657AFB" w:rsidP="00C6133F">
      <w:pPr>
        <w:pStyle w:val="Doc-title"/>
      </w:pPr>
      <w:hyperlink r:id="rId781"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657AFB" w:rsidP="00C6133F">
      <w:pPr>
        <w:pStyle w:val="Doc-title"/>
      </w:pPr>
      <w:hyperlink r:id="rId782"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657AFB" w:rsidP="00C6133F">
      <w:pPr>
        <w:pStyle w:val="Doc-title"/>
      </w:pPr>
      <w:hyperlink r:id="rId783"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657AFB" w:rsidP="00C6133F">
      <w:pPr>
        <w:pStyle w:val="Doc-title"/>
      </w:pPr>
      <w:hyperlink r:id="rId784"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657AFB" w:rsidP="00C6133F">
      <w:pPr>
        <w:pStyle w:val="Doc-title"/>
      </w:pPr>
      <w:hyperlink r:id="rId785"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657AFB" w:rsidP="00C6133F">
      <w:pPr>
        <w:pStyle w:val="Doc-title"/>
      </w:pPr>
      <w:hyperlink r:id="rId786"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657AFB" w:rsidP="00C6133F">
      <w:pPr>
        <w:pStyle w:val="Doc-title"/>
      </w:pPr>
      <w:hyperlink r:id="rId787"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657AFB" w:rsidP="00C6133F">
      <w:pPr>
        <w:pStyle w:val="Doc-title"/>
      </w:pPr>
      <w:hyperlink r:id="rId788"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657AFB" w:rsidP="00C6133F">
      <w:pPr>
        <w:pStyle w:val="Doc-title"/>
      </w:pPr>
      <w:hyperlink r:id="rId789"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657AFB" w:rsidP="00C6133F">
      <w:pPr>
        <w:pStyle w:val="Doc-title"/>
      </w:pPr>
      <w:hyperlink r:id="rId790"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657AFB" w:rsidP="00C6133F">
      <w:pPr>
        <w:pStyle w:val="Doc-title"/>
      </w:pPr>
      <w:hyperlink r:id="rId791"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657AFB" w:rsidP="00C6133F">
      <w:pPr>
        <w:pStyle w:val="Doc-title"/>
      </w:pPr>
      <w:hyperlink r:id="rId792"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657AFB" w:rsidP="00C6133F">
      <w:pPr>
        <w:pStyle w:val="Doc-title"/>
      </w:pPr>
      <w:hyperlink r:id="rId793"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657AFB" w:rsidP="00C6133F">
      <w:pPr>
        <w:pStyle w:val="Doc-title"/>
      </w:pPr>
      <w:hyperlink r:id="rId794"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657AFB" w:rsidP="00C6133F">
      <w:pPr>
        <w:pStyle w:val="Doc-title"/>
      </w:pPr>
      <w:hyperlink r:id="rId795"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657AFB" w:rsidP="00C6133F">
      <w:pPr>
        <w:pStyle w:val="Doc-title"/>
      </w:pPr>
      <w:hyperlink r:id="rId796"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657AFB" w:rsidP="00C6133F">
      <w:pPr>
        <w:pStyle w:val="Doc-title"/>
      </w:pPr>
      <w:hyperlink r:id="rId797"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657AFB" w:rsidP="00C6133F">
      <w:pPr>
        <w:pStyle w:val="Doc-title"/>
      </w:pPr>
      <w:hyperlink r:id="rId798"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657AFB" w:rsidP="00C6133F">
      <w:pPr>
        <w:pStyle w:val="Doc-title"/>
      </w:pPr>
      <w:hyperlink r:id="rId799"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657AFB" w:rsidP="00C6133F">
      <w:pPr>
        <w:pStyle w:val="Doc-title"/>
      </w:pPr>
      <w:hyperlink r:id="rId800"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657AFB" w:rsidP="00C6133F">
      <w:pPr>
        <w:pStyle w:val="Doc-title"/>
      </w:pPr>
      <w:hyperlink r:id="rId801"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657AFB" w:rsidP="00C6133F">
      <w:pPr>
        <w:pStyle w:val="Doc-title"/>
      </w:pPr>
      <w:hyperlink r:id="rId802"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657AFB" w:rsidP="00C6133F">
      <w:pPr>
        <w:pStyle w:val="Doc-title"/>
      </w:pPr>
      <w:hyperlink r:id="rId803"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657AFB" w:rsidP="00C6133F">
      <w:pPr>
        <w:pStyle w:val="Doc-title"/>
      </w:pPr>
      <w:hyperlink r:id="rId804"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657AFB" w:rsidP="00C6133F">
      <w:pPr>
        <w:pStyle w:val="Doc-title"/>
      </w:pPr>
      <w:hyperlink r:id="rId805"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657AFB" w:rsidP="00C6133F">
      <w:pPr>
        <w:pStyle w:val="Doc-title"/>
      </w:pPr>
      <w:hyperlink r:id="rId806"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657AFB" w:rsidP="00C6133F">
      <w:pPr>
        <w:pStyle w:val="Doc-title"/>
      </w:pPr>
      <w:hyperlink r:id="rId807"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657AFB" w:rsidP="00C6133F">
      <w:pPr>
        <w:pStyle w:val="Doc-title"/>
      </w:pPr>
      <w:hyperlink r:id="rId808"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657AFB" w:rsidP="00C6133F">
      <w:pPr>
        <w:pStyle w:val="Doc-title"/>
      </w:pPr>
      <w:hyperlink r:id="rId809"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657AFB" w:rsidP="00C6133F">
      <w:pPr>
        <w:pStyle w:val="Doc-title"/>
      </w:pPr>
      <w:hyperlink r:id="rId810"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657AFB" w:rsidP="00C6133F">
      <w:pPr>
        <w:pStyle w:val="Doc-title"/>
      </w:pPr>
      <w:hyperlink r:id="rId811"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657AFB" w:rsidP="00C6133F">
      <w:pPr>
        <w:pStyle w:val="Doc-title"/>
      </w:pPr>
      <w:hyperlink r:id="rId812"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657AFB" w:rsidP="00C6133F">
      <w:pPr>
        <w:pStyle w:val="Doc-title"/>
      </w:pPr>
      <w:hyperlink r:id="rId813"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657AFB" w:rsidP="00C6133F">
      <w:pPr>
        <w:pStyle w:val="Doc-title"/>
      </w:pPr>
      <w:hyperlink r:id="rId814"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15" w:tooltip="D:Documents3GPPtsg_ranTSG_RANTSGR_88eDocsRP-200791.zip" w:history="1">
        <w:r w:rsidR="002639C8" w:rsidRPr="002639C8">
          <w:rPr>
            <w:rStyle w:val="Hyperlink"/>
          </w:rPr>
          <w:t>RP-200791</w:t>
        </w:r>
      </w:hyperlink>
      <w:r>
        <w:t xml:space="preserve">, SR: </w:t>
      </w:r>
      <w:hyperlink r:id="rId816"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657AFB" w:rsidP="00584572">
      <w:pPr>
        <w:pStyle w:val="Doc-title"/>
      </w:pPr>
      <w:hyperlink r:id="rId817"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657AFB" w:rsidP="00584572">
      <w:pPr>
        <w:pStyle w:val="Doc-title"/>
      </w:pPr>
      <w:hyperlink r:id="rId818"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657AFB" w:rsidP="00584572">
      <w:pPr>
        <w:pStyle w:val="Doc-title"/>
      </w:pPr>
      <w:hyperlink r:id="rId819"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657AFB" w:rsidP="00584572">
      <w:pPr>
        <w:pStyle w:val="Doc-title"/>
      </w:pPr>
      <w:hyperlink r:id="rId820"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657AFB" w:rsidP="00584572">
      <w:pPr>
        <w:pStyle w:val="Doc-title"/>
      </w:pPr>
      <w:hyperlink r:id="rId821"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657AFB" w:rsidP="00584572">
      <w:pPr>
        <w:pStyle w:val="Doc-title"/>
      </w:pPr>
      <w:hyperlink r:id="rId822"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657AFB" w:rsidP="00584572">
      <w:pPr>
        <w:pStyle w:val="Doc-title"/>
      </w:pPr>
      <w:hyperlink r:id="rId823"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657AFB" w:rsidP="00584572">
      <w:pPr>
        <w:pStyle w:val="Doc-title"/>
      </w:pPr>
      <w:hyperlink r:id="rId824"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657AFB" w:rsidP="00C6133F">
      <w:pPr>
        <w:pStyle w:val="Doc-title"/>
      </w:pPr>
      <w:hyperlink r:id="rId825"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657AFB" w:rsidP="00C6133F">
      <w:pPr>
        <w:pStyle w:val="Doc-title"/>
      </w:pPr>
      <w:hyperlink r:id="rId826"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657AFB" w:rsidP="00C6133F">
      <w:pPr>
        <w:pStyle w:val="Doc-title"/>
      </w:pPr>
      <w:hyperlink r:id="rId827"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657AFB" w:rsidP="00C6133F">
      <w:pPr>
        <w:pStyle w:val="Doc-title"/>
      </w:pPr>
      <w:hyperlink r:id="rId828"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657AFB" w:rsidP="00C6133F">
      <w:pPr>
        <w:pStyle w:val="Doc-title"/>
      </w:pPr>
      <w:hyperlink r:id="rId829"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657AFB" w:rsidP="00C6133F">
      <w:pPr>
        <w:pStyle w:val="Doc-title"/>
      </w:pPr>
      <w:hyperlink r:id="rId830"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657AFB" w:rsidP="00C6133F">
      <w:pPr>
        <w:pStyle w:val="Doc-title"/>
      </w:pPr>
      <w:hyperlink r:id="rId831"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657AFB" w:rsidP="00C6133F">
      <w:pPr>
        <w:pStyle w:val="Doc-title"/>
      </w:pPr>
      <w:hyperlink r:id="rId832"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657AFB" w:rsidP="00C6133F">
      <w:pPr>
        <w:pStyle w:val="Doc-title"/>
      </w:pPr>
      <w:hyperlink r:id="rId833"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657AFB" w:rsidP="00C6133F">
      <w:pPr>
        <w:pStyle w:val="Doc-title"/>
      </w:pPr>
      <w:hyperlink r:id="rId834"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657AFB" w:rsidP="00C6133F">
      <w:pPr>
        <w:pStyle w:val="Doc-title"/>
      </w:pPr>
      <w:hyperlink r:id="rId835"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657AFB" w:rsidP="00C6133F">
      <w:pPr>
        <w:pStyle w:val="Doc-title"/>
      </w:pPr>
      <w:hyperlink r:id="rId836"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657AFB" w:rsidP="00C6133F">
      <w:pPr>
        <w:pStyle w:val="Doc-title"/>
      </w:pPr>
      <w:hyperlink r:id="rId837"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657AFB" w:rsidP="00C6133F">
      <w:pPr>
        <w:pStyle w:val="Doc-title"/>
      </w:pPr>
      <w:hyperlink r:id="rId838"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657AFB" w:rsidP="00C6133F">
      <w:pPr>
        <w:pStyle w:val="Doc-title"/>
      </w:pPr>
      <w:hyperlink r:id="rId839"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657AFB" w:rsidP="00C6133F">
      <w:pPr>
        <w:pStyle w:val="Doc-title"/>
      </w:pPr>
      <w:hyperlink r:id="rId840"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657AFB" w:rsidP="00C6133F">
      <w:pPr>
        <w:pStyle w:val="Doc-title"/>
      </w:pPr>
      <w:hyperlink r:id="rId841"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657AFB" w:rsidP="00C6133F">
      <w:pPr>
        <w:pStyle w:val="Doc-title"/>
      </w:pPr>
      <w:hyperlink r:id="rId842"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657AFB" w:rsidP="00C6133F">
      <w:pPr>
        <w:pStyle w:val="Doc-title"/>
      </w:pPr>
      <w:hyperlink r:id="rId843"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657AFB" w:rsidP="00C6133F">
      <w:pPr>
        <w:pStyle w:val="Doc-title"/>
      </w:pPr>
      <w:hyperlink r:id="rId844"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657AFB" w:rsidP="00C6133F">
      <w:pPr>
        <w:pStyle w:val="Doc-title"/>
      </w:pPr>
      <w:hyperlink r:id="rId845"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657AFB" w:rsidP="00C6133F">
      <w:pPr>
        <w:pStyle w:val="Doc-title"/>
      </w:pPr>
      <w:hyperlink r:id="rId846"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657AFB" w:rsidP="00C6133F">
      <w:pPr>
        <w:pStyle w:val="Doc-title"/>
      </w:pPr>
      <w:hyperlink r:id="rId847"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657AFB" w:rsidP="00C6133F">
      <w:pPr>
        <w:pStyle w:val="Doc-title"/>
      </w:pPr>
      <w:hyperlink r:id="rId848"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657AFB" w:rsidP="00C6133F">
      <w:pPr>
        <w:pStyle w:val="Doc-title"/>
      </w:pPr>
      <w:hyperlink r:id="rId849"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657AFB" w:rsidP="00C6133F">
      <w:pPr>
        <w:pStyle w:val="Doc-title"/>
      </w:pPr>
      <w:hyperlink r:id="rId850"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657AFB" w:rsidP="00C6133F">
      <w:pPr>
        <w:pStyle w:val="Doc-title"/>
      </w:pPr>
      <w:hyperlink r:id="rId851"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657AFB" w:rsidP="00C6133F">
      <w:pPr>
        <w:pStyle w:val="Doc-title"/>
      </w:pPr>
      <w:hyperlink r:id="rId852"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657AFB" w:rsidP="00C6133F">
      <w:pPr>
        <w:pStyle w:val="Doc-title"/>
      </w:pPr>
      <w:hyperlink r:id="rId853"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lastRenderedPageBreak/>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657AFB" w:rsidP="00C6133F">
      <w:pPr>
        <w:pStyle w:val="Doc-title"/>
      </w:pPr>
      <w:hyperlink r:id="rId854"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657AFB" w:rsidP="00C6133F">
      <w:pPr>
        <w:pStyle w:val="Doc-title"/>
      </w:pPr>
      <w:hyperlink r:id="rId855"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657AFB" w:rsidP="00C6133F">
      <w:pPr>
        <w:pStyle w:val="Doc-title"/>
      </w:pPr>
      <w:hyperlink r:id="rId856"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657AFB" w:rsidP="00C6133F">
      <w:pPr>
        <w:pStyle w:val="Doc-title"/>
      </w:pPr>
      <w:hyperlink r:id="rId857"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657AFB" w:rsidP="00C6133F">
      <w:pPr>
        <w:pStyle w:val="Doc-title"/>
      </w:pPr>
      <w:hyperlink r:id="rId858"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657AFB" w:rsidP="00C6133F">
      <w:pPr>
        <w:pStyle w:val="Doc-title"/>
      </w:pPr>
      <w:hyperlink r:id="rId859"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657AFB" w:rsidP="00C6133F">
      <w:pPr>
        <w:pStyle w:val="Doc-title"/>
      </w:pPr>
      <w:hyperlink r:id="rId860"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657AFB" w:rsidP="00C6133F">
      <w:pPr>
        <w:pStyle w:val="Doc-title"/>
      </w:pPr>
      <w:hyperlink r:id="rId861"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657AFB" w:rsidP="00C6133F">
      <w:pPr>
        <w:pStyle w:val="Doc-title"/>
      </w:pPr>
      <w:hyperlink r:id="rId862"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657AFB" w:rsidP="00C6133F">
      <w:pPr>
        <w:pStyle w:val="Doc-title"/>
      </w:pPr>
      <w:hyperlink r:id="rId863"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657AFB" w:rsidP="00C6133F">
      <w:pPr>
        <w:pStyle w:val="Doc-title"/>
      </w:pPr>
      <w:hyperlink r:id="rId864"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657AFB" w:rsidP="00C6133F">
      <w:pPr>
        <w:pStyle w:val="Doc-title"/>
      </w:pPr>
      <w:hyperlink r:id="rId865"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657AFB" w:rsidP="00C6133F">
      <w:pPr>
        <w:pStyle w:val="Doc-title"/>
      </w:pPr>
      <w:hyperlink r:id="rId866"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657AFB" w:rsidP="00C6133F">
      <w:pPr>
        <w:pStyle w:val="Doc-title"/>
      </w:pPr>
      <w:hyperlink r:id="rId867"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657AFB" w:rsidP="00C6133F">
      <w:pPr>
        <w:pStyle w:val="Doc-title"/>
      </w:pPr>
      <w:hyperlink r:id="rId868"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657AFB" w:rsidP="00C6133F">
      <w:pPr>
        <w:pStyle w:val="Doc-title"/>
      </w:pPr>
      <w:hyperlink r:id="rId869"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657AFB" w:rsidP="00C6133F">
      <w:pPr>
        <w:pStyle w:val="Doc-title"/>
      </w:pPr>
      <w:hyperlink r:id="rId870"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71"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657AFB" w:rsidP="00C6133F">
      <w:pPr>
        <w:pStyle w:val="Doc-title"/>
      </w:pPr>
      <w:hyperlink r:id="rId872"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657AFB" w:rsidP="00C6133F">
      <w:pPr>
        <w:pStyle w:val="Doc-title"/>
      </w:pPr>
      <w:hyperlink r:id="rId873"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657AFB" w:rsidP="00C6133F">
      <w:pPr>
        <w:pStyle w:val="Doc-title"/>
      </w:pPr>
      <w:hyperlink r:id="rId874"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657AFB" w:rsidP="00C6133F">
      <w:pPr>
        <w:pStyle w:val="Doc-title"/>
      </w:pPr>
      <w:hyperlink r:id="rId875"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657AFB" w:rsidP="00C6133F">
      <w:pPr>
        <w:pStyle w:val="Doc-title"/>
      </w:pPr>
      <w:hyperlink r:id="rId876"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657AFB" w:rsidP="00C6133F">
      <w:pPr>
        <w:pStyle w:val="Doc-title"/>
      </w:pPr>
      <w:hyperlink r:id="rId877"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657AFB" w:rsidP="00C6133F">
      <w:pPr>
        <w:pStyle w:val="Doc-title"/>
      </w:pPr>
      <w:hyperlink r:id="rId878"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657AFB" w:rsidP="00C6133F">
      <w:pPr>
        <w:pStyle w:val="Doc-title"/>
      </w:pPr>
      <w:hyperlink r:id="rId879"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657AFB" w:rsidP="00C6133F">
      <w:pPr>
        <w:pStyle w:val="Doc-title"/>
      </w:pPr>
      <w:hyperlink r:id="rId880"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657AFB" w:rsidP="00C6133F">
      <w:pPr>
        <w:pStyle w:val="Doc-title"/>
      </w:pPr>
      <w:hyperlink r:id="rId881"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657AFB" w:rsidP="00C6133F">
      <w:pPr>
        <w:pStyle w:val="Doc-title"/>
      </w:pPr>
      <w:hyperlink r:id="rId882"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657AFB" w:rsidP="00C6133F">
      <w:pPr>
        <w:pStyle w:val="Doc-title"/>
      </w:pPr>
      <w:hyperlink r:id="rId883"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657AFB" w:rsidP="00C6133F">
      <w:pPr>
        <w:pStyle w:val="Doc-title"/>
      </w:pPr>
      <w:hyperlink r:id="rId884"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657AFB" w:rsidP="00C6133F">
      <w:pPr>
        <w:pStyle w:val="Doc-title"/>
      </w:pPr>
      <w:hyperlink r:id="rId885"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657AFB" w:rsidP="00C6133F">
      <w:pPr>
        <w:pStyle w:val="Doc-title"/>
      </w:pPr>
      <w:hyperlink r:id="rId886"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657AFB" w:rsidP="00C6133F">
      <w:pPr>
        <w:pStyle w:val="Doc-title"/>
      </w:pPr>
      <w:hyperlink r:id="rId887"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657AFB" w:rsidP="00C6133F">
      <w:pPr>
        <w:pStyle w:val="Doc-title"/>
      </w:pPr>
      <w:hyperlink r:id="rId888"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657AFB" w:rsidP="00C6133F">
      <w:pPr>
        <w:pStyle w:val="Doc-title"/>
      </w:pPr>
      <w:hyperlink r:id="rId889"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657AFB" w:rsidP="00C6133F">
      <w:pPr>
        <w:pStyle w:val="Doc-title"/>
      </w:pPr>
      <w:hyperlink r:id="rId890"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657AFB" w:rsidP="00C6133F">
      <w:pPr>
        <w:pStyle w:val="Doc-title"/>
      </w:pPr>
      <w:hyperlink r:id="rId891"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657AFB" w:rsidP="00C6133F">
      <w:pPr>
        <w:pStyle w:val="Doc-title"/>
      </w:pPr>
      <w:hyperlink r:id="rId892"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657AFB" w:rsidP="00C6133F">
      <w:pPr>
        <w:pStyle w:val="Doc-title"/>
      </w:pPr>
      <w:hyperlink r:id="rId893"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657AFB" w:rsidP="00C6133F">
      <w:pPr>
        <w:pStyle w:val="Doc-title"/>
      </w:pPr>
      <w:hyperlink r:id="rId894"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657AFB" w:rsidP="00C6133F">
      <w:pPr>
        <w:pStyle w:val="Doc-title"/>
      </w:pPr>
      <w:hyperlink r:id="rId895"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657AFB" w:rsidP="00C6133F">
      <w:pPr>
        <w:pStyle w:val="Doc-title"/>
      </w:pPr>
      <w:hyperlink r:id="rId896"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657AFB" w:rsidP="00C6133F">
      <w:pPr>
        <w:pStyle w:val="Doc-title"/>
      </w:pPr>
      <w:hyperlink r:id="rId897"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lastRenderedPageBreak/>
        <w:t xml:space="preserve">(NR_SON_MDT-Core; leading WG: RAN3; REL-16; started: Jun 19; Completed June 20; WID: </w:t>
      </w:r>
      <w:hyperlink r:id="rId898"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899"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657AFB" w:rsidP="00C6133F">
      <w:pPr>
        <w:pStyle w:val="Doc-title"/>
      </w:pPr>
      <w:hyperlink r:id="rId900"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657AFB" w:rsidP="00C6133F">
      <w:pPr>
        <w:pStyle w:val="Doc-title"/>
      </w:pPr>
      <w:hyperlink r:id="rId901"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657AFB" w:rsidP="00C6133F">
      <w:pPr>
        <w:pStyle w:val="Doc-title"/>
      </w:pPr>
      <w:hyperlink r:id="rId902"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657AFB" w:rsidP="00C6133F">
      <w:pPr>
        <w:pStyle w:val="Doc-title"/>
      </w:pPr>
      <w:hyperlink r:id="rId903"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657AFB" w:rsidP="00C6133F">
      <w:pPr>
        <w:pStyle w:val="Doc-title"/>
      </w:pPr>
      <w:hyperlink r:id="rId904"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657AFB" w:rsidP="00C6133F">
      <w:pPr>
        <w:pStyle w:val="Doc-title"/>
      </w:pPr>
      <w:hyperlink r:id="rId905"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657AFB" w:rsidP="00C6133F">
      <w:pPr>
        <w:pStyle w:val="Doc-title"/>
      </w:pPr>
      <w:hyperlink r:id="rId906"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657AFB" w:rsidP="00C6133F">
      <w:pPr>
        <w:pStyle w:val="Doc-title"/>
      </w:pPr>
      <w:hyperlink r:id="rId907"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657AFB" w:rsidP="00C6133F">
      <w:pPr>
        <w:pStyle w:val="Doc-title"/>
      </w:pPr>
      <w:hyperlink r:id="rId908"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657AFB" w:rsidP="00C6133F">
      <w:pPr>
        <w:pStyle w:val="Doc-title"/>
      </w:pPr>
      <w:hyperlink r:id="rId909"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657AFB" w:rsidP="00C6133F">
      <w:pPr>
        <w:pStyle w:val="Doc-title"/>
      </w:pPr>
      <w:hyperlink r:id="rId910"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657AFB" w:rsidP="00C6133F">
      <w:pPr>
        <w:pStyle w:val="Doc-title"/>
      </w:pPr>
      <w:hyperlink r:id="rId911"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657AFB" w:rsidP="00C6133F">
      <w:pPr>
        <w:pStyle w:val="Doc-title"/>
      </w:pPr>
      <w:hyperlink r:id="rId912"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657AFB" w:rsidP="00C6133F">
      <w:pPr>
        <w:pStyle w:val="Doc-title"/>
      </w:pPr>
      <w:hyperlink r:id="rId913"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657AFB" w:rsidP="00C6133F">
      <w:pPr>
        <w:pStyle w:val="Doc-title"/>
      </w:pPr>
      <w:hyperlink r:id="rId914"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657AFB" w:rsidP="00C6133F">
      <w:pPr>
        <w:pStyle w:val="Doc-title"/>
      </w:pPr>
      <w:hyperlink r:id="rId915"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657AFB" w:rsidP="00C6133F">
      <w:pPr>
        <w:pStyle w:val="Doc-title"/>
      </w:pPr>
      <w:hyperlink r:id="rId916"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657AFB" w:rsidP="00C6133F">
      <w:pPr>
        <w:pStyle w:val="Doc-title"/>
      </w:pPr>
      <w:hyperlink r:id="rId917"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657AFB" w:rsidP="00C6133F">
      <w:pPr>
        <w:pStyle w:val="Doc-title"/>
      </w:pPr>
      <w:hyperlink r:id="rId918"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657AFB" w:rsidP="00C6133F">
      <w:pPr>
        <w:pStyle w:val="Doc-title"/>
      </w:pPr>
      <w:hyperlink r:id="rId919"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657AFB" w:rsidP="00C6133F">
      <w:pPr>
        <w:pStyle w:val="Doc-title"/>
      </w:pPr>
      <w:hyperlink r:id="rId920"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657AFB" w:rsidP="00C6133F">
      <w:pPr>
        <w:pStyle w:val="Doc-title"/>
      </w:pPr>
      <w:hyperlink r:id="rId921"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657AFB" w:rsidP="00C6133F">
      <w:pPr>
        <w:pStyle w:val="Doc-title"/>
      </w:pPr>
      <w:hyperlink r:id="rId922"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657AFB" w:rsidP="00C6133F">
      <w:pPr>
        <w:pStyle w:val="Doc-title"/>
      </w:pPr>
      <w:hyperlink r:id="rId923"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657AFB" w:rsidP="00C6133F">
      <w:pPr>
        <w:pStyle w:val="Doc-title"/>
      </w:pPr>
      <w:hyperlink r:id="rId924"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657AFB" w:rsidP="00C6133F">
      <w:pPr>
        <w:pStyle w:val="Doc-title"/>
      </w:pPr>
      <w:hyperlink r:id="rId925"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657AFB" w:rsidP="00C6133F">
      <w:pPr>
        <w:pStyle w:val="Doc-title"/>
      </w:pPr>
      <w:hyperlink r:id="rId926"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657AFB" w:rsidP="00C6133F">
      <w:pPr>
        <w:pStyle w:val="Doc-title"/>
      </w:pPr>
      <w:hyperlink r:id="rId927"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657AFB" w:rsidP="00C6133F">
      <w:pPr>
        <w:pStyle w:val="Doc-title"/>
      </w:pPr>
      <w:hyperlink r:id="rId928"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657AFB" w:rsidP="00C6133F">
      <w:pPr>
        <w:pStyle w:val="Doc-title"/>
      </w:pPr>
      <w:hyperlink r:id="rId929"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657AFB" w:rsidP="00C6133F">
      <w:pPr>
        <w:pStyle w:val="Doc-title"/>
      </w:pPr>
      <w:hyperlink r:id="rId930"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657AFB" w:rsidP="00C6133F">
      <w:pPr>
        <w:pStyle w:val="Doc-title"/>
      </w:pPr>
      <w:hyperlink r:id="rId931"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657AFB" w:rsidP="00C6133F">
      <w:pPr>
        <w:pStyle w:val="Doc-title"/>
      </w:pPr>
      <w:hyperlink r:id="rId932"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657AFB" w:rsidP="00C6133F">
      <w:pPr>
        <w:pStyle w:val="Doc-title"/>
      </w:pPr>
      <w:hyperlink r:id="rId933"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657AFB" w:rsidP="00C6133F">
      <w:pPr>
        <w:pStyle w:val="Doc-title"/>
      </w:pPr>
      <w:hyperlink r:id="rId934"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657AFB" w:rsidP="00C6133F">
      <w:pPr>
        <w:pStyle w:val="Doc-title"/>
      </w:pPr>
      <w:hyperlink r:id="rId935"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657AFB" w:rsidP="00C6133F">
      <w:pPr>
        <w:pStyle w:val="Doc-title"/>
      </w:pPr>
      <w:hyperlink r:id="rId936"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657AFB" w:rsidP="00C6133F">
      <w:pPr>
        <w:pStyle w:val="Doc-title"/>
      </w:pPr>
      <w:hyperlink r:id="rId937"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657AFB" w:rsidP="00C6133F">
      <w:pPr>
        <w:pStyle w:val="Doc-title"/>
      </w:pPr>
      <w:hyperlink r:id="rId938"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657AFB" w:rsidP="00C6133F">
      <w:pPr>
        <w:pStyle w:val="Doc-title"/>
      </w:pPr>
      <w:hyperlink r:id="rId939"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657AFB" w:rsidP="00C6133F">
      <w:pPr>
        <w:pStyle w:val="Doc-title"/>
      </w:pPr>
      <w:hyperlink r:id="rId940"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657AFB" w:rsidP="00C6133F">
      <w:pPr>
        <w:pStyle w:val="Doc-title"/>
      </w:pPr>
      <w:hyperlink r:id="rId941"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657AFB" w:rsidP="00C6133F">
      <w:pPr>
        <w:pStyle w:val="Doc-title"/>
      </w:pPr>
      <w:hyperlink r:id="rId942"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657AFB" w:rsidP="00C6133F">
      <w:pPr>
        <w:pStyle w:val="Doc-title"/>
      </w:pPr>
      <w:hyperlink r:id="rId943"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657AFB" w:rsidP="00C6133F">
      <w:pPr>
        <w:pStyle w:val="Doc-title"/>
      </w:pPr>
      <w:hyperlink r:id="rId944"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657AFB" w:rsidP="00C6133F">
      <w:pPr>
        <w:pStyle w:val="Doc-title"/>
      </w:pPr>
      <w:hyperlink r:id="rId945"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657AFB" w:rsidP="00C6133F">
      <w:pPr>
        <w:pStyle w:val="Doc-title"/>
      </w:pPr>
      <w:hyperlink r:id="rId946"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657AFB" w:rsidP="00C6133F">
      <w:pPr>
        <w:pStyle w:val="Doc-title"/>
      </w:pPr>
      <w:hyperlink r:id="rId947"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657AFB" w:rsidP="00C6133F">
      <w:pPr>
        <w:pStyle w:val="Doc-title"/>
      </w:pPr>
      <w:hyperlink r:id="rId948"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657AFB" w:rsidP="00C6133F">
      <w:pPr>
        <w:pStyle w:val="Doc-title"/>
      </w:pPr>
      <w:hyperlink r:id="rId949"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657AFB" w:rsidP="00C6133F">
      <w:pPr>
        <w:pStyle w:val="Doc-title"/>
      </w:pPr>
      <w:hyperlink r:id="rId950"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657AFB" w:rsidP="00C6133F">
      <w:pPr>
        <w:pStyle w:val="Doc-title"/>
      </w:pPr>
      <w:hyperlink r:id="rId951"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657AFB" w:rsidP="00C6133F">
      <w:pPr>
        <w:pStyle w:val="Doc-title"/>
      </w:pPr>
      <w:hyperlink r:id="rId952"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657AFB" w:rsidP="00C6133F">
      <w:pPr>
        <w:pStyle w:val="Doc-title"/>
      </w:pPr>
      <w:hyperlink r:id="rId953"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657AFB" w:rsidP="00C6133F">
      <w:pPr>
        <w:pStyle w:val="Doc-title"/>
      </w:pPr>
      <w:hyperlink r:id="rId954"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657AFB" w:rsidP="00C6133F">
      <w:pPr>
        <w:pStyle w:val="Doc-title"/>
      </w:pPr>
      <w:hyperlink r:id="rId955"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657AFB" w:rsidP="00C6133F">
      <w:pPr>
        <w:pStyle w:val="Doc-title"/>
      </w:pPr>
      <w:hyperlink r:id="rId956"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657AFB" w:rsidP="00C6133F">
      <w:pPr>
        <w:pStyle w:val="Doc-title"/>
      </w:pPr>
      <w:hyperlink r:id="rId957"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58"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657AFB" w:rsidP="00C6133F">
      <w:pPr>
        <w:pStyle w:val="Doc-title"/>
      </w:pPr>
      <w:hyperlink r:id="rId959"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657AFB" w:rsidP="00C6133F">
      <w:pPr>
        <w:pStyle w:val="Doc-title"/>
      </w:pPr>
      <w:hyperlink r:id="rId960"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657AFB" w:rsidP="00C6133F">
      <w:pPr>
        <w:pStyle w:val="Doc-title"/>
      </w:pPr>
      <w:hyperlink r:id="rId961"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657AFB" w:rsidP="00C6133F">
      <w:pPr>
        <w:pStyle w:val="Doc-title"/>
      </w:pPr>
      <w:hyperlink r:id="rId962"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657AFB" w:rsidP="00C6133F">
      <w:pPr>
        <w:pStyle w:val="Doc-title"/>
      </w:pPr>
      <w:hyperlink r:id="rId963"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657AFB" w:rsidP="00C6133F">
      <w:pPr>
        <w:pStyle w:val="Doc-title"/>
      </w:pPr>
      <w:hyperlink r:id="rId964"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657AFB" w:rsidP="00C6133F">
      <w:pPr>
        <w:pStyle w:val="Doc-title"/>
      </w:pPr>
      <w:hyperlink r:id="rId965"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657AFB" w:rsidP="00C6133F">
      <w:pPr>
        <w:pStyle w:val="Doc-title"/>
      </w:pPr>
      <w:hyperlink r:id="rId966"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657AFB" w:rsidP="00C6133F">
      <w:pPr>
        <w:pStyle w:val="Doc-title"/>
      </w:pPr>
      <w:hyperlink r:id="rId967"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68"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69"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657AFB" w:rsidP="00C6133F">
      <w:pPr>
        <w:pStyle w:val="Doc-title"/>
      </w:pPr>
      <w:hyperlink r:id="rId970"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657AFB" w:rsidP="00C6133F">
      <w:pPr>
        <w:pStyle w:val="Doc-title"/>
      </w:pPr>
      <w:hyperlink r:id="rId971"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657AFB" w:rsidP="00C6133F">
      <w:pPr>
        <w:pStyle w:val="Doc-title"/>
      </w:pPr>
      <w:hyperlink r:id="rId972"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657AFB" w:rsidP="00C6133F">
      <w:pPr>
        <w:pStyle w:val="Doc-title"/>
      </w:pPr>
      <w:hyperlink r:id="rId973"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657AFB" w:rsidP="00C6133F">
      <w:pPr>
        <w:pStyle w:val="Doc-title"/>
      </w:pPr>
      <w:hyperlink r:id="rId974"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657AFB" w:rsidP="00C6133F">
      <w:pPr>
        <w:pStyle w:val="Doc-title"/>
      </w:pPr>
      <w:hyperlink r:id="rId975"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657AFB" w:rsidP="00C6133F">
      <w:pPr>
        <w:pStyle w:val="Doc-title"/>
      </w:pPr>
      <w:hyperlink r:id="rId976"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657AFB" w:rsidP="00C6133F">
      <w:pPr>
        <w:pStyle w:val="Doc-title"/>
      </w:pPr>
      <w:hyperlink r:id="rId977"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657AFB" w:rsidP="00C6133F">
      <w:pPr>
        <w:pStyle w:val="Doc-title"/>
      </w:pPr>
      <w:hyperlink r:id="rId978"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657AFB" w:rsidP="00C6133F">
      <w:pPr>
        <w:pStyle w:val="Doc-title"/>
      </w:pPr>
      <w:hyperlink r:id="rId979"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657AFB" w:rsidP="00C6133F">
      <w:pPr>
        <w:pStyle w:val="Doc-title"/>
      </w:pPr>
      <w:hyperlink r:id="rId980"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657AFB" w:rsidP="00C6133F">
      <w:pPr>
        <w:pStyle w:val="Doc-title"/>
      </w:pPr>
      <w:hyperlink r:id="rId981"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657AFB" w:rsidP="00C6133F">
      <w:pPr>
        <w:pStyle w:val="Doc-title"/>
      </w:pPr>
      <w:hyperlink r:id="rId982"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657AFB" w:rsidP="00C6133F">
      <w:pPr>
        <w:pStyle w:val="Doc-title"/>
      </w:pPr>
      <w:hyperlink r:id="rId983"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657AFB" w:rsidP="00C6133F">
      <w:pPr>
        <w:pStyle w:val="Doc-title"/>
      </w:pPr>
      <w:hyperlink r:id="rId984"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657AFB" w:rsidP="00C6133F">
      <w:pPr>
        <w:pStyle w:val="Doc-title"/>
      </w:pPr>
      <w:hyperlink r:id="rId985"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657AFB" w:rsidP="00C6133F">
      <w:pPr>
        <w:pStyle w:val="Doc-title"/>
      </w:pPr>
      <w:hyperlink r:id="rId986"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657AFB" w:rsidP="00C6133F">
      <w:pPr>
        <w:pStyle w:val="Doc-title"/>
      </w:pPr>
      <w:hyperlink r:id="rId987"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657AFB" w:rsidP="00C6133F">
      <w:pPr>
        <w:pStyle w:val="Doc-title"/>
      </w:pPr>
      <w:hyperlink r:id="rId988"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657AFB" w:rsidP="00C6133F">
      <w:pPr>
        <w:pStyle w:val="Doc-title"/>
      </w:pPr>
      <w:hyperlink r:id="rId989"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657AFB" w:rsidP="00C6133F">
      <w:pPr>
        <w:pStyle w:val="Doc-title"/>
      </w:pPr>
      <w:hyperlink r:id="rId990"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657AFB" w:rsidP="00C6133F">
      <w:pPr>
        <w:pStyle w:val="Doc-title"/>
      </w:pPr>
      <w:hyperlink r:id="rId991"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657AFB" w:rsidP="00C6133F">
      <w:pPr>
        <w:pStyle w:val="Doc-title"/>
      </w:pPr>
      <w:hyperlink r:id="rId992"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657AFB" w:rsidP="00C6133F">
      <w:pPr>
        <w:pStyle w:val="Doc-title"/>
      </w:pPr>
      <w:hyperlink r:id="rId993"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657AFB" w:rsidP="00C6133F">
      <w:pPr>
        <w:pStyle w:val="Doc-title"/>
      </w:pPr>
      <w:hyperlink r:id="rId994"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995"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996"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657AFB" w:rsidP="00C6133F">
      <w:pPr>
        <w:pStyle w:val="Doc-title"/>
      </w:pPr>
      <w:hyperlink r:id="rId997"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657AFB" w:rsidP="00C6133F">
      <w:pPr>
        <w:pStyle w:val="Doc-title"/>
      </w:pPr>
      <w:hyperlink r:id="rId998"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657AFB" w:rsidP="00C6133F">
      <w:pPr>
        <w:pStyle w:val="Doc-title"/>
      </w:pPr>
      <w:hyperlink r:id="rId999"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657AFB" w:rsidP="00C6133F">
      <w:pPr>
        <w:pStyle w:val="Doc-title"/>
      </w:pPr>
      <w:hyperlink r:id="rId1000"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657AFB" w:rsidP="00C6133F">
      <w:pPr>
        <w:pStyle w:val="Doc-title"/>
      </w:pPr>
      <w:hyperlink r:id="rId1001"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657AFB" w:rsidP="00C6133F">
      <w:pPr>
        <w:pStyle w:val="Doc-title"/>
      </w:pPr>
      <w:hyperlink r:id="rId1002"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657AFB" w:rsidP="00C6133F">
      <w:pPr>
        <w:pStyle w:val="Doc-title"/>
      </w:pPr>
      <w:hyperlink r:id="rId1003"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657AFB" w:rsidP="00C6133F">
      <w:pPr>
        <w:pStyle w:val="Doc-title"/>
      </w:pPr>
      <w:hyperlink r:id="rId1004"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657AFB" w:rsidP="00C6133F">
      <w:pPr>
        <w:pStyle w:val="Doc-title"/>
      </w:pPr>
      <w:hyperlink r:id="rId1005"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657AFB" w:rsidP="00C6133F">
      <w:pPr>
        <w:pStyle w:val="Doc-title"/>
      </w:pPr>
      <w:hyperlink r:id="rId1006"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657AFB" w:rsidP="00C6133F">
      <w:pPr>
        <w:pStyle w:val="Doc-title"/>
      </w:pPr>
      <w:hyperlink r:id="rId1007"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657AFB" w:rsidP="00C6133F">
      <w:pPr>
        <w:pStyle w:val="Doc-title"/>
      </w:pPr>
      <w:hyperlink r:id="rId1008"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657AFB" w:rsidP="00C6133F">
      <w:pPr>
        <w:pStyle w:val="Doc-title"/>
      </w:pPr>
      <w:hyperlink r:id="rId1009"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lastRenderedPageBreak/>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Pr="00352962" w:rsidRDefault="00CF5F19" w:rsidP="007D5448">
      <w:pPr>
        <w:pStyle w:val="Comments"/>
      </w:pPr>
    </w:p>
    <w:p w14:paraId="4D4A7C95" w14:textId="77777777" w:rsidR="00056CCA" w:rsidRPr="00352962" w:rsidRDefault="00657AFB" w:rsidP="00056CCA">
      <w:pPr>
        <w:pStyle w:val="Doc-title"/>
      </w:pPr>
      <w:hyperlink r:id="rId1010"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657AFB" w:rsidP="00056CCA">
      <w:pPr>
        <w:pStyle w:val="Doc-title"/>
      </w:pPr>
      <w:hyperlink r:id="rId1011"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657AFB" w:rsidP="00ED6E67">
      <w:pPr>
        <w:pStyle w:val="Doc-title"/>
      </w:pPr>
      <w:hyperlink r:id="rId1012"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657AFB" w:rsidP="00056CCA">
      <w:pPr>
        <w:pStyle w:val="Doc-title"/>
      </w:pPr>
      <w:hyperlink r:id="rId1013"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657AFB" w:rsidP="008F52E0">
      <w:pPr>
        <w:pStyle w:val="Doc-title"/>
      </w:pPr>
      <w:hyperlink r:id="rId1014"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657AFB" w:rsidP="008F52E0">
      <w:pPr>
        <w:pStyle w:val="Doc-title"/>
      </w:pPr>
      <w:hyperlink r:id="rId1015"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657AFB" w:rsidP="00C6133F">
      <w:pPr>
        <w:pStyle w:val="Doc-title"/>
      </w:pPr>
      <w:hyperlink r:id="rId1016"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657AFB" w:rsidP="00C6133F">
      <w:pPr>
        <w:pStyle w:val="Doc-title"/>
      </w:pPr>
      <w:hyperlink r:id="rId1017"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657AFB" w:rsidP="00C6133F">
      <w:pPr>
        <w:pStyle w:val="Doc-title"/>
      </w:pPr>
      <w:hyperlink r:id="rId1018"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657AFB" w:rsidP="00C6133F">
      <w:pPr>
        <w:pStyle w:val="Doc-title"/>
      </w:pPr>
      <w:hyperlink r:id="rId1019"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657AFB" w:rsidP="00C6133F">
      <w:pPr>
        <w:pStyle w:val="Doc-title"/>
      </w:pPr>
      <w:hyperlink r:id="rId1020"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657AFB" w:rsidP="00C6133F">
      <w:pPr>
        <w:pStyle w:val="Doc-title"/>
      </w:pPr>
      <w:hyperlink r:id="rId1021"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657AFB" w:rsidP="00C6133F">
      <w:pPr>
        <w:pStyle w:val="Doc-title"/>
      </w:pPr>
      <w:hyperlink r:id="rId1022"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657AFB" w:rsidP="00C6133F">
      <w:pPr>
        <w:pStyle w:val="Doc-title"/>
      </w:pPr>
      <w:hyperlink r:id="rId1023"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657AFB" w:rsidP="00C6133F">
      <w:pPr>
        <w:pStyle w:val="Doc-title"/>
      </w:pPr>
      <w:hyperlink r:id="rId1024"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657AFB" w:rsidP="00C6133F">
      <w:pPr>
        <w:pStyle w:val="Doc-title"/>
      </w:pPr>
      <w:hyperlink r:id="rId1025"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657AFB" w:rsidP="00ED6E67">
      <w:pPr>
        <w:pStyle w:val="Doc-title"/>
      </w:pPr>
      <w:hyperlink r:id="rId1026"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657AFB" w:rsidP="009D506C">
      <w:pPr>
        <w:pStyle w:val="Doc-title"/>
      </w:pPr>
      <w:hyperlink r:id="rId1027"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657AFB" w:rsidP="009D506C">
      <w:pPr>
        <w:pStyle w:val="Doc-title"/>
      </w:pPr>
      <w:hyperlink r:id="rId1028"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657AFB" w:rsidP="009D506C">
      <w:pPr>
        <w:pStyle w:val="Doc-title"/>
      </w:pPr>
      <w:hyperlink r:id="rId1029"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228DBEC" w:rsidR="00C6133F" w:rsidRPr="00352962" w:rsidRDefault="00657AFB" w:rsidP="00C6133F">
      <w:pPr>
        <w:pStyle w:val="Doc-title"/>
      </w:pPr>
      <w:hyperlink r:id="rId1030"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657AFB" w:rsidP="00C6133F">
      <w:pPr>
        <w:pStyle w:val="Doc-title"/>
      </w:pPr>
      <w:hyperlink r:id="rId1031"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657AFB" w:rsidP="00E735B7">
      <w:pPr>
        <w:pStyle w:val="Doc-title"/>
        <w:rPr>
          <w:rStyle w:val="Hyperlink"/>
          <w:color w:val="auto"/>
          <w:u w:val="none"/>
        </w:rPr>
      </w:pPr>
      <w:hyperlink r:id="rId1032"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0CF11154" w14:textId="77777777" w:rsidR="00F116B8" w:rsidRPr="00E735B7" w:rsidRDefault="00F116B8" w:rsidP="00F116B8">
      <w:pPr>
        <w:pStyle w:val="EmailDiscussion2"/>
      </w:pPr>
    </w:p>
    <w:p w14:paraId="7A0D4522" w14:textId="460541F7" w:rsidR="00E735B7" w:rsidRPr="00E735B7" w:rsidRDefault="00657AFB" w:rsidP="00E735B7">
      <w:pPr>
        <w:pStyle w:val="Doc-title"/>
        <w:rPr>
          <w:rStyle w:val="Hyperlink"/>
          <w:color w:val="auto"/>
          <w:u w:val="none"/>
        </w:rPr>
      </w:pPr>
      <w:hyperlink r:id="rId1033" w:tooltip="D:Documents3GPPtsg_ranWG2TSGR2_111-eDocsR2-2006538.zip" w:history="1">
        <w:r w:rsidR="00E735B7" w:rsidRPr="000E49B9">
          <w:rPr>
            <w:rStyle w:val="Hyperlink"/>
          </w:rPr>
          <w:t>R2-2006538</w:t>
        </w:r>
      </w:hyperlink>
      <w:r w:rsidR="00E735B7" w:rsidRPr="00E735B7">
        <w:tab/>
        <w:t>LS on mandatory support of full rate user plane integrity protection for 5G (SP-200617; contact: DT)</w:t>
      </w:r>
      <w:r w:rsidR="00E735B7" w:rsidRPr="00E735B7">
        <w:tab/>
        <w:t>SA</w:t>
      </w:r>
      <w:r w:rsidR="00E735B7" w:rsidRPr="00E735B7">
        <w:tab/>
        <w:t>LS in</w:t>
      </w:r>
      <w:r w:rsidR="00E735B7" w:rsidRPr="00E735B7">
        <w:tab/>
        <w:t>Rel-16</w:t>
      </w:r>
      <w:r w:rsidR="00E735B7" w:rsidRPr="00E735B7">
        <w:tab/>
        <w:t>To:CT1, SA2, SA3, RAN2, RAN3</w:t>
      </w:r>
      <w:r w:rsidR="00E735B7" w:rsidRPr="00E735B7">
        <w:tab/>
        <w:t>Cc:RAN, CT</w:t>
      </w:r>
    </w:p>
    <w:p w14:paraId="3F48402A" w14:textId="32842C06" w:rsidR="00C6133F" w:rsidRDefault="00657AFB" w:rsidP="00C6133F">
      <w:pPr>
        <w:pStyle w:val="Doc-title"/>
      </w:pPr>
      <w:hyperlink r:id="rId1034"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0A44EBCB" w14:textId="7BB9519E" w:rsidR="00C6133F" w:rsidRDefault="00657AFB" w:rsidP="00C6133F">
      <w:pPr>
        <w:pStyle w:val="Doc-title"/>
      </w:pPr>
      <w:hyperlink r:id="rId1035"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2B71C6D3" w14:textId="04E9808B" w:rsidR="00C6133F" w:rsidRDefault="00657AFB" w:rsidP="00C6133F">
      <w:pPr>
        <w:pStyle w:val="Doc-title"/>
      </w:pPr>
      <w:hyperlink r:id="rId1036"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68EA6955" w14:textId="1360BCD6" w:rsidR="00C6133F" w:rsidRPr="00352962" w:rsidRDefault="00657AFB" w:rsidP="00C6133F">
      <w:pPr>
        <w:pStyle w:val="Doc-title"/>
      </w:pPr>
      <w:hyperlink r:id="rId1037" w:tooltip="D:Documents3GPPtsg_ranWG2TSGR2_111-eDocsR2-2006907.zip" w:history="1">
        <w:r w:rsidR="00C6133F" w:rsidRPr="000E49B9">
          <w:rPr>
            <w:rStyle w:val="Hyperlink"/>
          </w:rPr>
          <w:t>R2-2006</w:t>
        </w:r>
        <w:r w:rsidR="00C6133F" w:rsidRPr="000E49B9">
          <w:rPr>
            <w:rStyle w:val="Hyperlink"/>
          </w:rPr>
          <w:t>9</w:t>
        </w:r>
        <w:r w:rsidR="00C6133F" w:rsidRPr="000E49B9">
          <w:rPr>
            <w:rStyle w:val="Hyperlink"/>
          </w:rPr>
          <w:t>07</w:t>
        </w:r>
      </w:hyperlink>
      <w:r w:rsidR="00C6133F">
        <w:tab/>
      </w:r>
      <w:r w:rsidR="00C6133F" w:rsidRPr="00352962">
        <w:t>Mandatory support of UPIP at full data rate for NR</w:t>
      </w:r>
      <w:r w:rsidR="00C6133F" w:rsidRPr="00352962">
        <w:tab/>
        <w:t>Qualcomm Incorporated</w:t>
      </w:r>
      <w:r w:rsidR="00C6133F" w:rsidRPr="00352962">
        <w:tab/>
        <w:t>discussion</w:t>
      </w:r>
    </w:p>
    <w:p w14:paraId="09658FB2" w14:textId="3423B122" w:rsidR="00C6133F" w:rsidRPr="00352962" w:rsidRDefault="00657AFB" w:rsidP="00C6133F">
      <w:pPr>
        <w:pStyle w:val="Doc-title"/>
      </w:pPr>
      <w:hyperlink r:id="rId1038"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74A706DC" w14:textId="5A7DD765" w:rsidR="00E735B7" w:rsidRPr="00352962" w:rsidRDefault="00657AFB" w:rsidP="00E735B7">
      <w:pPr>
        <w:pStyle w:val="Doc-title"/>
      </w:pPr>
      <w:hyperlink r:id="rId1039" w:tooltip="D:Documents3GPPtsg_ranWG2TSGR2_111-eDocsR2-2006909.zip" w:history="1">
        <w:r w:rsidR="00C6133F" w:rsidRPr="00352962">
          <w:rPr>
            <w:rStyle w:val="Hyperlink"/>
          </w:rPr>
          <w:t>R2-2006909</w:t>
        </w:r>
      </w:hyperlink>
      <w:r w:rsidR="00C6133F" w:rsidRPr="00352962">
        <w:tab/>
        <w:t>Draft Reply LS on mandatory support of full rate UPIP for 5G</w:t>
      </w:r>
      <w:r w:rsidR="00C6133F" w:rsidRPr="00352962">
        <w:tab/>
        <w:t>Qualcomm Incorporated</w:t>
      </w:r>
      <w:r w:rsidR="00C6133F" w:rsidRPr="00352962">
        <w:tab/>
        <w:t>LS out</w:t>
      </w:r>
      <w:r w:rsidR="00C6133F" w:rsidRPr="00352962">
        <w:tab/>
        <w:t>To:TSG SA</w:t>
      </w:r>
    </w:p>
    <w:p w14:paraId="1CA71D49" w14:textId="77777777" w:rsidR="00CB23BF" w:rsidRPr="00352962" w:rsidRDefault="00657AFB" w:rsidP="00CB23BF">
      <w:pPr>
        <w:pStyle w:val="Doc-title"/>
      </w:pPr>
      <w:hyperlink r:id="rId1040" w:tooltip="D:Documents3GPPtsg_ranWG2TSGR2_111-eDocsR2-2007586.zip" w:history="1">
        <w:r w:rsidR="00CB23BF" w:rsidRPr="00352962">
          <w:rPr>
            <w:rStyle w:val="Hyperlink"/>
          </w:rPr>
          <w:t>R2-2007586</w:t>
        </w:r>
      </w:hyperlink>
      <w:r w:rsidR="00CB23BF" w:rsidRPr="00352962">
        <w:tab/>
        <w:t>[draft] Response LS to TSG SA on mandatory support of full rate user plane integrity protection for 5G</w:t>
      </w:r>
      <w:r w:rsidR="00CB23BF" w:rsidRPr="00352962">
        <w:tab/>
        <w:t>Deutsche Telekom</w:t>
      </w:r>
      <w:r w:rsidR="00CB23BF" w:rsidRPr="00352962">
        <w:tab/>
        <w:t>LS out</w:t>
      </w:r>
      <w:r w:rsidR="00CB23BF" w:rsidRPr="00352962">
        <w:tab/>
        <w:t>Rel-16</w:t>
      </w:r>
      <w:r w:rsidR="00CB23BF" w:rsidRPr="00352962">
        <w:tab/>
        <w:t>To:TSG SA, TSG RAN, TSG CT, SA WG3</w:t>
      </w:r>
      <w:r w:rsidR="00CB23BF" w:rsidRPr="00352962">
        <w:tab/>
        <w:t>Cc:CT WG1, SA WG2, RAN WG2, RAN WG3</w:t>
      </w:r>
    </w:p>
    <w:p w14:paraId="6F9E0808" w14:textId="645D8463" w:rsidR="00CB23BF" w:rsidRPr="00CB23BF" w:rsidRDefault="00657AFB" w:rsidP="00FF4454">
      <w:pPr>
        <w:pStyle w:val="Doc-title"/>
      </w:pPr>
      <w:hyperlink r:id="rId1041" w:tooltip="D:Documents3GPPtsg_ranWG2TSGR2_111-eDocsR2-2007638.zip" w:history="1">
        <w:r w:rsidR="00CB23BF" w:rsidRPr="00352962">
          <w:rPr>
            <w:rStyle w:val="Hyperlink"/>
          </w:rPr>
          <w:t>R2-2007638</w:t>
        </w:r>
      </w:hyperlink>
      <w:r w:rsidR="00CB23BF" w:rsidRPr="00352962">
        <w:tab/>
        <w:t>[draft] LS on mandatory support of full rate user plane integrity protection for 5G</w:t>
      </w:r>
      <w:r w:rsidR="00CB23BF" w:rsidRPr="00352962">
        <w:tab/>
        <w:t>Intel Corporation</w:t>
      </w:r>
      <w:r w:rsidR="00CB23BF" w:rsidRPr="00352962">
        <w:tab/>
        <w:t>LS out</w:t>
      </w:r>
      <w:r w:rsidR="00CB23BF" w:rsidRPr="00352962">
        <w:tab/>
        <w:t>Rel-16</w:t>
      </w:r>
      <w:r w:rsidR="00CB23BF" w:rsidRPr="00352962">
        <w:tab/>
        <w:t>TEI16</w:t>
      </w:r>
      <w:r w:rsidR="00CB23BF" w:rsidRPr="00352962">
        <w:tab/>
        <w:t>To:CT1</w:t>
      </w:r>
      <w:r w:rsidR="00CB23BF" w:rsidRPr="00352962">
        <w:tab/>
        <w:t>Cc:SA3, RAN3, SA2</w:t>
      </w: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657AFB" w:rsidP="00C6133F">
      <w:pPr>
        <w:pStyle w:val="Doc-title"/>
      </w:pPr>
      <w:hyperlink r:id="rId1042"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657AFB" w:rsidP="00E735B7">
      <w:pPr>
        <w:pStyle w:val="Doc-title"/>
      </w:pPr>
      <w:hyperlink r:id="rId1043"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657AFB" w:rsidP="00E735B7">
      <w:pPr>
        <w:pStyle w:val="Doc-title"/>
      </w:pPr>
      <w:hyperlink r:id="rId1044"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657AFB" w:rsidP="00CB23BF">
      <w:pPr>
        <w:pStyle w:val="Doc-title"/>
      </w:pPr>
      <w:hyperlink r:id="rId1045"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657AFB" w:rsidP="00352962">
      <w:pPr>
        <w:pStyle w:val="Doc-title"/>
      </w:pPr>
      <w:hyperlink r:id="rId1046"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lastRenderedPageBreak/>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657AFB" w:rsidP="00C6133F">
      <w:pPr>
        <w:pStyle w:val="Doc-title"/>
      </w:pPr>
      <w:hyperlink r:id="rId1047"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657AFB" w:rsidP="00C6133F">
      <w:pPr>
        <w:pStyle w:val="Doc-title"/>
      </w:pPr>
      <w:hyperlink r:id="rId1048"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t>NeedForGap</w:t>
      </w:r>
    </w:p>
    <w:p w14:paraId="6763E5EC" w14:textId="77777777" w:rsidR="00333755" w:rsidRDefault="00657AFB" w:rsidP="00333755">
      <w:pPr>
        <w:pStyle w:val="Doc-title"/>
      </w:pPr>
      <w:hyperlink r:id="rId1049"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657AFB" w:rsidP="006323CF">
      <w:pPr>
        <w:pStyle w:val="Doc-title"/>
      </w:pPr>
      <w:hyperlink r:id="rId1050"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657AFB" w:rsidP="006323CF">
      <w:pPr>
        <w:pStyle w:val="Doc-title"/>
      </w:pPr>
      <w:hyperlink r:id="rId1051"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657AFB" w:rsidP="006323CF">
      <w:pPr>
        <w:pStyle w:val="Doc-title"/>
      </w:pPr>
      <w:hyperlink r:id="rId1052"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657AFB" w:rsidP="00333755">
      <w:pPr>
        <w:pStyle w:val="Doc-title"/>
      </w:pPr>
      <w:hyperlink r:id="rId1053"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657AFB" w:rsidP="002E1654">
      <w:pPr>
        <w:pStyle w:val="Doc-title"/>
      </w:pPr>
      <w:hyperlink r:id="rId1054"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657AFB" w:rsidP="00C6133F">
      <w:pPr>
        <w:pStyle w:val="Doc-title"/>
      </w:pPr>
      <w:hyperlink r:id="rId1055"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657AFB" w:rsidP="00C6133F">
      <w:pPr>
        <w:pStyle w:val="Doc-title"/>
      </w:pPr>
      <w:hyperlink r:id="rId1056"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657AFB" w:rsidP="00333755">
      <w:pPr>
        <w:pStyle w:val="Doc-title"/>
      </w:pPr>
      <w:hyperlink r:id="rId1057"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657AFB" w:rsidP="002E1654">
      <w:pPr>
        <w:pStyle w:val="Doc-title"/>
      </w:pPr>
      <w:hyperlink r:id="rId1058"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657AFB" w:rsidP="00C6133F">
      <w:pPr>
        <w:pStyle w:val="Doc-title"/>
      </w:pPr>
      <w:hyperlink r:id="rId1059"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657AFB" w:rsidP="00C6133F">
      <w:pPr>
        <w:pStyle w:val="Doc-title"/>
      </w:pPr>
      <w:hyperlink r:id="rId1060"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657AFB" w:rsidP="00C6133F">
      <w:pPr>
        <w:pStyle w:val="Doc-title"/>
      </w:pPr>
      <w:hyperlink r:id="rId1061"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lastRenderedPageBreak/>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657AFB" w:rsidP="00C6133F">
      <w:pPr>
        <w:pStyle w:val="Doc-title"/>
      </w:pPr>
      <w:hyperlink r:id="rId1062"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657AFB" w:rsidP="00C6133F">
      <w:pPr>
        <w:pStyle w:val="Doc-title"/>
      </w:pPr>
      <w:hyperlink r:id="rId1063"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657AFB" w:rsidP="00C6133F">
      <w:pPr>
        <w:pStyle w:val="Doc-title"/>
      </w:pPr>
      <w:hyperlink r:id="rId1064"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657AFB" w:rsidP="00C6133F">
      <w:pPr>
        <w:pStyle w:val="Doc-title"/>
      </w:pPr>
      <w:hyperlink r:id="rId1065"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657AFB" w:rsidP="00C6133F">
      <w:pPr>
        <w:pStyle w:val="Doc-title"/>
      </w:pPr>
      <w:hyperlink r:id="rId1066"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657AFB" w:rsidP="00C6133F">
      <w:pPr>
        <w:pStyle w:val="Doc-title"/>
      </w:pPr>
      <w:hyperlink r:id="rId1067"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657AFB" w:rsidP="00C6133F">
      <w:pPr>
        <w:pStyle w:val="Doc-title"/>
      </w:pPr>
      <w:hyperlink r:id="rId1068"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657AFB" w:rsidP="00C6133F">
      <w:pPr>
        <w:pStyle w:val="Doc-title"/>
      </w:pPr>
      <w:hyperlink r:id="rId1069"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657AFB" w:rsidP="00C6133F">
      <w:pPr>
        <w:pStyle w:val="Doc-title"/>
      </w:pPr>
      <w:hyperlink r:id="rId1070"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lastRenderedPageBreak/>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657AFB" w:rsidP="00C6133F">
      <w:pPr>
        <w:pStyle w:val="Doc-title"/>
      </w:pPr>
      <w:hyperlink r:id="rId1071"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657AFB" w:rsidP="00C6133F">
      <w:pPr>
        <w:pStyle w:val="Doc-title"/>
      </w:pPr>
      <w:hyperlink r:id="rId1072"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657AFB" w:rsidP="00C6133F">
      <w:pPr>
        <w:pStyle w:val="Doc-title"/>
      </w:pPr>
      <w:hyperlink r:id="rId1073"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657AFB" w:rsidP="00C6133F">
      <w:pPr>
        <w:pStyle w:val="Doc-title"/>
      </w:pPr>
      <w:hyperlink r:id="rId1074"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657AFB" w:rsidP="00C6133F">
      <w:pPr>
        <w:pStyle w:val="Doc-title"/>
      </w:pPr>
      <w:hyperlink r:id="rId1075"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657AFB" w:rsidP="00C6133F">
      <w:pPr>
        <w:pStyle w:val="Doc-title"/>
      </w:pPr>
      <w:hyperlink r:id="rId1076"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657AFB" w:rsidP="00C6133F">
      <w:pPr>
        <w:pStyle w:val="Doc-title"/>
      </w:pPr>
      <w:hyperlink r:id="rId1077"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657AFB" w:rsidP="00C6133F">
      <w:pPr>
        <w:pStyle w:val="Doc-title"/>
      </w:pPr>
      <w:hyperlink r:id="rId1078"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657AFB" w:rsidP="00C6133F">
      <w:pPr>
        <w:pStyle w:val="Doc-title"/>
      </w:pPr>
      <w:hyperlink r:id="rId1079"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657AFB" w:rsidP="00C6133F">
      <w:pPr>
        <w:pStyle w:val="Doc-title"/>
      </w:pPr>
      <w:hyperlink r:id="rId1080"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657AFB" w:rsidP="00C6133F">
      <w:pPr>
        <w:pStyle w:val="Doc-title"/>
      </w:pPr>
      <w:hyperlink r:id="rId1081"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657AFB" w:rsidP="00C6133F">
      <w:pPr>
        <w:pStyle w:val="Doc-title"/>
      </w:pPr>
      <w:hyperlink r:id="rId1082"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657AFB" w:rsidP="00C6133F">
      <w:pPr>
        <w:pStyle w:val="Doc-title"/>
      </w:pPr>
      <w:hyperlink r:id="rId1083"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657AFB" w:rsidP="00C6133F">
      <w:pPr>
        <w:pStyle w:val="Doc-title"/>
      </w:pPr>
      <w:hyperlink r:id="rId1084"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657AFB" w:rsidP="00C6133F">
      <w:pPr>
        <w:pStyle w:val="Doc-title"/>
      </w:pPr>
      <w:hyperlink r:id="rId1085"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657AFB" w:rsidP="00C6133F">
      <w:pPr>
        <w:pStyle w:val="Doc-title"/>
      </w:pPr>
      <w:hyperlink r:id="rId1086"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657AFB" w:rsidP="00C6133F">
      <w:pPr>
        <w:pStyle w:val="Doc-title"/>
      </w:pPr>
      <w:hyperlink r:id="rId1087"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657AFB" w:rsidP="00C6133F">
      <w:pPr>
        <w:pStyle w:val="Doc-title"/>
      </w:pPr>
      <w:hyperlink r:id="rId1088"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657AFB" w:rsidP="00C6133F">
      <w:pPr>
        <w:pStyle w:val="Doc-title"/>
      </w:pPr>
      <w:hyperlink r:id="rId1089"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657AFB" w:rsidP="00C6133F">
      <w:pPr>
        <w:pStyle w:val="Doc-title"/>
      </w:pPr>
      <w:hyperlink r:id="rId1090"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657AFB" w:rsidP="00C6133F">
      <w:pPr>
        <w:pStyle w:val="Doc-title"/>
      </w:pPr>
      <w:hyperlink r:id="rId1091"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657AFB" w:rsidP="00C6133F">
      <w:pPr>
        <w:pStyle w:val="Doc-title"/>
      </w:pPr>
      <w:hyperlink r:id="rId1092"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657AFB" w:rsidP="00C6133F">
      <w:pPr>
        <w:pStyle w:val="Doc-title"/>
      </w:pPr>
      <w:hyperlink r:id="rId1093"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657AFB" w:rsidP="00C6133F">
      <w:pPr>
        <w:pStyle w:val="Doc-title"/>
      </w:pPr>
      <w:hyperlink r:id="rId1094"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657AFB" w:rsidP="00C6133F">
      <w:pPr>
        <w:pStyle w:val="Doc-title"/>
      </w:pPr>
      <w:hyperlink r:id="rId1095"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657AFB" w:rsidP="00C6133F">
      <w:pPr>
        <w:pStyle w:val="Doc-title"/>
      </w:pPr>
      <w:hyperlink r:id="rId1096"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097"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657AFB" w:rsidP="00C6133F">
      <w:pPr>
        <w:pStyle w:val="Doc-title"/>
      </w:pPr>
      <w:hyperlink r:id="rId1098"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657AFB" w:rsidP="00C6133F">
      <w:pPr>
        <w:pStyle w:val="Doc-title"/>
      </w:pPr>
      <w:hyperlink r:id="rId1099"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657AFB" w:rsidP="00C6133F">
      <w:pPr>
        <w:pStyle w:val="Doc-title"/>
      </w:pPr>
      <w:hyperlink r:id="rId1100"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657AFB" w:rsidP="00C6133F">
      <w:pPr>
        <w:pStyle w:val="Doc-title"/>
      </w:pPr>
      <w:hyperlink r:id="rId1101"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657AFB" w:rsidP="00C6133F">
      <w:pPr>
        <w:pStyle w:val="Doc-title"/>
      </w:pPr>
      <w:hyperlink r:id="rId1102"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657AFB" w:rsidP="00C6133F">
      <w:pPr>
        <w:pStyle w:val="Doc-title"/>
      </w:pPr>
      <w:hyperlink r:id="rId1103"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657AFB" w:rsidP="00C6133F">
      <w:pPr>
        <w:pStyle w:val="Doc-title"/>
      </w:pPr>
      <w:hyperlink r:id="rId1104"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657AFB" w:rsidP="00C6133F">
      <w:pPr>
        <w:pStyle w:val="Doc-title"/>
      </w:pPr>
      <w:hyperlink r:id="rId1105"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657AFB" w:rsidP="00C6133F">
      <w:pPr>
        <w:pStyle w:val="Doc-title"/>
      </w:pPr>
      <w:hyperlink r:id="rId1106"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657AFB" w:rsidP="00C6133F">
      <w:pPr>
        <w:pStyle w:val="Doc-title"/>
      </w:pPr>
      <w:hyperlink r:id="rId1107"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657AFB" w:rsidP="00C6133F">
      <w:pPr>
        <w:pStyle w:val="Doc-title"/>
      </w:pPr>
      <w:hyperlink r:id="rId1108"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657AFB" w:rsidP="00C6133F">
      <w:pPr>
        <w:pStyle w:val="Doc-title"/>
      </w:pPr>
      <w:hyperlink r:id="rId1109"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657AFB" w:rsidP="00C6133F">
      <w:pPr>
        <w:pStyle w:val="Doc-title"/>
      </w:pPr>
      <w:hyperlink r:id="rId1110"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657AFB" w:rsidP="00C6133F">
      <w:pPr>
        <w:pStyle w:val="Doc-title"/>
      </w:pPr>
      <w:hyperlink r:id="rId1111"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657AFB" w:rsidP="00C6133F">
      <w:pPr>
        <w:pStyle w:val="Doc-title"/>
      </w:pPr>
      <w:hyperlink r:id="rId1112"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657AFB" w:rsidP="00C6133F">
      <w:pPr>
        <w:pStyle w:val="Doc-title"/>
      </w:pPr>
      <w:hyperlink r:id="rId1113"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657AFB" w:rsidP="00C6133F">
      <w:pPr>
        <w:pStyle w:val="Doc-title"/>
      </w:pPr>
      <w:hyperlink r:id="rId1114"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657AFB" w:rsidP="00C6133F">
      <w:pPr>
        <w:pStyle w:val="Doc-title"/>
      </w:pPr>
      <w:hyperlink r:id="rId1115"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657AFB" w:rsidP="00C6133F">
      <w:pPr>
        <w:pStyle w:val="Doc-title"/>
      </w:pPr>
      <w:hyperlink r:id="rId1116"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657AFB" w:rsidP="00C6133F">
      <w:pPr>
        <w:pStyle w:val="Doc-title"/>
      </w:pPr>
      <w:hyperlink r:id="rId1117"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657AFB" w:rsidP="00C6133F">
      <w:pPr>
        <w:pStyle w:val="Doc-title"/>
      </w:pPr>
      <w:hyperlink r:id="rId1118"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657AFB" w:rsidP="00C6133F">
      <w:pPr>
        <w:pStyle w:val="Doc-title"/>
      </w:pPr>
      <w:hyperlink r:id="rId1119"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657AFB" w:rsidP="00C6133F">
      <w:pPr>
        <w:pStyle w:val="Doc-title"/>
      </w:pPr>
      <w:hyperlink r:id="rId1120"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657AFB" w:rsidP="00C6133F">
      <w:pPr>
        <w:pStyle w:val="Doc-title"/>
      </w:pPr>
      <w:hyperlink r:id="rId1121"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657AFB" w:rsidP="00C6133F">
      <w:pPr>
        <w:pStyle w:val="Doc-title"/>
      </w:pPr>
      <w:hyperlink r:id="rId1122"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657AFB" w:rsidP="00C6133F">
      <w:pPr>
        <w:pStyle w:val="Doc-title"/>
      </w:pPr>
      <w:hyperlink r:id="rId1123"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657AFB" w:rsidP="00C6133F">
      <w:pPr>
        <w:pStyle w:val="Doc-title"/>
      </w:pPr>
      <w:hyperlink r:id="rId1124"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657AFB" w:rsidP="00C6133F">
      <w:pPr>
        <w:pStyle w:val="Doc-title"/>
      </w:pPr>
      <w:hyperlink r:id="rId1125"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657AFB" w:rsidP="00C6133F">
      <w:pPr>
        <w:pStyle w:val="Doc-title"/>
      </w:pPr>
      <w:hyperlink r:id="rId1126"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657AFB" w:rsidP="00C6133F">
      <w:pPr>
        <w:pStyle w:val="Doc-title"/>
      </w:pPr>
      <w:hyperlink r:id="rId1127"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657AFB" w:rsidP="00C6133F">
      <w:pPr>
        <w:pStyle w:val="Doc-title"/>
      </w:pPr>
      <w:hyperlink r:id="rId1128"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657AFB" w:rsidP="00C6133F">
      <w:pPr>
        <w:pStyle w:val="Doc-title"/>
      </w:pPr>
      <w:hyperlink r:id="rId1129"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657AFB" w:rsidP="00C6133F">
      <w:pPr>
        <w:pStyle w:val="Doc-title"/>
      </w:pPr>
      <w:hyperlink r:id="rId1130"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657AFB" w:rsidP="00C6133F">
      <w:pPr>
        <w:pStyle w:val="Doc-title"/>
      </w:pPr>
      <w:hyperlink r:id="rId1131"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657AFB" w:rsidP="00C6133F">
      <w:pPr>
        <w:pStyle w:val="Doc-title"/>
      </w:pPr>
      <w:hyperlink r:id="rId1132"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657AFB" w:rsidP="00C6133F">
      <w:pPr>
        <w:pStyle w:val="Doc-title"/>
      </w:pPr>
      <w:hyperlink r:id="rId1133"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657AFB" w:rsidP="00C6133F">
      <w:pPr>
        <w:pStyle w:val="Doc-title"/>
      </w:pPr>
      <w:hyperlink r:id="rId1134"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657AFB" w:rsidP="00C6133F">
      <w:pPr>
        <w:pStyle w:val="Doc-title"/>
      </w:pPr>
      <w:hyperlink r:id="rId1135"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657AFB" w:rsidP="00C6133F">
      <w:pPr>
        <w:pStyle w:val="Doc-title"/>
      </w:pPr>
      <w:hyperlink r:id="rId1136"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657AFB" w:rsidP="00C6133F">
      <w:pPr>
        <w:pStyle w:val="Doc-title"/>
      </w:pPr>
      <w:hyperlink r:id="rId1137"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657AFB" w:rsidP="00C6133F">
      <w:pPr>
        <w:pStyle w:val="Doc-title"/>
      </w:pPr>
      <w:hyperlink r:id="rId1138"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657AFB" w:rsidP="00C6133F">
      <w:pPr>
        <w:pStyle w:val="Doc-title"/>
      </w:pPr>
      <w:hyperlink r:id="rId1139"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657AFB" w:rsidP="00C6133F">
      <w:pPr>
        <w:pStyle w:val="Doc-title"/>
      </w:pPr>
      <w:hyperlink r:id="rId1140"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657AFB" w:rsidP="00C6133F">
      <w:pPr>
        <w:pStyle w:val="Doc-title"/>
      </w:pPr>
      <w:hyperlink r:id="rId1141"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657AFB" w:rsidP="00C6133F">
      <w:pPr>
        <w:pStyle w:val="Doc-title"/>
      </w:pPr>
      <w:hyperlink r:id="rId1142"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657AFB" w:rsidP="00C6133F">
      <w:pPr>
        <w:pStyle w:val="Doc-title"/>
      </w:pPr>
      <w:hyperlink r:id="rId1143"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657AFB" w:rsidP="00C6133F">
      <w:pPr>
        <w:pStyle w:val="Doc-title"/>
      </w:pPr>
      <w:hyperlink r:id="rId1144"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45"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4BFFC532" w14:textId="2D8DCB01" w:rsidR="00C6133F" w:rsidRDefault="00657AFB" w:rsidP="00C6133F">
      <w:pPr>
        <w:pStyle w:val="Doc-title"/>
      </w:pPr>
      <w:hyperlink r:id="rId1146" w:tooltip="D:Documents3GPPtsg_ranWG2TSGR2_111-eDocsR2-2006569.zip" w:history="1">
        <w:r w:rsidR="00C6133F" w:rsidRPr="000E49B9">
          <w:rPr>
            <w:rStyle w:val="Hyperlink"/>
          </w:rPr>
          <w:t>R2-2006569</w:t>
        </w:r>
      </w:hyperlink>
      <w:r w:rsidR="00C6133F">
        <w:tab/>
        <w:t xml:space="preserve">Radio Bearer based Multicast PTM and PTP mode switching </w:t>
      </w:r>
      <w:r w:rsidR="00C6133F">
        <w:tab/>
        <w:t>TCL Communication Ltd.</w:t>
      </w:r>
      <w:r w:rsidR="00C6133F">
        <w:tab/>
        <w:t>discussion</w:t>
      </w:r>
      <w:r w:rsidR="00C6133F">
        <w:tab/>
        <w:t>Rel-17</w:t>
      </w:r>
      <w:r w:rsidR="00C6133F">
        <w:tab/>
        <w:t>NR_MBS</w:t>
      </w:r>
    </w:p>
    <w:p w14:paraId="73E004B8" w14:textId="77777777" w:rsidR="00C6133F" w:rsidRPr="00C6133F" w:rsidRDefault="00C6133F" w:rsidP="00C6133F">
      <w:pPr>
        <w:pStyle w:val="Doc-text2"/>
      </w:pPr>
    </w:p>
    <w:p w14:paraId="1765B3DB" w14:textId="146C997A" w:rsidR="009E73B7" w:rsidRDefault="009E73B7" w:rsidP="005A56A9">
      <w:pPr>
        <w:pStyle w:val="Heading3"/>
      </w:pPr>
      <w:r>
        <w:t>8.1.1</w:t>
      </w:r>
      <w:r>
        <w:tab/>
        <w:t>Organizational, Requirements, Scope and Architecture</w:t>
      </w:r>
    </w:p>
    <w:p w14:paraId="33B1A6EF" w14:textId="1A95BFC7" w:rsidR="009E73B7" w:rsidRDefault="00924886" w:rsidP="00173BA0">
      <w:pPr>
        <w:pStyle w:val="Comments"/>
      </w:pPr>
      <w:r>
        <w:t xml:space="preserve">Including stage </w:t>
      </w:r>
      <w:r w:rsidR="009E73B7">
        <w:t>2 proposals</w:t>
      </w:r>
    </w:p>
    <w:p w14:paraId="1FECD31B" w14:textId="3B126E36" w:rsidR="00C6133F" w:rsidRDefault="00657AFB" w:rsidP="00C6133F">
      <w:pPr>
        <w:pStyle w:val="Doc-title"/>
      </w:pPr>
      <w:hyperlink r:id="rId1147" w:tooltip="D:Documents3GPPtsg_ranWG2TSGR2_111-eDocsR2-2006574.zip" w:history="1">
        <w:r w:rsidR="00C6133F" w:rsidRPr="000E49B9">
          <w:rPr>
            <w:rStyle w:val="Hyperlink"/>
          </w:rPr>
          <w:t>R2-2006574</w:t>
        </w:r>
      </w:hyperlink>
      <w:r w:rsidR="00C6133F">
        <w:tab/>
        <w:t xml:space="preserve"> Overview on NR MBS Architecture</w:t>
      </w:r>
      <w:r w:rsidR="00C6133F">
        <w:tab/>
        <w:t>MediaTek Inc.</w:t>
      </w:r>
      <w:r w:rsidR="00C6133F">
        <w:tab/>
        <w:t>discussion</w:t>
      </w:r>
      <w:r w:rsidR="00C6133F">
        <w:tab/>
        <w:t>Rel-17</w:t>
      </w:r>
      <w:r w:rsidR="00C6133F">
        <w:tab/>
        <w:t>NR_MBS-Core</w:t>
      </w:r>
    </w:p>
    <w:p w14:paraId="43C6BE9A" w14:textId="603F19D3" w:rsidR="00C6133F" w:rsidRDefault="00657AFB" w:rsidP="00C6133F">
      <w:pPr>
        <w:pStyle w:val="Doc-title"/>
      </w:pPr>
      <w:hyperlink r:id="rId1148" w:tooltip="D:Documents3GPPtsg_ranWG2TSGR2_111-eDocsR2-2006593.zip" w:history="1">
        <w:r w:rsidR="00C6133F" w:rsidRPr="000E49B9">
          <w:rPr>
            <w:rStyle w:val="Hyperlink"/>
          </w:rPr>
          <w:t>R2-2006593</w:t>
        </w:r>
      </w:hyperlink>
      <w:r w:rsidR="00C6133F">
        <w:tab/>
        <w:t>Discussion on Requirement and Architecture of MBS</w:t>
      </w:r>
      <w:r w:rsidR="00C6133F">
        <w:tab/>
        <w:t>CATT</w:t>
      </w:r>
      <w:r w:rsidR="00C6133F">
        <w:tab/>
        <w:t>discussion</w:t>
      </w:r>
      <w:r w:rsidR="00C6133F">
        <w:tab/>
        <w:t>Rel-17</w:t>
      </w:r>
      <w:r w:rsidR="00C6133F">
        <w:tab/>
        <w:t>NR_MBS-Core</w:t>
      </w:r>
    </w:p>
    <w:p w14:paraId="443C997B" w14:textId="033804B4" w:rsidR="00C6133F" w:rsidRDefault="00657AFB" w:rsidP="00C6133F">
      <w:pPr>
        <w:pStyle w:val="Doc-title"/>
      </w:pPr>
      <w:hyperlink r:id="rId1149" w:tooltip="D:Documents3GPPtsg_ranWG2TSGR2_111-eDocsR2-2006793.zip" w:history="1">
        <w:r w:rsidR="00C6133F" w:rsidRPr="000E49B9">
          <w:rPr>
            <w:rStyle w:val="Hyperlink"/>
          </w:rPr>
          <w:t>R2-2006793</w:t>
        </w:r>
      </w:hyperlink>
      <w:r w:rsidR="00C6133F">
        <w:tab/>
        <w:t>NR Multicast Radio Bearer Architecture aspects</w:t>
      </w:r>
      <w:r w:rsidR="00C6133F">
        <w:tab/>
        <w:t>Qualcomm Inc</w:t>
      </w:r>
      <w:r w:rsidR="00C6133F">
        <w:tab/>
        <w:t>discussion</w:t>
      </w:r>
      <w:r w:rsidR="00C6133F">
        <w:tab/>
        <w:t>Rel-17</w:t>
      </w:r>
      <w:r w:rsidR="00C6133F">
        <w:tab/>
        <w:t>NR_MBS-Core</w:t>
      </w:r>
    </w:p>
    <w:p w14:paraId="0F5E8163" w14:textId="4CB6294E" w:rsidR="00C6133F" w:rsidRDefault="00657AFB" w:rsidP="00C6133F">
      <w:pPr>
        <w:pStyle w:val="Doc-title"/>
      </w:pPr>
      <w:hyperlink r:id="rId1150" w:tooltip="D:Documents3GPPtsg_ranWG2TSGR2_111-eDocsR2-2006804.zip" w:history="1">
        <w:r w:rsidR="00C6133F" w:rsidRPr="000E49B9">
          <w:rPr>
            <w:rStyle w:val="Hyperlink"/>
          </w:rPr>
          <w:t>R2-2006804</w:t>
        </w:r>
      </w:hyperlink>
      <w:r w:rsidR="00C6133F">
        <w:tab/>
        <w:t>General considerations for MBS in RRC_CONNECTED</w:t>
      </w:r>
      <w:r w:rsidR="00C6133F">
        <w:tab/>
        <w:t>OPPO</w:t>
      </w:r>
      <w:r w:rsidR="00C6133F">
        <w:tab/>
        <w:t>discussion</w:t>
      </w:r>
      <w:r w:rsidR="00C6133F">
        <w:tab/>
        <w:t>Rel-17</w:t>
      </w:r>
      <w:r w:rsidR="00C6133F">
        <w:tab/>
        <w:t>NR_MBS-Core</w:t>
      </w:r>
    </w:p>
    <w:p w14:paraId="210FC146" w14:textId="1B4002EF" w:rsidR="00C6133F" w:rsidRDefault="00657AFB" w:rsidP="00C6133F">
      <w:pPr>
        <w:pStyle w:val="Doc-title"/>
      </w:pPr>
      <w:hyperlink r:id="rId1151" w:tooltip="D:Documents3GPPtsg_ranWG2TSGR2_111-eDocsR2-2006952.zip" w:history="1">
        <w:r w:rsidR="00C6133F" w:rsidRPr="000E49B9">
          <w:rPr>
            <w:rStyle w:val="Hyperlink"/>
          </w:rPr>
          <w:t>R2-2006952</w:t>
        </w:r>
      </w:hyperlink>
      <w:r w:rsidR="00C6133F">
        <w:tab/>
        <w:t>Consideration of L2 protocol impact by MBS</w:t>
      </w:r>
      <w:r w:rsidR="00C6133F">
        <w:tab/>
        <w:t>Intel Corporation</w:t>
      </w:r>
      <w:r w:rsidR="00C6133F">
        <w:tab/>
        <w:t>discussion</w:t>
      </w:r>
      <w:r w:rsidR="00C6133F">
        <w:tab/>
        <w:t>Rel-17</w:t>
      </w:r>
      <w:r w:rsidR="00C6133F">
        <w:tab/>
        <w:t>NR_MBS-Core</w:t>
      </w:r>
    </w:p>
    <w:p w14:paraId="554CE654" w14:textId="6696B964" w:rsidR="00C6133F" w:rsidRDefault="00657AFB" w:rsidP="00C6133F">
      <w:pPr>
        <w:pStyle w:val="Doc-title"/>
      </w:pPr>
      <w:hyperlink r:id="rId1152" w:tooltip="D:Documents3GPPtsg_ranWG2TSGR2_111-eDocsR2-2006983.zip" w:history="1">
        <w:r w:rsidR="00C6133F" w:rsidRPr="000E49B9">
          <w:rPr>
            <w:rStyle w:val="Hyperlink"/>
          </w:rPr>
          <w:t>R2-2006983</w:t>
        </w:r>
      </w:hyperlink>
      <w:r w:rsidR="00C6133F">
        <w:tab/>
        <w:t>Scope and solution approach for NR MBS</w:t>
      </w:r>
      <w:r w:rsidR="00C6133F">
        <w:tab/>
        <w:t>Nokia, Nokia Shanghai Bell</w:t>
      </w:r>
      <w:r w:rsidR="00C6133F">
        <w:tab/>
        <w:t>discussion</w:t>
      </w:r>
      <w:r w:rsidR="00C6133F">
        <w:tab/>
        <w:t>Rel-17</w:t>
      </w:r>
      <w:r w:rsidR="00C6133F">
        <w:tab/>
        <w:t>NR_MBS-Core</w:t>
      </w:r>
    </w:p>
    <w:p w14:paraId="11E4C938" w14:textId="4B44A9F6" w:rsidR="00C6133F" w:rsidRDefault="00657AFB" w:rsidP="00C6133F">
      <w:pPr>
        <w:pStyle w:val="Doc-title"/>
      </w:pPr>
      <w:hyperlink r:id="rId1153" w:tooltip="D:Documents3GPPtsg_ranWG2TSGR2_111-eDocsR2-2007024.zip" w:history="1">
        <w:r w:rsidR="00C6133F" w:rsidRPr="000E49B9">
          <w:rPr>
            <w:rStyle w:val="Hyperlink"/>
          </w:rPr>
          <w:t>R2-2007024</w:t>
        </w:r>
      </w:hyperlink>
      <w:r w:rsidR="00C6133F">
        <w:tab/>
        <w:t>Rel-17 NR MBS workplan</w:t>
      </w:r>
      <w:r w:rsidR="00C6133F">
        <w:tab/>
        <w:t>Huawei, CMCC, HiSilicon</w:t>
      </w:r>
      <w:r w:rsidR="00C6133F">
        <w:tab/>
        <w:t>discussion</w:t>
      </w:r>
      <w:r w:rsidR="00C6133F">
        <w:tab/>
        <w:t>Rel-17</w:t>
      </w:r>
      <w:r w:rsidR="00C6133F">
        <w:tab/>
        <w:t>NR_MBS-Core</w:t>
      </w:r>
    </w:p>
    <w:p w14:paraId="7F634BAB" w14:textId="575FC049" w:rsidR="00C6133F" w:rsidRDefault="00657AFB" w:rsidP="00C6133F">
      <w:pPr>
        <w:pStyle w:val="Doc-title"/>
      </w:pPr>
      <w:hyperlink r:id="rId1154" w:tooltip="D:Documents3GPPtsg_ranWG2TSGR2_111-eDocsR2-2007025.zip" w:history="1">
        <w:r w:rsidR="00C6133F" w:rsidRPr="000E49B9">
          <w:rPr>
            <w:rStyle w:val="Hyperlink"/>
          </w:rPr>
          <w:t>R2-2007025</w:t>
        </w:r>
      </w:hyperlink>
      <w:r w:rsidR="00C6133F">
        <w:tab/>
        <w:t>Stage 2 aspects for NR MBS</w:t>
      </w:r>
      <w:r w:rsidR="00C6133F">
        <w:tab/>
        <w:t>Huawei, HiSilicon</w:t>
      </w:r>
      <w:r w:rsidR="00C6133F">
        <w:tab/>
        <w:t>discussion</w:t>
      </w:r>
      <w:r w:rsidR="00C6133F">
        <w:tab/>
        <w:t>Rel-17</w:t>
      </w:r>
      <w:r w:rsidR="00C6133F">
        <w:tab/>
        <w:t>NR_MBS-Core</w:t>
      </w:r>
    </w:p>
    <w:p w14:paraId="359EABD3" w14:textId="5C0CB861" w:rsidR="00C6133F" w:rsidRDefault="00657AFB" w:rsidP="00C6133F">
      <w:pPr>
        <w:pStyle w:val="Doc-title"/>
      </w:pPr>
      <w:hyperlink r:id="rId1155" w:tooltip="D:Documents3GPPtsg_ranWG2TSGR2_111-eDocsR2-2007033.zip" w:history="1">
        <w:r w:rsidR="00C6133F" w:rsidRPr="000E49B9">
          <w:rPr>
            <w:rStyle w:val="Hyperlink"/>
          </w:rPr>
          <w:t>R2-2007033</w:t>
        </w:r>
      </w:hyperlink>
      <w:r w:rsidR="00C6133F">
        <w:tab/>
        <w:t>Overview of NR MBS</w:t>
      </w:r>
      <w:r w:rsidR="00C6133F">
        <w:tab/>
        <w:t>vivo</w:t>
      </w:r>
      <w:r w:rsidR="00C6133F">
        <w:tab/>
        <w:t>discussion</w:t>
      </w:r>
    </w:p>
    <w:p w14:paraId="663296B8" w14:textId="17E03A5A" w:rsidR="00C6133F" w:rsidRDefault="00657AFB" w:rsidP="00C6133F">
      <w:pPr>
        <w:pStyle w:val="Doc-title"/>
      </w:pPr>
      <w:hyperlink r:id="rId1156" w:tooltip="D:Documents3GPPtsg_ranWG2TSGR2_111-eDocsR2-2007124.zip" w:history="1">
        <w:r w:rsidR="00C6133F" w:rsidRPr="000E49B9">
          <w:rPr>
            <w:rStyle w:val="Hyperlink"/>
          </w:rPr>
          <w:t>R2-2007124</w:t>
        </w:r>
      </w:hyperlink>
      <w:r w:rsidR="00C6133F">
        <w:tab/>
        <w:t>RAN2 Study on the NR MBMS</w:t>
      </w:r>
      <w:r w:rsidR="00C6133F">
        <w:tab/>
        <w:t>Apple</w:t>
      </w:r>
      <w:r w:rsidR="00C6133F">
        <w:tab/>
        <w:t>discussion</w:t>
      </w:r>
      <w:r w:rsidR="00C6133F">
        <w:tab/>
        <w:t>Rel-17</w:t>
      </w:r>
      <w:r w:rsidR="00C6133F">
        <w:tab/>
        <w:t>NR_MBS-Core</w:t>
      </w:r>
    </w:p>
    <w:p w14:paraId="7E4A9415" w14:textId="27B17513" w:rsidR="00C6133F" w:rsidRDefault="00657AFB" w:rsidP="00C6133F">
      <w:pPr>
        <w:pStyle w:val="Doc-title"/>
      </w:pPr>
      <w:hyperlink r:id="rId1157" w:tooltip="D:Documents3GPPtsg_ranWG2TSGR2_111-eDocsR2-2007177.zip" w:history="1">
        <w:r w:rsidR="00C6133F" w:rsidRPr="000E49B9">
          <w:rPr>
            <w:rStyle w:val="Hyperlink"/>
          </w:rPr>
          <w:t>R2-2007177</w:t>
        </w:r>
      </w:hyperlink>
      <w:r w:rsidR="00C6133F">
        <w:tab/>
        <w:t>NR multicast architecture and SC-PTM</w:t>
      </w:r>
      <w:r w:rsidR="00C6133F">
        <w:tab/>
        <w:t>Sony</w:t>
      </w:r>
      <w:r w:rsidR="00C6133F">
        <w:tab/>
        <w:t>discussion</w:t>
      </w:r>
      <w:r w:rsidR="00C6133F">
        <w:tab/>
        <w:t>Rel-17</w:t>
      </w:r>
      <w:r w:rsidR="00C6133F">
        <w:tab/>
        <w:t>NR_MBS-Core</w:t>
      </w:r>
    </w:p>
    <w:p w14:paraId="0E23098A" w14:textId="384B0EA4" w:rsidR="00C6133F" w:rsidRDefault="00657AFB" w:rsidP="00C6133F">
      <w:pPr>
        <w:pStyle w:val="Doc-title"/>
      </w:pPr>
      <w:hyperlink r:id="rId1158" w:tooltip="D:Documents3GPPtsg_ranWG2TSGR2_111-eDocsR2-2007412.zip" w:history="1">
        <w:r w:rsidR="00C6133F" w:rsidRPr="000E49B9">
          <w:rPr>
            <w:rStyle w:val="Hyperlink"/>
          </w:rPr>
          <w:t>R2-2007412</w:t>
        </w:r>
      </w:hyperlink>
      <w:r w:rsidR="00C6133F">
        <w:tab/>
        <w:t>Initial considerations of NR Multicast</w:t>
      </w:r>
      <w:r w:rsidR="00C6133F">
        <w:tab/>
        <w:t>CMCC</w:t>
      </w:r>
      <w:r w:rsidR="00C6133F">
        <w:tab/>
        <w:t>discussion</w:t>
      </w:r>
      <w:r w:rsidR="00C6133F">
        <w:tab/>
        <w:t>Rel-17</w:t>
      </w:r>
      <w:r w:rsidR="00C6133F">
        <w:tab/>
        <w:t>NR_MBS-Core</w:t>
      </w:r>
    </w:p>
    <w:p w14:paraId="1994F78D" w14:textId="4207B31F" w:rsidR="00C6133F" w:rsidRDefault="00657AFB" w:rsidP="00C6133F">
      <w:pPr>
        <w:pStyle w:val="Doc-title"/>
      </w:pPr>
      <w:hyperlink r:id="rId1159" w:tooltip="D:Documents3GPPtsg_ranWG2TSGR2_111-eDocsR2-2007442.zip" w:history="1">
        <w:r w:rsidR="00C6133F" w:rsidRPr="000E49B9">
          <w:rPr>
            <w:rStyle w:val="Hyperlink"/>
          </w:rPr>
          <w:t>R2-2007442</w:t>
        </w:r>
      </w:hyperlink>
      <w:r w:rsidR="00C6133F">
        <w:tab/>
        <w:t>Scope and Architecture analysis of NR MBS</w:t>
      </w:r>
      <w:r w:rsidR="00C6133F">
        <w:tab/>
        <w:t>ZTE, Sanechips</w:t>
      </w:r>
      <w:r w:rsidR="00C6133F">
        <w:tab/>
        <w:t>discussion</w:t>
      </w:r>
      <w:r w:rsidR="00C6133F">
        <w:tab/>
        <w:t>Rel-17</w:t>
      </w:r>
    </w:p>
    <w:p w14:paraId="592E6A2D" w14:textId="256CA5FC" w:rsidR="00C6133F" w:rsidRDefault="00657AFB" w:rsidP="00C6133F">
      <w:pPr>
        <w:pStyle w:val="Doc-title"/>
      </w:pPr>
      <w:hyperlink r:id="rId1160" w:tooltip="D:Documents3GPPtsg_ranWG2TSGR2_111-eDocsR2-2007550.zip" w:history="1">
        <w:r w:rsidR="00C6133F" w:rsidRPr="000E49B9">
          <w:rPr>
            <w:rStyle w:val="Hyperlink"/>
          </w:rPr>
          <w:t>R2-2007550</w:t>
        </w:r>
      </w:hyperlink>
      <w:r w:rsidR="00C6133F">
        <w:tab/>
        <w:t>Discuss NR MBS architecture and protocol stack</w:t>
      </w:r>
      <w:r w:rsidR="00C6133F">
        <w:tab/>
        <w:t>Futurewei</w:t>
      </w:r>
      <w:r w:rsidR="00C6133F">
        <w:tab/>
        <w:t>discussion</w:t>
      </w:r>
      <w:r w:rsidR="00C6133F">
        <w:tab/>
        <w:t>Rel-17</w:t>
      </w:r>
      <w:r w:rsidR="00C6133F">
        <w:tab/>
        <w:t>NR_MBS-Core</w:t>
      </w:r>
    </w:p>
    <w:p w14:paraId="324E3F05" w14:textId="73D5EC1D" w:rsidR="00C6133F" w:rsidRDefault="00657AFB" w:rsidP="00C6133F">
      <w:pPr>
        <w:pStyle w:val="Doc-title"/>
      </w:pPr>
      <w:hyperlink r:id="rId1161" w:tooltip="D:Documents3GPPtsg_ranWG2TSGR2_111-eDocsR2-2007636.zip" w:history="1">
        <w:r w:rsidR="00C6133F" w:rsidRPr="000E49B9">
          <w:rPr>
            <w:rStyle w:val="Hyperlink"/>
          </w:rPr>
          <w:t>R2-2007636</w:t>
        </w:r>
      </w:hyperlink>
      <w:r w:rsidR="00C6133F">
        <w:tab/>
        <w:t>General framework for MBS</w:t>
      </w:r>
      <w:r w:rsidR="00C6133F">
        <w:tab/>
        <w:t>Intel Corporation</w:t>
      </w:r>
      <w:r w:rsidR="00C6133F">
        <w:tab/>
        <w:t>discussion</w:t>
      </w:r>
      <w:r w:rsidR="00C6133F">
        <w:tab/>
        <w:t>Rel-17</w:t>
      </w:r>
      <w:r w:rsidR="00C6133F">
        <w:tab/>
        <w:t>NR_MBS-Core</w:t>
      </w:r>
    </w:p>
    <w:p w14:paraId="366EE558" w14:textId="3B54A411" w:rsidR="00C6133F" w:rsidRDefault="00657AFB" w:rsidP="00C6133F">
      <w:pPr>
        <w:pStyle w:val="Doc-title"/>
      </w:pPr>
      <w:hyperlink r:id="rId1162" w:tooltip="D:Documents3GPPtsg_ranWG2TSGR2_111-eDocsR2-2007639.zip" w:history="1">
        <w:r w:rsidR="00C6133F" w:rsidRPr="000E49B9">
          <w:rPr>
            <w:rStyle w:val="Hyperlink"/>
          </w:rPr>
          <w:t>R2-2007639</w:t>
        </w:r>
      </w:hyperlink>
      <w:r w:rsidR="00C6133F">
        <w:tab/>
        <w:t>Overview of NR MBS work item</w:t>
      </w:r>
      <w:r w:rsidR="00C6133F">
        <w:tab/>
        <w:t>Ericsson</w:t>
      </w:r>
      <w:r w:rsidR="00C6133F">
        <w:tab/>
        <w:t>discussion</w:t>
      </w:r>
      <w:r w:rsidR="00C6133F">
        <w:tab/>
        <w:t>Rel-17</w:t>
      </w:r>
      <w:r w:rsidR="00C6133F">
        <w:tab/>
        <w:t>NR_MBS-Core</w:t>
      </w:r>
    </w:p>
    <w:p w14:paraId="48C6611C" w14:textId="25ABED91" w:rsidR="00C6133F" w:rsidRDefault="00657AFB" w:rsidP="00C6133F">
      <w:pPr>
        <w:pStyle w:val="Doc-title"/>
      </w:pPr>
      <w:hyperlink r:id="rId1163" w:tooltip="D:Documents3GPPtsg_ranWG2TSGR2_111-eDocsR2-2007672.zip" w:history="1">
        <w:r w:rsidR="00C6133F" w:rsidRPr="000E49B9">
          <w:rPr>
            <w:rStyle w:val="Hyperlink"/>
          </w:rPr>
          <w:t>R2-2007672</w:t>
        </w:r>
      </w:hyperlink>
      <w:r w:rsidR="00C6133F">
        <w:tab/>
        <w:t xml:space="preserve">On Stage-2 aspects and overview of NR MBS </w:t>
      </w:r>
      <w:r w:rsidR="00C6133F">
        <w:tab/>
        <w:t xml:space="preserve">Samsung </w:t>
      </w:r>
      <w:r w:rsidR="00C6133F">
        <w:tab/>
        <w:t>discussion</w:t>
      </w:r>
      <w:r w:rsidR="00C6133F">
        <w:tab/>
        <w:t>NR_MBS-Core</w:t>
      </w:r>
    </w:p>
    <w:p w14:paraId="4C7114D5" w14:textId="0DECC0A7" w:rsidR="00C6133F" w:rsidRDefault="00657AFB" w:rsidP="00C6133F">
      <w:pPr>
        <w:pStyle w:val="Doc-title"/>
      </w:pPr>
      <w:hyperlink r:id="rId1164" w:tooltip="D:Documents3GPPtsg_ranWG2TSGR2_111-eDocsR2-2007774.zip" w:history="1">
        <w:r w:rsidR="00C6133F" w:rsidRPr="000E49B9">
          <w:rPr>
            <w:rStyle w:val="Hyperlink"/>
          </w:rPr>
          <w:t>R2-2007774</w:t>
        </w:r>
      </w:hyperlink>
      <w:r w:rsidR="00C6133F">
        <w:tab/>
        <w:t>Initial consideration of NR MBS</w:t>
      </w:r>
      <w:r w:rsidR="00C6133F">
        <w:tab/>
        <w:t>Kyocera</w:t>
      </w:r>
      <w:r w:rsidR="00C6133F">
        <w:tab/>
        <w:t>discussion</w:t>
      </w:r>
      <w:r w:rsidR="00C6133F">
        <w:tab/>
        <w:t>Rel-17</w:t>
      </w:r>
      <w:r w:rsidR="00C6133F">
        <w:tab/>
        <w:t>NR_MBS</w:t>
      </w:r>
    </w:p>
    <w:p w14:paraId="0E84DF9A" w14:textId="5ECA678A" w:rsidR="00C6133F" w:rsidRDefault="00657AFB" w:rsidP="00C6133F">
      <w:pPr>
        <w:pStyle w:val="Doc-title"/>
      </w:pPr>
      <w:hyperlink r:id="rId1165" w:tooltip="D:Documents3GPPtsg_ranWG2TSGR2_111-eDocsR2-2007993.zip" w:history="1">
        <w:r w:rsidR="00C6133F" w:rsidRPr="000E49B9">
          <w:rPr>
            <w:rStyle w:val="Hyperlink"/>
          </w:rPr>
          <w:t>R2-2007993</w:t>
        </w:r>
      </w:hyperlink>
      <w:r w:rsidR="00C6133F">
        <w:tab/>
        <w:t>Consideration on BWP and beam in NR multicast</w:t>
      </w:r>
      <w:r w:rsidR="00C6133F">
        <w:tab/>
        <w:t>LG Electronics Inc.</w:t>
      </w:r>
      <w:r w:rsidR="00C6133F">
        <w:tab/>
        <w:t>discussion</w:t>
      </w:r>
    </w:p>
    <w:p w14:paraId="27D894AF" w14:textId="555D72F7" w:rsidR="00C6133F" w:rsidRDefault="00657AFB" w:rsidP="00C6133F">
      <w:pPr>
        <w:pStyle w:val="Doc-title"/>
      </w:pPr>
      <w:hyperlink r:id="rId1166" w:tooltip="D:Documents3GPPtsg_ranWG2TSGR2_111-eDocsR2-2008031.zip" w:history="1">
        <w:r w:rsidR="00C6133F" w:rsidRPr="000E49B9">
          <w:rPr>
            <w:rStyle w:val="Hyperlink"/>
          </w:rPr>
          <w:t>R2-2008031</w:t>
        </w:r>
      </w:hyperlink>
      <w:r w:rsidR="00C6133F">
        <w:tab/>
        <w:t>Discussion on user-plane structure for NR multicast</w:t>
      </w:r>
      <w:r w:rsidR="00C6133F">
        <w:tab/>
        <w:t>LG Electronics Inc.</w:t>
      </w:r>
      <w:r w:rsidR="00C6133F">
        <w:tab/>
        <w:t>discussion</w:t>
      </w:r>
      <w:r w:rsidR="00C6133F">
        <w:tab/>
        <w:t>Rel-17</w:t>
      </w:r>
      <w:r w:rsidR="00C6133F">
        <w:tab/>
        <w:t>NR_MBS-Core</w:t>
      </w:r>
    </w:p>
    <w:p w14:paraId="5AAE0603" w14:textId="77777777" w:rsidR="00C6133F" w:rsidRPr="00C6133F" w:rsidRDefault="00C6133F" w:rsidP="00C6133F">
      <w:pPr>
        <w:pStyle w:val="Doc-text2"/>
      </w:pPr>
    </w:p>
    <w:p w14:paraId="415DF883" w14:textId="7421FF1A" w:rsidR="009E73B7" w:rsidRDefault="009E73B7" w:rsidP="005A56A9">
      <w:pPr>
        <w:pStyle w:val="Heading3"/>
      </w:pPr>
      <w:r>
        <w:t>8.1.2</w:t>
      </w:r>
      <w:r>
        <w:tab/>
        <w:t>Connected mode UEs</w:t>
      </w:r>
    </w:p>
    <w:p w14:paraId="25DE69CF" w14:textId="0302F7F5" w:rsidR="00C6133F" w:rsidRDefault="00657AFB" w:rsidP="00C6133F">
      <w:pPr>
        <w:pStyle w:val="Doc-title"/>
      </w:pPr>
      <w:hyperlink r:id="rId1167" w:tooltip="D:Documents3GPPtsg_ranWG2TSGR2_111-eDocsR2-2007178.zip" w:history="1">
        <w:r w:rsidR="00C6133F" w:rsidRPr="000E49B9">
          <w:rPr>
            <w:rStyle w:val="Hyperlink"/>
          </w:rPr>
          <w:t>R2-2007178</w:t>
        </w:r>
      </w:hyperlink>
      <w:r w:rsidR="00C6133F">
        <w:tab/>
        <w:t>NR multicast in connected mode</w:t>
      </w:r>
      <w:r w:rsidR="00C6133F">
        <w:tab/>
        <w:t>Sony</w:t>
      </w:r>
      <w:r w:rsidR="00C6133F">
        <w:tab/>
        <w:t>discussion</w:t>
      </w:r>
      <w:r w:rsidR="00C6133F">
        <w:tab/>
        <w:t>Rel-17</w:t>
      </w:r>
      <w:r w:rsidR="00C6133F">
        <w:tab/>
        <w:t>NR_MBS-Core</w:t>
      </w:r>
    </w:p>
    <w:p w14:paraId="404127B5" w14:textId="77777777" w:rsidR="00C6133F" w:rsidRPr="00C6133F" w:rsidRDefault="00C6133F" w:rsidP="00C6133F">
      <w:pPr>
        <w:pStyle w:val="Doc-text2"/>
      </w:pPr>
    </w:p>
    <w:p w14:paraId="4D13A3B0" w14:textId="61298F75" w:rsidR="009E73B7" w:rsidRDefault="009E73B7" w:rsidP="007229B1">
      <w:pPr>
        <w:pStyle w:val="Heading4"/>
      </w:pPr>
      <w:r>
        <w:t>8.1.2.1</w:t>
      </w:r>
      <w:r>
        <w:tab/>
        <w:t>Dynamic PTM PTP switch with service continuity</w:t>
      </w:r>
    </w:p>
    <w:p w14:paraId="1A578527" w14:textId="4FDC831F" w:rsidR="00C6133F" w:rsidRDefault="00657AFB" w:rsidP="00C6133F">
      <w:pPr>
        <w:pStyle w:val="Doc-title"/>
      </w:pPr>
      <w:hyperlink r:id="rId1168" w:tooltip="D:Documents3GPPtsg_ranWG2TSGR2_111-eDocsR2-2006575.zip" w:history="1">
        <w:r w:rsidR="00C6133F" w:rsidRPr="000E49B9">
          <w:rPr>
            <w:rStyle w:val="Hyperlink"/>
          </w:rPr>
          <w:t>R2-2006575</w:t>
        </w:r>
      </w:hyperlink>
      <w:r w:rsidR="00C6133F">
        <w:tab/>
        <w:t>UE Reception Model of NR MBS Radio Bearer and its Dynamic PTM/PTP switch</w:t>
      </w:r>
      <w:r w:rsidR="00C6133F">
        <w:tab/>
        <w:t>MediaTek Inc.</w:t>
      </w:r>
      <w:r w:rsidR="00C6133F">
        <w:tab/>
        <w:t>discussion</w:t>
      </w:r>
      <w:r w:rsidR="00C6133F">
        <w:tab/>
        <w:t>Rel-17</w:t>
      </w:r>
      <w:r w:rsidR="00C6133F">
        <w:tab/>
        <w:t>NR_MBS-Core</w:t>
      </w:r>
    </w:p>
    <w:p w14:paraId="398BEAAE" w14:textId="2F37373C" w:rsidR="00C6133F" w:rsidRDefault="00657AFB" w:rsidP="00C6133F">
      <w:pPr>
        <w:pStyle w:val="Doc-title"/>
      </w:pPr>
      <w:hyperlink r:id="rId1169" w:tooltip="D:Documents3GPPtsg_ranWG2TSGR2_111-eDocsR2-2006594.zip" w:history="1">
        <w:r w:rsidR="00C6133F" w:rsidRPr="000E49B9">
          <w:rPr>
            <w:rStyle w:val="Hyperlink"/>
          </w:rPr>
          <w:t>R2-2006594</w:t>
        </w:r>
      </w:hyperlink>
      <w:r w:rsidR="00C6133F">
        <w:tab/>
        <w:t>Discussion on Dynamic PTM and PTP Switch with Service Continuity</w:t>
      </w:r>
      <w:r w:rsidR="00C6133F">
        <w:tab/>
        <w:t>CATT</w:t>
      </w:r>
      <w:r w:rsidR="00C6133F">
        <w:tab/>
        <w:t>discussion</w:t>
      </w:r>
      <w:r w:rsidR="00C6133F">
        <w:tab/>
        <w:t>Rel-17</w:t>
      </w:r>
      <w:r w:rsidR="00C6133F">
        <w:tab/>
        <w:t>NR_MBS-Core</w:t>
      </w:r>
    </w:p>
    <w:p w14:paraId="154DF54F" w14:textId="1BBC620C" w:rsidR="00C6133F" w:rsidRDefault="00657AFB" w:rsidP="00C6133F">
      <w:pPr>
        <w:pStyle w:val="Doc-title"/>
      </w:pPr>
      <w:hyperlink r:id="rId1170" w:tooltip="D:Documents3GPPtsg_ranWG2TSGR2_111-eDocsR2-2006794.zip" w:history="1">
        <w:r w:rsidR="00C6133F" w:rsidRPr="000E49B9">
          <w:rPr>
            <w:rStyle w:val="Hyperlink"/>
          </w:rPr>
          <w:t>R2-2006794</w:t>
        </w:r>
      </w:hyperlink>
      <w:r w:rsidR="00C6133F">
        <w:tab/>
        <w:t>NR Multicast dynamic PTM PTP switch with service continuity</w:t>
      </w:r>
      <w:r w:rsidR="00C6133F">
        <w:tab/>
        <w:t>Qualcomm Inc</w:t>
      </w:r>
      <w:r w:rsidR="00C6133F">
        <w:tab/>
        <w:t>discussion</w:t>
      </w:r>
      <w:r w:rsidR="00C6133F">
        <w:tab/>
        <w:t>Rel-17</w:t>
      </w:r>
      <w:r w:rsidR="00C6133F">
        <w:tab/>
        <w:t>NR_MBS-Core</w:t>
      </w:r>
    </w:p>
    <w:p w14:paraId="2A25B3CE" w14:textId="062262F1" w:rsidR="00C6133F" w:rsidRDefault="00657AFB" w:rsidP="00C6133F">
      <w:pPr>
        <w:pStyle w:val="Doc-title"/>
      </w:pPr>
      <w:hyperlink r:id="rId1171" w:tooltip="D:Documents3GPPtsg_ranWG2TSGR2_111-eDocsR2-2006803.zip" w:history="1">
        <w:r w:rsidR="00C6133F" w:rsidRPr="000E49B9">
          <w:rPr>
            <w:rStyle w:val="Hyperlink"/>
          </w:rPr>
          <w:t>R2-2006803</w:t>
        </w:r>
      </w:hyperlink>
      <w:r w:rsidR="00C6133F">
        <w:tab/>
        <w:t>Dynamic PTM and PTP switching with service continuity</w:t>
      </w:r>
      <w:r w:rsidR="00C6133F">
        <w:tab/>
        <w:t>OPPO</w:t>
      </w:r>
      <w:r w:rsidR="00C6133F">
        <w:tab/>
        <w:t>discussion</w:t>
      </w:r>
      <w:r w:rsidR="00C6133F">
        <w:tab/>
        <w:t>Rel-17</w:t>
      </w:r>
      <w:r w:rsidR="00C6133F">
        <w:tab/>
        <w:t>NR_MBS-Core</w:t>
      </w:r>
    </w:p>
    <w:p w14:paraId="2B3452AD" w14:textId="5CC01C36" w:rsidR="00C6133F" w:rsidRDefault="00657AFB" w:rsidP="00C6133F">
      <w:pPr>
        <w:pStyle w:val="Doc-title"/>
      </w:pPr>
      <w:hyperlink r:id="rId1172" w:tooltip="D:Documents3GPPtsg_ranWG2TSGR2_111-eDocsR2-2006982.zip" w:history="1">
        <w:r w:rsidR="00C6133F" w:rsidRPr="000E49B9">
          <w:rPr>
            <w:rStyle w:val="Hyperlink"/>
          </w:rPr>
          <w:t>R2-2006982</w:t>
        </w:r>
      </w:hyperlink>
      <w:r w:rsidR="00C6133F">
        <w:tab/>
        <w:t>Dynamic change between PTM and PTP transmission in gNB</w:t>
      </w:r>
      <w:r w:rsidR="00C6133F">
        <w:tab/>
        <w:t>Nokia, Nokia Shanghai Bell</w:t>
      </w:r>
      <w:r w:rsidR="00C6133F">
        <w:tab/>
        <w:t>discussion</w:t>
      </w:r>
      <w:r w:rsidR="00C6133F">
        <w:tab/>
        <w:t>Rel-17</w:t>
      </w:r>
      <w:r w:rsidR="00C6133F">
        <w:tab/>
        <w:t>NR_MBS-Core</w:t>
      </w:r>
    </w:p>
    <w:p w14:paraId="7182212A" w14:textId="154BAE93" w:rsidR="00C6133F" w:rsidRDefault="00657AFB" w:rsidP="00C6133F">
      <w:pPr>
        <w:pStyle w:val="Doc-title"/>
      </w:pPr>
      <w:hyperlink r:id="rId1173" w:tooltip="D:Documents3GPPtsg_ranWG2TSGR2_111-eDocsR2-2007015.zip" w:history="1">
        <w:r w:rsidR="00C6133F" w:rsidRPr="000E49B9">
          <w:rPr>
            <w:rStyle w:val="Hyperlink"/>
          </w:rPr>
          <w:t>R2-2007015</w:t>
        </w:r>
      </w:hyperlink>
      <w:r w:rsidR="00C6133F">
        <w:tab/>
        <w:t>Simultaneous transmission of multicast/unicast</w:t>
      </w:r>
      <w:r w:rsidR="00C6133F">
        <w:tab/>
        <w:t>NEC</w:t>
      </w:r>
      <w:r w:rsidR="00C6133F">
        <w:tab/>
        <w:t>discussion</w:t>
      </w:r>
    </w:p>
    <w:p w14:paraId="1A311DA4" w14:textId="7B2583D1" w:rsidR="00C6133F" w:rsidRDefault="00657AFB" w:rsidP="00C6133F">
      <w:pPr>
        <w:pStyle w:val="Doc-title"/>
      </w:pPr>
      <w:hyperlink r:id="rId1174" w:tooltip="D:Documents3GPPtsg_ranWG2TSGR2_111-eDocsR2-2007026.zip" w:history="1">
        <w:r w:rsidR="00C6133F" w:rsidRPr="000E49B9">
          <w:rPr>
            <w:rStyle w:val="Hyperlink"/>
          </w:rPr>
          <w:t>R2-2007026</w:t>
        </w:r>
      </w:hyperlink>
      <w:r w:rsidR="00C6133F">
        <w:tab/>
        <w:t>Dynamic switch between PTP and PTM for MBS bearer</w:t>
      </w:r>
      <w:r w:rsidR="00C6133F">
        <w:tab/>
        <w:t>Huawei, HiSilicon</w:t>
      </w:r>
      <w:r w:rsidR="00C6133F">
        <w:tab/>
        <w:t>discussion</w:t>
      </w:r>
      <w:r w:rsidR="00C6133F">
        <w:tab/>
        <w:t>Rel-17</w:t>
      </w:r>
      <w:r w:rsidR="00C6133F">
        <w:tab/>
        <w:t>NR_MBS-Core</w:t>
      </w:r>
    </w:p>
    <w:p w14:paraId="319953F3" w14:textId="122BF9CF" w:rsidR="00C6133F" w:rsidRDefault="00657AFB" w:rsidP="00C6133F">
      <w:pPr>
        <w:pStyle w:val="Doc-title"/>
      </w:pPr>
      <w:hyperlink r:id="rId1175" w:tooltip="D:Documents3GPPtsg_ranWG2TSGR2_111-eDocsR2-2007034.zip" w:history="1">
        <w:r w:rsidR="00C6133F" w:rsidRPr="000E49B9">
          <w:rPr>
            <w:rStyle w:val="Hyperlink"/>
          </w:rPr>
          <w:t>R2-2007034</w:t>
        </w:r>
      </w:hyperlink>
      <w:r w:rsidR="00C6133F">
        <w:tab/>
        <w:t>Dynamic PTM PTP switch for RRC Connected UE</w:t>
      </w:r>
      <w:r w:rsidR="00C6133F">
        <w:tab/>
        <w:t>vivo</w:t>
      </w:r>
      <w:r w:rsidR="00C6133F">
        <w:tab/>
        <w:t>discussion</w:t>
      </w:r>
    </w:p>
    <w:p w14:paraId="5B5F3F17" w14:textId="46AD9B70" w:rsidR="00C6133F" w:rsidRDefault="00657AFB" w:rsidP="00C6133F">
      <w:pPr>
        <w:pStyle w:val="Doc-title"/>
      </w:pPr>
      <w:hyperlink r:id="rId1176" w:tooltip="D:Documents3GPPtsg_ranWG2TSGR2_111-eDocsR2-2007053.zip" w:history="1">
        <w:r w:rsidR="00C6133F" w:rsidRPr="000E49B9">
          <w:rPr>
            <w:rStyle w:val="Hyperlink"/>
          </w:rPr>
          <w:t>R2-2007053</w:t>
        </w:r>
      </w:hyperlink>
      <w:r w:rsidR="00C6133F">
        <w:tab/>
        <w:t>Consideration on switching between PTP and PTM</w:t>
      </w:r>
      <w:r w:rsidR="00C6133F">
        <w:tab/>
        <w:t>Spreadtrum Communications</w:t>
      </w:r>
      <w:r w:rsidR="00C6133F">
        <w:tab/>
        <w:t>discussion</w:t>
      </w:r>
    </w:p>
    <w:p w14:paraId="5B35DFE9" w14:textId="50B0CBB9" w:rsidR="00C6133F" w:rsidRDefault="00657AFB" w:rsidP="00C6133F">
      <w:pPr>
        <w:pStyle w:val="Doc-title"/>
      </w:pPr>
      <w:hyperlink r:id="rId1177" w:tooltip="D:Documents3GPPtsg_ranWG2TSGR2_111-eDocsR2-2007134.zip" w:history="1">
        <w:r w:rsidR="00C6133F" w:rsidRPr="000E49B9">
          <w:rPr>
            <w:rStyle w:val="Hyperlink"/>
          </w:rPr>
          <w:t>R2-2007134</w:t>
        </w:r>
      </w:hyperlink>
      <w:r w:rsidR="00C6133F">
        <w:tab/>
        <w:t>Discussion on delivery mode switch with service continuity in NR multicast</w:t>
      </w:r>
      <w:r w:rsidR="00C6133F">
        <w:tab/>
        <w:t>KT Corp.</w:t>
      </w:r>
      <w:r w:rsidR="00C6133F">
        <w:tab/>
        <w:t>discussion</w:t>
      </w:r>
    </w:p>
    <w:p w14:paraId="570AAB83" w14:textId="4CA8927E" w:rsidR="00C6133F" w:rsidRDefault="00657AFB" w:rsidP="00C6133F">
      <w:pPr>
        <w:pStyle w:val="Doc-title"/>
      </w:pPr>
      <w:hyperlink r:id="rId1178" w:tooltip="D:Documents3GPPtsg_ranWG2TSGR2_111-eDocsR2-2007248.zip" w:history="1">
        <w:r w:rsidR="00C6133F" w:rsidRPr="000E49B9">
          <w:rPr>
            <w:rStyle w:val="Hyperlink"/>
          </w:rPr>
          <w:t>R2-2007248</w:t>
        </w:r>
      </w:hyperlink>
      <w:r w:rsidR="00C6133F">
        <w:tab/>
        <w:t>Counting scheme for dynamically switching PTM and PTP</w:t>
      </w:r>
      <w:r w:rsidR="00C6133F">
        <w:tab/>
        <w:t>ITRI</w:t>
      </w:r>
      <w:r w:rsidR="00C6133F">
        <w:tab/>
        <w:t>discussion</w:t>
      </w:r>
      <w:r w:rsidR="00C6133F">
        <w:tab/>
        <w:t>NR_MBS-Core</w:t>
      </w:r>
    </w:p>
    <w:p w14:paraId="13D40AC2" w14:textId="41FE27A3" w:rsidR="00C6133F" w:rsidRDefault="00657AFB" w:rsidP="00C6133F">
      <w:pPr>
        <w:pStyle w:val="Doc-title"/>
      </w:pPr>
      <w:hyperlink r:id="rId1179" w:tooltip="D:Documents3GPPtsg_ranWG2TSGR2_111-eDocsR2-2007413.zip" w:history="1">
        <w:r w:rsidR="00C6133F" w:rsidRPr="000E49B9">
          <w:rPr>
            <w:rStyle w:val="Hyperlink"/>
          </w:rPr>
          <w:t>R2-2007413</w:t>
        </w:r>
      </w:hyperlink>
      <w:r w:rsidR="00C6133F">
        <w:tab/>
        <w:t>Discussion on dynamic delivery mode switch</w:t>
      </w:r>
      <w:r w:rsidR="00C6133F">
        <w:tab/>
        <w:t>CMCC</w:t>
      </w:r>
      <w:r w:rsidR="00C6133F">
        <w:tab/>
        <w:t>discussion</w:t>
      </w:r>
      <w:r w:rsidR="00C6133F">
        <w:tab/>
        <w:t>Rel-17</w:t>
      </w:r>
      <w:r w:rsidR="00C6133F">
        <w:tab/>
        <w:t>NR_MBS-Core</w:t>
      </w:r>
    </w:p>
    <w:p w14:paraId="36AE4AC5" w14:textId="222F911B" w:rsidR="00C6133F" w:rsidRDefault="00657AFB" w:rsidP="00C6133F">
      <w:pPr>
        <w:pStyle w:val="Doc-title"/>
      </w:pPr>
      <w:hyperlink r:id="rId1180" w:tooltip="D:Documents3GPPtsg_ranWG2TSGR2_111-eDocsR2-2007443.zip" w:history="1">
        <w:r w:rsidR="00C6133F" w:rsidRPr="000E49B9">
          <w:rPr>
            <w:rStyle w:val="Hyperlink"/>
          </w:rPr>
          <w:t>R2-2007443</w:t>
        </w:r>
      </w:hyperlink>
      <w:r w:rsidR="00C6133F">
        <w:tab/>
        <w:t>Delivery mode switching for NR MBS</w:t>
      </w:r>
      <w:r w:rsidR="00C6133F">
        <w:tab/>
        <w:t>ZTE, Sanechips</w:t>
      </w:r>
      <w:r w:rsidR="00C6133F">
        <w:tab/>
        <w:t>discussion</w:t>
      </w:r>
      <w:r w:rsidR="00C6133F">
        <w:tab/>
        <w:t>Rel-17</w:t>
      </w:r>
    </w:p>
    <w:p w14:paraId="141AEFB5" w14:textId="26D22977" w:rsidR="00C6133F" w:rsidRDefault="00657AFB" w:rsidP="00C6133F">
      <w:pPr>
        <w:pStyle w:val="Doc-title"/>
      </w:pPr>
      <w:hyperlink r:id="rId1181" w:tooltip="D:Documents3GPPtsg_ranWG2TSGR2_111-eDocsR2-2007466.zip" w:history="1">
        <w:r w:rsidR="00C6133F" w:rsidRPr="000E49B9">
          <w:rPr>
            <w:rStyle w:val="Hyperlink"/>
          </w:rPr>
          <w:t>R2-2007466</w:t>
        </w:r>
      </w:hyperlink>
      <w:r w:rsidR="00C6133F">
        <w:tab/>
        <w:t>Protocols and Dynamic Switching for 5G MBS PTP and PTM</w:t>
      </w:r>
      <w:r w:rsidR="00C6133F">
        <w:tab/>
        <w:t>Lenovo, Motorola Mobility</w:t>
      </w:r>
      <w:r w:rsidR="00C6133F">
        <w:tab/>
        <w:t>discussion</w:t>
      </w:r>
      <w:r w:rsidR="00C6133F">
        <w:tab/>
        <w:t>Rel-17</w:t>
      </w:r>
    </w:p>
    <w:p w14:paraId="606380FD" w14:textId="2B9BFA6E" w:rsidR="00C6133F" w:rsidRDefault="00657AFB" w:rsidP="00C6133F">
      <w:pPr>
        <w:pStyle w:val="Doc-title"/>
      </w:pPr>
      <w:hyperlink r:id="rId1182" w:tooltip="D:Documents3GPPtsg_ranWG2TSGR2_111-eDocsR2-2007551.zip" w:history="1">
        <w:r w:rsidR="00C6133F" w:rsidRPr="000E49B9">
          <w:rPr>
            <w:rStyle w:val="Hyperlink"/>
          </w:rPr>
          <w:t>R2-2007551</w:t>
        </w:r>
      </w:hyperlink>
      <w:r w:rsidR="00C6133F">
        <w:tab/>
        <w:t>Discuss dynamic change of MBS delivery method</w:t>
      </w:r>
      <w:r w:rsidR="00C6133F">
        <w:tab/>
        <w:t>Futurewei</w:t>
      </w:r>
      <w:r w:rsidR="00C6133F">
        <w:tab/>
        <w:t>discussion</w:t>
      </w:r>
      <w:r w:rsidR="00C6133F">
        <w:tab/>
        <w:t>Rel-17</w:t>
      </w:r>
      <w:r w:rsidR="00C6133F">
        <w:tab/>
        <w:t>NR_MBS-Core</w:t>
      </w:r>
    </w:p>
    <w:p w14:paraId="22979DF7" w14:textId="57B587CE" w:rsidR="00C6133F" w:rsidRDefault="00657AFB" w:rsidP="00C6133F">
      <w:pPr>
        <w:pStyle w:val="Doc-title"/>
      </w:pPr>
      <w:hyperlink r:id="rId1183" w:tooltip="D:Documents3GPPtsg_ranWG2TSGR2_111-eDocsR2-2007631.zip" w:history="1">
        <w:r w:rsidR="00C6133F" w:rsidRPr="000E49B9">
          <w:rPr>
            <w:rStyle w:val="Hyperlink"/>
          </w:rPr>
          <w:t>R2-2007631</w:t>
        </w:r>
      </w:hyperlink>
      <w:r w:rsidR="00C6133F">
        <w:tab/>
        <w:t>Protocol structure and bearer modelling for NR MBS</w:t>
      </w:r>
      <w:r w:rsidR="00C6133F">
        <w:tab/>
        <w:t>Ericsson</w:t>
      </w:r>
      <w:r w:rsidR="00C6133F">
        <w:tab/>
        <w:t>discussion</w:t>
      </w:r>
      <w:r w:rsidR="00C6133F">
        <w:tab/>
        <w:t>Rel-17</w:t>
      </w:r>
      <w:r w:rsidR="00C6133F">
        <w:tab/>
        <w:t>NR_MBS-Core</w:t>
      </w:r>
    </w:p>
    <w:p w14:paraId="1CD08E6C" w14:textId="73780446" w:rsidR="00C6133F" w:rsidRDefault="00657AFB" w:rsidP="00C6133F">
      <w:pPr>
        <w:pStyle w:val="Doc-title"/>
      </w:pPr>
      <w:hyperlink r:id="rId1184" w:tooltip="D:Documents3GPPtsg_ranWG2TSGR2_111-eDocsR2-2007637.zip" w:history="1">
        <w:r w:rsidR="00C6133F" w:rsidRPr="000E49B9">
          <w:rPr>
            <w:rStyle w:val="Hyperlink"/>
          </w:rPr>
          <w:t>R2-2007637</w:t>
        </w:r>
      </w:hyperlink>
      <w:r w:rsidR="00C6133F">
        <w:tab/>
        <w:t>Dynamic switch between PTM and PTP for service continuity</w:t>
      </w:r>
      <w:r w:rsidR="00C6133F">
        <w:tab/>
        <w:t>Intel Corporation</w:t>
      </w:r>
      <w:r w:rsidR="00C6133F">
        <w:tab/>
        <w:t>discussion</w:t>
      </w:r>
      <w:r w:rsidR="00C6133F">
        <w:tab/>
        <w:t>Rel-17</w:t>
      </w:r>
      <w:r w:rsidR="00C6133F">
        <w:tab/>
        <w:t>NR_MBS-Core</w:t>
      </w:r>
    </w:p>
    <w:p w14:paraId="4AEF96F5" w14:textId="23C66F2D" w:rsidR="00C6133F" w:rsidRDefault="00657AFB" w:rsidP="00C6133F">
      <w:pPr>
        <w:pStyle w:val="Doc-title"/>
      </w:pPr>
      <w:hyperlink r:id="rId1185" w:tooltip="D:Documents3GPPtsg_ranWG2TSGR2_111-eDocsR2-2007992.zip" w:history="1">
        <w:r w:rsidR="00C6133F" w:rsidRPr="000E49B9">
          <w:rPr>
            <w:rStyle w:val="Hyperlink"/>
          </w:rPr>
          <w:t>R2-2007992</w:t>
        </w:r>
      </w:hyperlink>
      <w:r w:rsidR="00C6133F">
        <w:tab/>
        <w:t>Dynamic bearer type change</w:t>
      </w:r>
      <w:r w:rsidR="00C6133F">
        <w:tab/>
        <w:t>LG Electronics Inc.</w:t>
      </w:r>
      <w:r w:rsidR="00C6133F">
        <w:tab/>
        <w:t>discussion</w:t>
      </w:r>
    </w:p>
    <w:p w14:paraId="7B7FEE15" w14:textId="64D6115E" w:rsidR="00C6133F" w:rsidRDefault="00657AFB" w:rsidP="00C6133F">
      <w:pPr>
        <w:pStyle w:val="Doc-title"/>
      </w:pPr>
      <w:hyperlink r:id="rId1186" w:tooltip="D:Documents3GPPtsg_ranWG2TSGR2_111-eDocsR2-2008063.zip" w:history="1">
        <w:r w:rsidR="00C6133F" w:rsidRPr="000E49B9">
          <w:rPr>
            <w:rStyle w:val="Hyperlink"/>
          </w:rPr>
          <w:t>R2-2008063</w:t>
        </w:r>
      </w:hyperlink>
      <w:r w:rsidR="00C6133F">
        <w:tab/>
        <w:t>Transfer Type Change with Service Continuity</w:t>
      </w:r>
      <w:r w:rsidR="00C6133F">
        <w:tab/>
        <w:t>Samsung</w:t>
      </w:r>
      <w:r w:rsidR="00C6133F">
        <w:tab/>
        <w:t>discussion</w:t>
      </w:r>
      <w:r w:rsidR="00C6133F">
        <w:tab/>
        <w:t>Rel-17</w:t>
      </w:r>
      <w:r w:rsidR="00C6133F">
        <w:tab/>
        <w:t>NR_MBS-Core</w:t>
      </w:r>
    </w:p>
    <w:p w14:paraId="51BB8B9C" w14:textId="77777777" w:rsidR="00C6133F" w:rsidRPr="00C6133F" w:rsidRDefault="00C6133F" w:rsidP="00C6133F">
      <w:pPr>
        <w:pStyle w:val="Doc-text2"/>
      </w:pPr>
    </w:p>
    <w:p w14:paraId="057B7893" w14:textId="1E9D13D0" w:rsidR="009E73B7" w:rsidRDefault="009E73B7" w:rsidP="007229B1">
      <w:pPr>
        <w:pStyle w:val="Heading4"/>
      </w:pPr>
      <w:r>
        <w:t>8.1.2.2</w:t>
      </w:r>
      <w:r>
        <w:tab/>
        <w:t>Mobility with Service continuity</w:t>
      </w:r>
    </w:p>
    <w:p w14:paraId="6541D864" w14:textId="2AD1CA6B" w:rsidR="00C6133F" w:rsidRDefault="00657AFB" w:rsidP="00C6133F">
      <w:pPr>
        <w:pStyle w:val="Doc-title"/>
      </w:pPr>
      <w:hyperlink r:id="rId1187" w:tooltip="D:Documents3GPPtsg_ranWG2TSGR2_111-eDocsR2-2006595.zip" w:history="1">
        <w:r w:rsidR="00C6133F" w:rsidRPr="000E49B9">
          <w:rPr>
            <w:rStyle w:val="Hyperlink"/>
          </w:rPr>
          <w:t>R2-2006595</w:t>
        </w:r>
      </w:hyperlink>
      <w:r w:rsidR="00C6133F">
        <w:tab/>
        <w:t>Discussion on Mobility with Service Continuity in RRC_CONNECTED</w:t>
      </w:r>
      <w:r w:rsidR="00C6133F">
        <w:tab/>
        <w:t>CATT</w:t>
      </w:r>
      <w:r w:rsidR="00C6133F">
        <w:tab/>
        <w:t>discussion</w:t>
      </w:r>
      <w:r w:rsidR="00C6133F">
        <w:tab/>
        <w:t>Rel-17</w:t>
      </w:r>
      <w:r w:rsidR="00C6133F">
        <w:tab/>
        <w:t>NR_MBS-Core</w:t>
      </w:r>
    </w:p>
    <w:p w14:paraId="5F6E67A1" w14:textId="4F0D707B" w:rsidR="00C6133F" w:rsidRDefault="00657AFB" w:rsidP="00C6133F">
      <w:pPr>
        <w:pStyle w:val="Doc-title"/>
      </w:pPr>
      <w:hyperlink r:id="rId1188" w:tooltip="D:Documents3GPPtsg_ranWG2TSGR2_111-eDocsR2-2006796.zip" w:history="1">
        <w:r w:rsidR="00C6133F" w:rsidRPr="000E49B9">
          <w:rPr>
            <w:rStyle w:val="Hyperlink"/>
          </w:rPr>
          <w:t>R2-2006796</w:t>
        </w:r>
      </w:hyperlink>
      <w:r w:rsidR="00C6133F">
        <w:tab/>
        <w:t>NR Multicast mobility enhancements with service continuity</w:t>
      </w:r>
      <w:r w:rsidR="00C6133F">
        <w:tab/>
        <w:t>Qualcomm Inc</w:t>
      </w:r>
      <w:r w:rsidR="00C6133F">
        <w:tab/>
        <w:t>discussion</w:t>
      </w:r>
      <w:r w:rsidR="00C6133F">
        <w:tab/>
        <w:t>Rel-17</w:t>
      </w:r>
      <w:r w:rsidR="00C6133F">
        <w:tab/>
        <w:t>NR_MBS-Core</w:t>
      </w:r>
    </w:p>
    <w:p w14:paraId="31F17A80" w14:textId="72165608" w:rsidR="00C6133F" w:rsidRDefault="00657AFB" w:rsidP="00C6133F">
      <w:pPr>
        <w:pStyle w:val="Doc-title"/>
      </w:pPr>
      <w:hyperlink r:id="rId1189" w:tooltip="D:Documents3GPPtsg_ranWG2TSGR2_111-eDocsR2-2006802.zip" w:history="1">
        <w:r w:rsidR="00C6133F" w:rsidRPr="000E49B9">
          <w:rPr>
            <w:rStyle w:val="Hyperlink"/>
          </w:rPr>
          <w:t>R2-2006802</w:t>
        </w:r>
      </w:hyperlink>
      <w:r w:rsidR="00C6133F">
        <w:tab/>
        <w:t>Discussion on mobility with MBS Service continuity</w:t>
      </w:r>
      <w:r w:rsidR="00C6133F">
        <w:tab/>
        <w:t>OPPO</w:t>
      </w:r>
      <w:r w:rsidR="00C6133F">
        <w:tab/>
        <w:t>discussion</w:t>
      </w:r>
      <w:r w:rsidR="00C6133F">
        <w:tab/>
        <w:t>Rel-17</w:t>
      </w:r>
      <w:r w:rsidR="00C6133F">
        <w:tab/>
        <w:t>NR_MBS-Core</w:t>
      </w:r>
    </w:p>
    <w:p w14:paraId="3713D5C2" w14:textId="52BA9422" w:rsidR="00C6133F" w:rsidRDefault="00657AFB" w:rsidP="00C6133F">
      <w:pPr>
        <w:pStyle w:val="Doc-title"/>
      </w:pPr>
      <w:hyperlink r:id="rId1190" w:tooltip="D:Documents3GPPtsg_ranWG2TSGR2_111-eDocsR2-2006827.zip" w:history="1">
        <w:r w:rsidR="00C6133F" w:rsidRPr="000E49B9">
          <w:rPr>
            <w:rStyle w:val="Hyperlink"/>
          </w:rPr>
          <w:t>R2-2006827</w:t>
        </w:r>
      </w:hyperlink>
      <w:r w:rsidR="00C6133F">
        <w:tab/>
        <w:t>Scenarios and Requirements for Mobility with Service Continuity</w:t>
      </w:r>
      <w:r w:rsidR="00C6133F">
        <w:tab/>
        <w:t>MediaTek Inc.</w:t>
      </w:r>
      <w:r w:rsidR="00C6133F">
        <w:tab/>
        <w:t>discussion</w:t>
      </w:r>
    </w:p>
    <w:p w14:paraId="7DF2E7D4" w14:textId="28D993D9" w:rsidR="00C6133F" w:rsidRDefault="00657AFB" w:rsidP="00C6133F">
      <w:pPr>
        <w:pStyle w:val="Doc-title"/>
      </w:pPr>
      <w:hyperlink r:id="rId1191" w:tooltip="D:Documents3GPPtsg_ranWG2TSGR2_111-eDocsR2-2006984.zip" w:history="1">
        <w:r w:rsidR="00C6133F" w:rsidRPr="000E49B9">
          <w:rPr>
            <w:rStyle w:val="Hyperlink"/>
          </w:rPr>
          <w:t>R2-2006984</w:t>
        </w:r>
      </w:hyperlink>
      <w:r w:rsidR="00C6133F">
        <w:tab/>
        <w:t>Service Continuity for Connected mode UE</w:t>
      </w:r>
      <w:r w:rsidR="00C6133F">
        <w:tab/>
        <w:t>NEC</w:t>
      </w:r>
      <w:r w:rsidR="00C6133F">
        <w:tab/>
        <w:t>discussion</w:t>
      </w:r>
    </w:p>
    <w:p w14:paraId="23095A24" w14:textId="2B5E7B43" w:rsidR="00C6133F" w:rsidRDefault="00657AFB" w:rsidP="00C6133F">
      <w:pPr>
        <w:pStyle w:val="Doc-title"/>
      </w:pPr>
      <w:hyperlink r:id="rId1192" w:tooltip="D:Documents3GPPtsg_ranWG2TSGR2_111-eDocsR2-2007027.zip" w:history="1">
        <w:r w:rsidR="00C6133F" w:rsidRPr="000E49B9">
          <w:rPr>
            <w:rStyle w:val="Hyperlink"/>
          </w:rPr>
          <w:t>R2-2007027</w:t>
        </w:r>
      </w:hyperlink>
      <w:r w:rsidR="00C6133F">
        <w:tab/>
        <w:t>Service continuity during mobility for MBS</w:t>
      </w:r>
      <w:r w:rsidR="00C6133F">
        <w:tab/>
        <w:t>Huawei, HiSilicon</w:t>
      </w:r>
      <w:r w:rsidR="00C6133F">
        <w:tab/>
        <w:t>discussion</w:t>
      </w:r>
      <w:r w:rsidR="00C6133F">
        <w:tab/>
        <w:t>Rel-17</w:t>
      </w:r>
      <w:r w:rsidR="00C6133F">
        <w:tab/>
        <w:t>NR_MBS-Core</w:t>
      </w:r>
    </w:p>
    <w:p w14:paraId="31D4A6D3" w14:textId="7EF8B582" w:rsidR="00C6133F" w:rsidRDefault="00657AFB" w:rsidP="00C6133F">
      <w:pPr>
        <w:pStyle w:val="Doc-title"/>
      </w:pPr>
      <w:hyperlink r:id="rId1193" w:tooltip="D:Documents3GPPtsg_ranWG2TSGR2_111-eDocsR2-2007035.zip" w:history="1">
        <w:r w:rsidR="00C6133F" w:rsidRPr="000E49B9">
          <w:rPr>
            <w:rStyle w:val="Hyperlink"/>
          </w:rPr>
          <w:t>R2-2007035</w:t>
        </w:r>
      </w:hyperlink>
      <w:r w:rsidR="00C6133F">
        <w:tab/>
        <w:t>MBS Service Continuity for RRC Connected UE</w:t>
      </w:r>
      <w:r w:rsidR="00C6133F">
        <w:tab/>
        <w:t>vivo</w:t>
      </w:r>
      <w:r w:rsidR="00C6133F">
        <w:tab/>
        <w:t>discussion</w:t>
      </w:r>
    </w:p>
    <w:p w14:paraId="3BC0BAEE" w14:textId="7D130650" w:rsidR="00C6133F" w:rsidRDefault="00657AFB" w:rsidP="00C6133F">
      <w:pPr>
        <w:pStyle w:val="Doc-title"/>
      </w:pPr>
      <w:hyperlink r:id="rId1194" w:tooltip="D:Documents3GPPtsg_ranWG2TSGR2_111-eDocsR2-2007054.zip" w:history="1">
        <w:r w:rsidR="00C6133F" w:rsidRPr="000E49B9">
          <w:rPr>
            <w:rStyle w:val="Hyperlink"/>
          </w:rPr>
          <w:t>R2-2007054</w:t>
        </w:r>
      </w:hyperlink>
      <w:r w:rsidR="00C6133F">
        <w:tab/>
        <w:t>Discussion on Mobility with Service continuity for connected UE</w:t>
      </w:r>
      <w:r w:rsidR="00C6133F">
        <w:tab/>
        <w:t>Spreadtrum Communications</w:t>
      </w:r>
      <w:r w:rsidR="00C6133F">
        <w:tab/>
        <w:t>discussion</w:t>
      </w:r>
    </w:p>
    <w:p w14:paraId="27A9C885" w14:textId="3719FB36" w:rsidR="00C6133F" w:rsidRDefault="00657AFB" w:rsidP="00C6133F">
      <w:pPr>
        <w:pStyle w:val="Doc-title"/>
      </w:pPr>
      <w:hyperlink r:id="rId1195" w:tooltip="D:Documents3GPPtsg_ranWG2TSGR2_111-eDocsR2-2007414.zip" w:history="1">
        <w:r w:rsidR="00C6133F" w:rsidRPr="000E49B9">
          <w:rPr>
            <w:rStyle w:val="Hyperlink"/>
          </w:rPr>
          <w:t>R2-2007414</w:t>
        </w:r>
      </w:hyperlink>
      <w:r w:rsidR="00C6133F">
        <w:tab/>
        <w:t>Discussion on MBS mobility with service continuity</w:t>
      </w:r>
      <w:r w:rsidR="00C6133F">
        <w:tab/>
        <w:t>CMCC</w:t>
      </w:r>
      <w:r w:rsidR="00C6133F">
        <w:tab/>
        <w:t>discussion</w:t>
      </w:r>
      <w:r w:rsidR="00C6133F">
        <w:tab/>
        <w:t>Rel-17</w:t>
      </w:r>
      <w:r w:rsidR="00C6133F">
        <w:tab/>
        <w:t>NR_MBS-Core</w:t>
      </w:r>
    </w:p>
    <w:p w14:paraId="04DBABA9" w14:textId="7433AA20" w:rsidR="00C6133F" w:rsidRDefault="00657AFB" w:rsidP="00C6133F">
      <w:pPr>
        <w:pStyle w:val="Doc-title"/>
      </w:pPr>
      <w:hyperlink r:id="rId1196" w:tooltip="D:Documents3GPPtsg_ranWG2TSGR2_111-eDocsR2-2007444.zip" w:history="1">
        <w:r w:rsidR="00C6133F" w:rsidRPr="000E49B9">
          <w:rPr>
            <w:rStyle w:val="Hyperlink"/>
          </w:rPr>
          <w:t>R2-2007444</w:t>
        </w:r>
      </w:hyperlink>
      <w:r w:rsidR="00C6133F">
        <w:tab/>
        <w:t>Discussion about basic mobility support in NR MBS</w:t>
      </w:r>
      <w:r w:rsidR="00C6133F">
        <w:tab/>
        <w:t>ZTE, Sanechips</w:t>
      </w:r>
      <w:r w:rsidR="00C6133F">
        <w:tab/>
        <w:t>discussion</w:t>
      </w:r>
      <w:r w:rsidR="00C6133F">
        <w:tab/>
        <w:t>Rel-17</w:t>
      </w:r>
    </w:p>
    <w:p w14:paraId="73934B5E" w14:textId="0D723721" w:rsidR="00C6133F" w:rsidRDefault="00657AFB" w:rsidP="00C6133F">
      <w:pPr>
        <w:pStyle w:val="Doc-title"/>
      </w:pPr>
      <w:hyperlink r:id="rId1197" w:tooltip="D:Documents3GPPtsg_ranWG2TSGR2_111-eDocsR2-2007467.zip" w:history="1">
        <w:r w:rsidR="00C6133F" w:rsidRPr="000E49B9">
          <w:rPr>
            <w:rStyle w:val="Hyperlink"/>
          </w:rPr>
          <w:t>R2-2007467</w:t>
        </w:r>
      </w:hyperlink>
      <w:r w:rsidR="00C6133F">
        <w:tab/>
        <w:t>PDCP Count Value Alignment to support of Loss-less handover for 5G MBS</w:t>
      </w:r>
      <w:r w:rsidR="00C6133F">
        <w:tab/>
        <w:t>Lenovo, Motorola Mobility</w:t>
      </w:r>
      <w:r w:rsidR="00C6133F">
        <w:tab/>
        <w:t>discussion</w:t>
      </w:r>
      <w:r w:rsidR="00C6133F">
        <w:tab/>
        <w:t>Rel-17</w:t>
      </w:r>
    </w:p>
    <w:p w14:paraId="6BD84867" w14:textId="306A0459" w:rsidR="00C6133F" w:rsidRDefault="00657AFB" w:rsidP="00C6133F">
      <w:pPr>
        <w:pStyle w:val="Doc-title"/>
      </w:pPr>
      <w:hyperlink r:id="rId1198" w:tooltip="D:Documents3GPPtsg_ranWG2TSGR2_111-eDocsR2-2007552.zip" w:history="1">
        <w:r w:rsidR="00C6133F" w:rsidRPr="000E49B9">
          <w:rPr>
            <w:rStyle w:val="Hyperlink"/>
          </w:rPr>
          <w:t>R2-2007552</w:t>
        </w:r>
      </w:hyperlink>
      <w:r w:rsidR="00C6133F">
        <w:tab/>
        <w:t>Support MBS service continuity with mobility</w:t>
      </w:r>
      <w:r w:rsidR="00C6133F">
        <w:tab/>
        <w:t>Futurewei</w:t>
      </w:r>
      <w:r w:rsidR="00C6133F">
        <w:tab/>
        <w:t>discussion</w:t>
      </w:r>
      <w:r w:rsidR="00C6133F">
        <w:tab/>
        <w:t>Rel-17</w:t>
      </w:r>
      <w:r w:rsidR="00C6133F">
        <w:tab/>
        <w:t>NR_MBS-Core</w:t>
      </w:r>
    </w:p>
    <w:p w14:paraId="3BBB253D" w14:textId="5B06ADAE" w:rsidR="00C6133F" w:rsidRDefault="00657AFB" w:rsidP="00C6133F">
      <w:pPr>
        <w:pStyle w:val="Doc-title"/>
      </w:pPr>
      <w:hyperlink r:id="rId1199" w:tooltip="D:Documents3GPPtsg_ranWG2TSGR2_111-eDocsR2-2007628.zip" w:history="1">
        <w:r w:rsidR="00C6133F" w:rsidRPr="000E49B9">
          <w:rPr>
            <w:rStyle w:val="Hyperlink"/>
          </w:rPr>
          <w:t>R2-2007628</w:t>
        </w:r>
      </w:hyperlink>
      <w:r w:rsidR="00C6133F">
        <w:tab/>
        <w:t>Mobility for NR MBS</w:t>
      </w:r>
      <w:r w:rsidR="00C6133F">
        <w:tab/>
        <w:t>Ericsson</w:t>
      </w:r>
      <w:r w:rsidR="00C6133F">
        <w:tab/>
        <w:t>discussion</w:t>
      </w:r>
      <w:r w:rsidR="00C6133F">
        <w:tab/>
        <w:t>Rel-17</w:t>
      </w:r>
      <w:r w:rsidR="00C6133F">
        <w:tab/>
        <w:t>NR_MBS-Core</w:t>
      </w:r>
    </w:p>
    <w:p w14:paraId="23CC73EB" w14:textId="63D72D03" w:rsidR="00C6133F" w:rsidRDefault="00657AFB" w:rsidP="00C6133F">
      <w:pPr>
        <w:pStyle w:val="Doc-title"/>
      </w:pPr>
      <w:hyperlink r:id="rId1200" w:tooltip="D:Documents3GPPtsg_ranWG2TSGR2_111-eDocsR2-2007991.zip" w:history="1">
        <w:r w:rsidR="00C6133F" w:rsidRPr="000E49B9">
          <w:rPr>
            <w:rStyle w:val="Hyperlink"/>
          </w:rPr>
          <w:t>R2-2007991</w:t>
        </w:r>
      </w:hyperlink>
      <w:r w:rsidR="00C6133F">
        <w:tab/>
        <w:t>MBS service continuity</w:t>
      </w:r>
      <w:r w:rsidR="00C6133F">
        <w:tab/>
        <w:t>LG Electronics Inc.</w:t>
      </w:r>
      <w:r w:rsidR="00C6133F">
        <w:tab/>
        <w:t>discussion</w:t>
      </w:r>
    </w:p>
    <w:p w14:paraId="723D1DD0" w14:textId="31F933D1" w:rsidR="00C6133F" w:rsidRDefault="00657AFB" w:rsidP="00C6133F">
      <w:pPr>
        <w:pStyle w:val="Doc-title"/>
      </w:pPr>
      <w:hyperlink r:id="rId1201" w:tooltip="D:Documents3GPPtsg_ranWG2TSGR2_111-eDocsR2-2008061.zip" w:history="1">
        <w:r w:rsidR="00C6133F" w:rsidRPr="000E49B9">
          <w:rPr>
            <w:rStyle w:val="Hyperlink"/>
          </w:rPr>
          <w:t>R2-2008061</w:t>
        </w:r>
      </w:hyperlink>
      <w:r w:rsidR="00C6133F">
        <w:tab/>
        <w:t>MBS Mobility for Connected Mode UEs</w:t>
      </w:r>
      <w:r w:rsidR="00C6133F">
        <w:tab/>
        <w:t>Samsung</w:t>
      </w:r>
      <w:r w:rsidR="00C6133F">
        <w:tab/>
        <w:t>discussion</w:t>
      </w:r>
      <w:r w:rsidR="00C6133F">
        <w:tab/>
        <w:t>Rel-17</w:t>
      </w:r>
      <w:r w:rsidR="00C6133F">
        <w:tab/>
        <w:t>NR_MBS-Core</w:t>
      </w:r>
    </w:p>
    <w:p w14:paraId="77C3C593" w14:textId="77777777" w:rsidR="00C6133F" w:rsidRPr="00C6133F" w:rsidRDefault="00C6133F" w:rsidP="00C6133F">
      <w:pPr>
        <w:pStyle w:val="Doc-text2"/>
      </w:pPr>
    </w:p>
    <w:p w14:paraId="6CCD4683" w14:textId="22E7AF9F" w:rsidR="009E73B7" w:rsidRDefault="009E73B7" w:rsidP="007229B1">
      <w:pPr>
        <w:pStyle w:val="Heading4"/>
      </w:pPr>
      <w:r>
        <w:t>8.1.2.3</w:t>
      </w:r>
      <w:r>
        <w:tab/>
        <w:t>Other</w:t>
      </w:r>
    </w:p>
    <w:p w14:paraId="1A1708C0" w14:textId="77777777" w:rsidR="009E73B7" w:rsidRDefault="009E73B7" w:rsidP="00173BA0">
      <w:pPr>
        <w:pStyle w:val="Comments"/>
      </w:pPr>
      <w:r>
        <w:t>Addtitional tdoc: 1</w:t>
      </w:r>
    </w:p>
    <w:p w14:paraId="00B77CA7" w14:textId="77777777" w:rsidR="009E73B7" w:rsidRDefault="009E73B7" w:rsidP="00173BA0">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661FA4C9" w14:textId="4CDEE471" w:rsidR="00C6133F" w:rsidRDefault="00657AFB" w:rsidP="00C6133F">
      <w:pPr>
        <w:pStyle w:val="Doc-title"/>
      </w:pPr>
      <w:hyperlink r:id="rId1202" w:tooltip="D:Documents3GPPtsg_ranWG2TSGR2_111-eDocsR2-2006576.zip" w:history="1">
        <w:r w:rsidR="00C6133F" w:rsidRPr="000E49B9">
          <w:rPr>
            <w:rStyle w:val="Hyperlink"/>
          </w:rPr>
          <w:t>R2-2006576</w:t>
        </w:r>
      </w:hyperlink>
      <w:r w:rsidR="00C6133F">
        <w:tab/>
        <w:t>Reliability Improvement for NR MBS Reception</w:t>
      </w:r>
      <w:r w:rsidR="00C6133F">
        <w:tab/>
        <w:t>MediaTek Inc.</w:t>
      </w:r>
      <w:r w:rsidR="00C6133F">
        <w:tab/>
        <w:t>discussion</w:t>
      </w:r>
      <w:r w:rsidR="00C6133F">
        <w:tab/>
        <w:t>Rel-17</w:t>
      </w:r>
      <w:r w:rsidR="00C6133F">
        <w:tab/>
        <w:t>NR_MBS-Core</w:t>
      </w:r>
    </w:p>
    <w:p w14:paraId="434BD129" w14:textId="3DAF19EA" w:rsidR="00C6133F" w:rsidRDefault="00657AFB" w:rsidP="00C6133F">
      <w:pPr>
        <w:pStyle w:val="Doc-title"/>
      </w:pPr>
      <w:hyperlink r:id="rId1203" w:tooltip="D:Documents3GPPtsg_ranWG2TSGR2_111-eDocsR2-2006596.zip" w:history="1">
        <w:r w:rsidR="00C6133F" w:rsidRPr="000E49B9">
          <w:rPr>
            <w:rStyle w:val="Hyperlink"/>
          </w:rPr>
          <w:t>R2-2006596</w:t>
        </w:r>
      </w:hyperlink>
      <w:r w:rsidR="00C6133F">
        <w:tab/>
        <w:t>Discussion on the Reliability of Broadcast/Multicast Service</w:t>
      </w:r>
      <w:r w:rsidR="00C6133F">
        <w:tab/>
        <w:t>CATT</w:t>
      </w:r>
      <w:r w:rsidR="00C6133F">
        <w:tab/>
        <w:t>discussion</w:t>
      </w:r>
      <w:r w:rsidR="00C6133F">
        <w:tab/>
        <w:t>Rel-17</w:t>
      </w:r>
      <w:r w:rsidR="00C6133F">
        <w:tab/>
        <w:t>NR_MBS-Core</w:t>
      </w:r>
    </w:p>
    <w:p w14:paraId="1909BE9C" w14:textId="782D4EFB" w:rsidR="00C6133F" w:rsidRDefault="00657AFB" w:rsidP="00C6133F">
      <w:pPr>
        <w:pStyle w:val="Doc-title"/>
      </w:pPr>
      <w:hyperlink r:id="rId1204" w:tooltip="D:Documents3GPPtsg_ranWG2TSGR2_111-eDocsR2-2007028.zip" w:history="1">
        <w:r w:rsidR="00C6133F" w:rsidRPr="000E49B9">
          <w:rPr>
            <w:rStyle w:val="Hyperlink"/>
          </w:rPr>
          <w:t>R2-2007028</w:t>
        </w:r>
      </w:hyperlink>
      <w:r w:rsidR="00C6133F">
        <w:tab/>
        <w:t>Reliability enhancement and dynamic control of transmission area for NR MBS</w:t>
      </w:r>
      <w:r w:rsidR="00C6133F">
        <w:tab/>
        <w:t>Huawei, HiSilicon</w:t>
      </w:r>
      <w:r w:rsidR="00C6133F">
        <w:tab/>
        <w:t>discussion</w:t>
      </w:r>
      <w:r w:rsidR="00C6133F">
        <w:tab/>
        <w:t>Rel-17</w:t>
      </w:r>
      <w:r w:rsidR="00C6133F">
        <w:tab/>
        <w:t>NR_MBS-Core</w:t>
      </w:r>
    </w:p>
    <w:p w14:paraId="72873922" w14:textId="4A148329" w:rsidR="00C6133F" w:rsidRDefault="00657AFB" w:rsidP="00C6133F">
      <w:pPr>
        <w:pStyle w:val="Doc-title"/>
      </w:pPr>
      <w:hyperlink r:id="rId1205" w:tooltip="D:Documents3GPPtsg_ranWG2TSGR2_111-eDocsR2-2007036.zip" w:history="1">
        <w:r w:rsidR="00C6133F" w:rsidRPr="000E49B9">
          <w:rPr>
            <w:rStyle w:val="Hyperlink"/>
          </w:rPr>
          <w:t>R2-2007036</w:t>
        </w:r>
      </w:hyperlink>
      <w:r w:rsidR="00C6133F">
        <w:tab/>
        <w:t>Discussion on dynamic control of transmission area for MBS</w:t>
      </w:r>
      <w:r w:rsidR="00C6133F">
        <w:tab/>
        <w:t>vivo</w:t>
      </w:r>
      <w:r w:rsidR="00C6133F">
        <w:tab/>
        <w:t>discussion</w:t>
      </w:r>
    </w:p>
    <w:p w14:paraId="2A25FD56" w14:textId="21406C74" w:rsidR="00C6133F" w:rsidRDefault="00657AFB" w:rsidP="00C6133F">
      <w:pPr>
        <w:pStyle w:val="Doc-title"/>
      </w:pPr>
      <w:hyperlink r:id="rId1206" w:tooltip="D:Documents3GPPtsg_ranWG2TSGR2_111-eDocsR2-2007415.zip" w:history="1">
        <w:r w:rsidR="00C6133F" w:rsidRPr="000E49B9">
          <w:rPr>
            <w:rStyle w:val="Hyperlink"/>
          </w:rPr>
          <w:t>R2-2007415</w:t>
        </w:r>
      </w:hyperlink>
      <w:r w:rsidR="00C6133F">
        <w:tab/>
        <w:t>Discussion on MBS dynamic area control and reliability enhancements</w:t>
      </w:r>
      <w:r w:rsidR="00C6133F">
        <w:tab/>
        <w:t>CMCC</w:t>
      </w:r>
      <w:r w:rsidR="00C6133F">
        <w:tab/>
        <w:t>discussion</w:t>
      </w:r>
      <w:r w:rsidR="00C6133F">
        <w:tab/>
        <w:t>Rel-17</w:t>
      </w:r>
      <w:r w:rsidR="00C6133F">
        <w:tab/>
        <w:t>NR_MBS-Core</w:t>
      </w:r>
    </w:p>
    <w:p w14:paraId="2700FFC2" w14:textId="24FDBAF4" w:rsidR="00C6133F" w:rsidRDefault="00657AFB" w:rsidP="00C6133F">
      <w:pPr>
        <w:pStyle w:val="Doc-title"/>
      </w:pPr>
      <w:hyperlink r:id="rId1207" w:tooltip="D:Documents3GPPtsg_ranWG2TSGR2_111-eDocsR2-2007445.zip" w:history="1">
        <w:r w:rsidR="00C6133F" w:rsidRPr="000E49B9">
          <w:rPr>
            <w:rStyle w:val="Hyperlink"/>
          </w:rPr>
          <w:t>R2-2007445</w:t>
        </w:r>
      </w:hyperlink>
      <w:r w:rsidR="00C6133F">
        <w:tab/>
        <w:t>Miscellaneous issues in NR MBS</w:t>
      </w:r>
      <w:r w:rsidR="00C6133F">
        <w:tab/>
        <w:t>ZTE, Sanechips</w:t>
      </w:r>
      <w:r w:rsidR="00C6133F">
        <w:tab/>
        <w:t>discussion</w:t>
      </w:r>
      <w:r w:rsidR="00C6133F">
        <w:tab/>
        <w:t>Rel-17</w:t>
      </w:r>
    </w:p>
    <w:p w14:paraId="4CC6465C" w14:textId="046F5D2F" w:rsidR="00C6133F" w:rsidRDefault="00657AFB" w:rsidP="00C6133F">
      <w:pPr>
        <w:pStyle w:val="Doc-title"/>
      </w:pPr>
      <w:hyperlink r:id="rId1208" w:tooltip="D:Documents3GPPtsg_ranWG2TSGR2_111-eDocsR2-2007633.zip" w:history="1">
        <w:r w:rsidR="00C6133F" w:rsidRPr="000E49B9">
          <w:rPr>
            <w:rStyle w:val="Hyperlink"/>
          </w:rPr>
          <w:t>R2-2007633</w:t>
        </w:r>
      </w:hyperlink>
      <w:r w:rsidR="00C6133F">
        <w:tab/>
        <w:t>Mechanisms to improve reliability for UEs in RRC_CONNECTED</w:t>
      </w:r>
      <w:r w:rsidR="00C6133F">
        <w:tab/>
        <w:t>Ericsson</w:t>
      </w:r>
      <w:r w:rsidR="00C6133F">
        <w:tab/>
        <w:t>discussion</w:t>
      </w:r>
      <w:r w:rsidR="00C6133F">
        <w:tab/>
        <w:t>Rel-17</w:t>
      </w:r>
      <w:r w:rsidR="00C6133F">
        <w:tab/>
        <w:t>NR_MBS-Core</w:t>
      </w:r>
    </w:p>
    <w:p w14:paraId="106E0AA3" w14:textId="503C234B" w:rsidR="00C6133F" w:rsidRDefault="00657AFB" w:rsidP="00C6133F">
      <w:pPr>
        <w:pStyle w:val="Doc-title"/>
      </w:pPr>
      <w:hyperlink r:id="rId1209" w:tooltip="D:Documents3GPPtsg_ranWG2TSGR2_111-eDocsR2-2008032.zip" w:history="1">
        <w:r w:rsidR="00C6133F" w:rsidRPr="000E49B9">
          <w:rPr>
            <w:rStyle w:val="Hyperlink"/>
          </w:rPr>
          <w:t>R2-2008032</w:t>
        </w:r>
      </w:hyperlink>
      <w:r w:rsidR="00C6133F">
        <w:tab/>
        <w:t>Discussion on reliability improvement and UL feedback in NR multicast</w:t>
      </w:r>
      <w:r w:rsidR="00C6133F">
        <w:tab/>
        <w:t>LG Electronics Inc.</w:t>
      </w:r>
      <w:r w:rsidR="00C6133F">
        <w:tab/>
        <w:t>discussion</w:t>
      </w:r>
      <w:r w:rsidR="00C6133F">
        <w:tab/>
        <w:t>Rel-17</w:t>
      </w:r>
      <w:r w:rsidR="00C6133F">
        <w:tab/>
        <w:t>NR_MBS-Core</w:t>
      </w:r>
    </w:p>
    <w:p w14:paraId="125D06CC" w14:textId="3F268CC9" w:rsidR="00C6133F" w:rsidRDefault="00657AFB" w:rsidP="00C6133F">
      <w:pPr>
        <w:pStyle w:val="Doc-title"/>
      </w:pPr>
      <w:hyperlink r:id="rId1210" w:tooltip="D:Documents3GPPtsg_ranWG2TSGR2_111-eDocsR2-2008062.zip" w:history="1">
        <w:r w:rsidR="00C6133F" w:rsidRPr="000E49B9">
          <w:rPr>
            <w:rStyle w:val="Hyperlink"/>
          </w:rPr>
          <w:t>R2-2008062</w:t>
        </w:r>
      </w:hyperlink>
      <w:r w:rsidR="00C6133F">
        <w:tab/>
        <w:t>Reliability Enhancement for MBS</w:t>
      </w:r>
      <w:r w:rsidR="00C6133F">
        <w:tab/>
        <w:t>Samsung</w:t>
      </w:r>
      <w:r w:rsidR="00C6133F">
        <w:tab/>
        <w:t>discussion</w:t>
      </w:r>
      <w:r w:rsidR="00C6133F">
        <w:tab/>
        <w:t>Rel-17</w:t>
      </w:r>
      <w:r w:rsidR="00C6133F">
        <w:tab/>
        <w:t>NR_MBS-Core</w:t>
      </w:r>
    </w:p>
    <w:p w14:paraId="7A31E069" w14:textId="77777777" w:rsidR="00C6133F" w:rsidRPr="00C6133F" w:rsidRDefault="00C6133F" w:rsidP="00C6133F">
      <w:pPr>
        <w:pStyle w:val="Doc-text2"/>
      </w:pPr>
    </w:p>
    <w:p w14:paraId="1A35D069" w14:textId="2C7F87BF" w:rsidR="009E73B7" w:rsidRDefault="009E73B7" w:rsidP="005A56A9">
      <w:pPr>
        <w:pStyle w:val="Heading3"/>
      </w:pPr>
      <w:r>
        <w:t>8.1.3</w:t>
      </w:r>
      <w:r>
        <w:tab/>
        <w:t>Idle and Inactive mode UEs</w:t>
      </w:r>
    </w:p>
    <w:p w14:paraId="1D891966" w14:textId="77777777" w:rsidR="009E73B7" w:rsidRDefault="009E73B7" w:rsidP="009E73B7"/>
    <w:p w14:paraId="09E7D817" w14:textId="42B5A79D" w:rsidR="00C6133F" w:rsidRDefault="00657AFB" w:rsidP="00C6133F">
      <w:pPr>
        <w:pStyle w:val="Doc-title"/>
      </w:pPr>
      <w:hyperlink r:id="rId1211" w:tooltip="D:Documents3GPPtsg_ranWG2TSGR2_111-eDocsR2-2006597.zip" w:history="1">
        <w:r w:rsidR="00C6133F" w:rsidRPr="000E49B9">
          <w:rPr>
            <w:rStyle w:val="Hyperlink"/>
          </w:rPr>
          <w:t>R2-2006597</w:t>
        </w:r>
      </w:hyperlink>
      <w:r w:rsidR="00C6133F">
        <w:tab/>
        <w:t>Consideration on Idle and Inactive mode UEs</w:t>
      </w:r>
      <w:r w:rsidR="00C6133F">
        <w:tab/>
        <w:t>CATT</w:t>
      </w:r>
      <w:r w:rsidR="00C6133F">
        <w:tab/>
        <w:t>discussion</w:t>
      </w:r>
      <w:r w:rsidR="00C6133F">
        <w:tab/>
        <w:t>Rel-17</w:t>
      </w:r>
      <w:r w:rsidR="00C6133F">
        <w:tab/>
        <w:t>NR_MBS-Core</w:t>
      </w:r>
    </w:p>
    <w:p w14:paraId="70AC732B" w14:textId="09ADB64B" w:rsidR="00C6133F" w:rsidRDefault="00657AFB" w:rsidP="00C6133F">
      <w:pPr>
        <w:pStyle w:val="Doc-title"/>
      </w:pPr>
      <w:hyperlink r:id="rId1212" w:tooltip="D:Documents3GPPtsg_ranWG2TSGR2_111-eDocsR2-2006795.zip" w:history="1">
        <w:r w:rsidR="00C6133F" w:rsidRPr="000E49B9">
          <w:rPr>
            <w:rStyle w:val="Hyperlink"/>
          </w:rPr>
          <w:t>R2-2006795</w:t>
        </w:r>
      </w:hyperlink>
      <w:r w:rsidR="00C6133F">
        <w:tab/>
        <w:t xml:space="preserve">NR Multicast services and configuration for UEs in different RRC states </w:t>
      </w:r>
      <w:r w:rsidR="00C6133F">
        <w:tab/>
        <w:t>Qualcomm Inc</w:t>
      </w:r>
      <w:r w:rsidR="00C6133F">
        <w:tab/>
        <w:t>discussion</w:t>
      </w:r>
      <w:r w:rsidR="00C6133F">
        <w:tab/>
        <w:t>Rel-17</w:t>
      </w:r>
      <w:r w:rsidR="00C6133F">
        <w:tab/>
        <w:t>NR_MBS-Core</w:t>
      </w:r>
    </w:p>
    <w:p w14:paraId="5ADC9056" w14:textId="5320B827" w:rsidR="00C6133F" w:rsidRDefault="00657AFB" w:rsidP="00C6133F">
      <w:pPr>
        <w:pStyle w:val="Doc-title"/>
      </w:pPr>
      <w:hyperlink r:id="rId1213" w:tooltip="D:Documents3GPPtsg_ranWG2TSGR2_111-eDocsR2-2006801.zip" w:history="1">
        <w:r w:rsidR="00C6133F" w:rsidRPr="000E49B9">
          <w:rPr>
            <w:rStyle w:val="Hyperlink"/>
          </w:rPr>
          <w:t>R2-2006801</w:t>
        </w:r>
      </w:hyperlink>
      <w:r w:rsidR="00C6133F">
        <w:tab/>
        <w:t>Discussion on MBS reception of idle or inactive mode UE</w:t>
      </w:r>
      <w:r w:rsidR="00C6133F">
        <w:tab/>
        <w:t>OPPO</w:t>
      </w:r>
      <w:r w:rsidR="00C6133F">
        <w:tab/>
        <w:t>discussion</w:t>
      </w:r>
      <w:r w:rsidR="00C6133F">
        <w:tab/>
        <w:t>Rel-17</w:t>
      </w:r>
      <w:r w:rsidR="00C6133F">
        <w:tab/>
        <w:t>NR_MBS-Core</w:t>
      </w:r>
    </w:p>
    <w:p w14:paraId="639B68CC" w14:textId="130CE8F8" w:rsidR="00C6133F" w:rsidRDefault="00657AFB" w:rsidP="00C6133F">
      <w:pPr>
        <w:pStyle w:val="Doc-title"/>
      </w:pPr>
      <w:hyperlink r:id="rId1214" w:tooltip="D:Documents3GPPtsg_ranWG2TSGR2_111-eDocsR2-2007014.zip" w:history="1">
        <w:r w:rsidR="00C6133F" w:rsidRPr="000E49B9">
          <w:rPr>
            <w:rStyle w:val="Hyperlink"/>
          </w:rPr>
          <w:t>R2-2007014</w:t>
        </w:r>
      </w:hyperlink>
      <w:r w:rsidR="00C6133F">
        <w:tab/>
        <w:t>Some consideration for IDLE mode and IN_ACTIVE mode UE</w:t>
      </w:r>
      <w:r w:rsidR="00C6133F">
        <w:tab/>
        <w:t>NEC</w:t>
      </w:r>
      <w:r w:rsidR="00C6133F">
        <w:tab/>
        <w:t>discussion</w:t>
      </w:r>
    </w:p>
    <w:p w14:paraId="790110C5" w14:textId="45CCF0E3" w:rsidR="00C6133F" w:rsidRDefault="00657AFB" w:rsidP="00C6133F">
      <w:pPr>
        <w:pStyle w:val="Doc-title"/>
      </w:pPr>
      <w:hyperlink r:id="rId1215" w:tooltip="D:Documents3GPPtsg_ranWG2TSGR2_111-eDocsR2-2007029.zip" w:history="1">
        <w:r w:rsidR="00C6133F" w:rsidRPr="000E49B9">
          <w:rPr>
            <w:rStyle w:val="Hyperlink"/>
          </w:rPr>
          <w:t>R2-2007029</w:t>
        </w:r>
      </w:hyperlink>
      <w:r w:rsidR="00C6133F">
        <w:tab/>
        <w:t>IDLE/INACTIVE UE support for NR MBS</w:t>
      </w:r>
      <w:r w:rsidR="00C6133F">
        <w:tab/>
        <w:t>Huawei, HiSilicon</w:t>
      </w:r>
      <w:r w:rsidR="00C6133F">
        <w:tab/>
        <w:t>discussion</w:t>
      </w:r>
      <w:r w:rsidR="00C6133F">
        <w:tab/>
        <w:t>Rel-17</w:t>
      </w:r>
      <w:r w:rsidR="00C6133F">
        <w:tab/>
        <w:t>NR_MBS-Core</w:t>
      </w:r>
    </w:p>
    <w:p w14:paraId="1A1EC821" w14:textId="0561E476" w:rsidR="00C6133F" w:rsidRDefault="00657AFB" w:rsidP="00C6133F">
      <w:pPr>
        <w:pStyle w:val="Doc-title"/>
      </w:pPr>
      <w:hyperlink r:id="rId1216" w:tooltip="D:Documents3GPPtsg_ranWG2TSGR2_111-eDocsR2-2007037.zip" w:history="1">
        <w:r w:rsidR="00C6133F" w:rsidRPr="000E49B9">
          <w:rPr>
            <w:rStyle w:val="Hyperlink"/>
          </w:rPr>
          <w:t>R2-2007037</w:t>
        </w:r>
      </w:hyperlink>
      <w:r w:rsidR="00C6133F">
        <w:tab/>
        <w:t>Discussion on Idle and Inactive mode UEs</w:t>
      </w:r>
      <w:r w:rsidR="00C6133F">
        <w:tab/>
        <w:t>vivo</w:t>
      </w:r>
      <w:r w:rsidR="00C6133F">
        <w:tab/>
        <w:t>discussion</w:t>
      </w:r>
    </w:p>
    <w:p w14:paraId="039C24C5" w14:textId="603304ED" w:rsidR="00C6133F" w:rsidRDefault="00657AFB" w:rsidP="00C6133F">
      <w:pPr>
        <w:pStyle w:val="Doc-title"/>
      </w:pPr>
      <w:hyperlink r:id="rId1217" w:tooltip="D:Documents3GPPtsg_ranWG2TSGR2_111-eDocsR2-2007055.zip" w:history="1">
        <w:r w:rsidR="00C6133F" w:rsidRPr="000E49B9">
          <w:rPr>
            <w:rStyle w:val="Hyperlink"/>
          </w:rPr>
          <w:t>R2-2007055</w:t>
        </w:r>
      </w:hyperlink>
      <w:r w:rsidR="00C6133F">
        <w:tab/>
        <w:t>MBS for Idle and Inactive mode UE</w:t>
      </w:r>
      <w:r w:rsidR="00C6133F">
        <w:tab/>
        <w:t>Spreadtrum Communications</w:t>
      </w:r>
      <w:r w:rsidR="00C6133F">
        <w:tab/>
        <w:t>discussion</w:t>
      </w:r>
    </w:p>
    <w:p w14:paraId="335E2F52" w14:textId="38CE4876" w:rsidR="00C6133F" w:rsidRDefault="00657AFB" w:rsidP="00C6133F">
      <w:pPr>
        <w:pStyle w:val="Doc-title"/>
      </w:pPr>
      <w:hyperlink r:id="rId1218" w:tooltip="D:Documents3GPPtsg_ranWG2TSGR2_111-eDocsR2-2007262.zip" w:history="1">
        <w:r w:rsidR="00C6133F" w:rsidRPr="000E49B9">
          <w:rPr>
            <w:rStyle w:val="Hyperlink"/>
          </w:rPr>
          <w:t>R2-2007262</w:t>
        </w:r>
      </w:hyperlink>
      <w:r w:rsidR="00C6133F">
        <w:tab/>
        <w:t>NR Multicast in Idle and Inactive mode</w:t>
      </w:r>
      <w:r w:rsidR="00C6133F">
        <w:tab/>
        <w:t>Ericsson</w:t>
      </w:r>
      <w:r w:rsidR="00C6133F">
        <w:tab/>
        <w:t>discussion</w:t>
      </w:r>
      <w:r w:rsidR="00C6133F">
        <w:tab/>
        <w:t>Rel-17</w:t>
      </w:r>
      <w:r w:rsidR="00C6133F">
        <w:tab/>
        <w:t>NR_MBS-Core</w:t>
      </w:r>
    </w:p>
    <w:p w14:paraId="50B63F3A" w14:textId="64B705E6" w:rsidR="00C6133F" w:rsidRDefault="00657AFB" w:rsidP="00C6133F">
      <w:pPr>
        <w:pStyle w:val="Doc-title"/>
      </w:pPr>
      <w:hyperlink r:id="rId1219" w:tooltip="D:Documents3GPPtsg_ranWG2TSGR2_111-eDocsR2-2007416.zip" w:history="1">
        <w:r w:rsidR="00C6133F" w:rsidRPr="000E49B9">
          <w:rPr>
            <w:rStyle w:val="Hyperlink"/>
          </w:rPr>
          <w:t>R2-2007416</w:t>
        </w:r>
      </w:hyperlink>
      <w:r w:rsidR="00C6133F">
        <w:tab/>
        <w:t>Discussion on MBS supported UEs in RRC_IDLE and RRC_INACTIVE states</w:t>
      </w:r>
      <w:r w:rsidR="00C6133F">
        <w:tab/>
        <w:t>CMCC</w:t>
      </w:r>
      <w:r w:rsidR="00C6133F">
        <w:tab/>
        <w:t>discussion</w:t>
      </w:r>
      <w:r w:rsidR="00C6133F">
        <w:tab/>
        <w:t>Rel-17</w:t>
      </w:r>
      <w:r w:rsidR="00C6133F">
        <w:tab/>
        <w:t>NR_MBS-Core</w:t>
      </w:r>
    </w:p>
    <w:p w14:paraId="10B799B7" w14:textId="68F4F265" w:rsidR="00C6133F" w:rsidRDefault="00657AFB" w:rsidP="00C6133F">
      <w:pPr>
        <w:pStyle w:val="Doc-title"/>
      </w:pPr>
      <w:hyperlink r:id="rId1220" w:tooltip="D:Documents3GPPtsg_ranWG2TSGR2_111-eDocsR2-2007446.zip" w:history="1">
        <w:r w:rsidR="00C6133F" w:rsidRPr="000E49B9">
          <w:rPr>
            <w:rStyle w:val="Hyperlink"/>
          </w:rPr>
          <w:t>R2-2007446</w:t>
        </w:r>
      </w:hyperlink>
      <w:r w:rsidR="00C6133F">
        <w:tab/>
        <w:t>MBS for UE in RRC_INACTIVE/RRC_IDLE State</w:t>
      </w:r>
      <w:r w:rsidR="00C6133F">
        <w:tab/>
        <w:t>ZTE, Sanechips</w:t>
      </w:r>
      <w:r w:rsidR="00C6133F">
        <w:tab/>
        <w:t>discussion</w:t>
      </w:r>
      <w:r w:rsidR="00C6133F">
        <w:tab/>
        <w:t>Rel-17</w:t>
      </w:r>
    </w:p>
    <w:p w14:paraId="110E2E87" w14:textId="0D0B1BFE" w:rsidR="00C6133F" w:rsidRDefault="00657AFB" w:rsidP="00C6133F">
      <w:pPr>
        <w:pStyle w:val="Doc-title"/>
      </w:pPr>
      <w:hyperlink r:id="rId1221" w:tooltip="D:Documents3GPPtsg_ranWG2TSGR2_111-eDocsR2-2007673.zip" w:history="1">
        <w:r w:rsidR="00C6133F" w:rsidRPr="000E49B9">
          <w:rPr>
            <w:rStyle w:val="Hyperlink"/>
          </w:rPr>
          <w:t>R2-2007673</w:t>
        </w:r>
      </w:hyperlink>
      <w:r w:rsidR="00C6133F">
        <w:tab/>
        <w:t xml:space="preserve">RRC IDLE/ INACTIVE aspects of NR MBS </w:t>
      </w:r>
      <w:r w:rsidR="00C6133F">
        <w:tab/>
        <w:t xml:space="preserve">Samsung </w:t>
      </w:r>
      <w:r w:rsidR="00C6133F">
        <w:tab/>
        <w:t>discussion</w:t>
      </w:r>
      <w:r w:rsidR="00C6133F">
        <w:tab/>
        <w:t>Rel-17</w:t>
      </w:r>
      <w:r w:rsidR="00C6133F">
        <w:tab/>
        <w:t>NR_MBS-Core</w:t>
      </w:r>
    </w:p>
    <w:p w14:paraId="09076288" w14:textId="623C512D" w:rsidR="00C6133F" w:rsidRDefault="00657AFB" w:rsidP="00C6133F">
      <w:pPr>
        <w:pStyle w:val="Doc-title"/>
      </w:pPr>
      <w:hyperlink r:id="rId1222" w:tooltip="D:Documents3GPPtsg_ranWG2TSGR2_111-eDocsR2-2007896.zip" w:history="1">
        <w:r w:rsidR="00C6133F" w:rsidRPr="000E49B9">
          <w:rPr>
            <w:rStyle w:val="Hyperlink"/>
          </w:rPr>
          <w:t>R2-2007896</w:t>
        </w:r>
      </w:hyperlink>
      <w:r w:rsidR="00C6133F">
        <w:tab/>
        <w:t>Group Based MBS Notification for Idle/Inactive mode UEs</w:t>
      </w:r>
      <w:r w:rsidR="00C6133F">
        <w:tab/>
        <w:t>MediaTek Inc.</w:t>
      </w:r>
      <w:r w:rsidR="00C6133F">
        <w:tab/>
        <w:t>discussion</w:t>
      </w:r>
      <w:r w:rsidR="00C6133F">
        <w:tab/>
        <w:t>Rel-17</w:t>
      </w:r>
      <w:r w:rsidR="00C6133F">
        <w:tab/>
        <w:t>NR_MBS-Core</w:t>
      </w:r>
    </w:p>
    <w:p w14:paraId="0A1CA593" w14:textId="74D988E8" w:rsidR="00C6133F" w:rsidRDefault="00657AFB" w:rsidP="00C6133F">
      <w:pPr>
        <w:pStyle w:val="Doc-title"/>
      </w:pPr>
      <w:hyperlink r:id="rId1223" w:tooltip="D:Documents3GPPtsg_ranWG2TSGR2_111-eDocsR2-2008052.zip" w:history="1">
        <w:r w:rsidR="00C6133F" w:rsidRPr="000E49B9">
          <w:rPr>
            <w:rStyle w:val="Hyperlink"/>
          </w:rPr>
          <w:t>R2-2008052</w:t>
        </w:r>
      </w:hyperlink>
      <w:r w:rsidR="00C6133F">
        <w:tab/>
        <w:t>NR MBS solution for UE in RRC_IDLE or RRC_INACTIVE state</w:t>
      </w:r>
      <w:r w:rsidR="00C6133F">
        <w:tab/>
        <w:t>CHENGDU TD TECH LTD.</w:t>
      </w:r>
      <w:r w:rsidR="00C6133F">
        <w:tab/>
        <w:t>discussion</w:t>
      </w:r>
      <w:r w:rsidR="00C6133F">
        <w:tab/>
        <w:t>Rel-17</w:t>
      </w:r>
    </w:p>
    <w:p w14:paraId="511B185F" w14:textId="77777777" w:rsidR="00C6133F" w:rsidRPr="00C6133F" w:rsidRDefault="00C6133F" w:rsidP="00C6133F">
      <w:pPr>
        <w:pStyle w:val="Doc-text2"/>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24"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657AFB" w:rsidP="00C6133F">
      <w:pPr>
        <w:pStyle w:val="Doc-title"/>
      </w:pPr>
      <w:hyperlink r:id="rId1225"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657AFB" w:rsidP="00C6133F">
      <w:pPr>
        <w:pStyle w:val="Doc-title"/>
      </w:pPr>
      <w:hyperlink r:id="rId1226"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657AFB" w:rsidP="00C6133F">
      <w:pPr>
        <w:pStyle w:val="Doc-title"/>
      </w:pPr>
      <w:hyperlink r:id="rId1227"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657AFB" w:rsidP="00C6133F">
      <w:pPr>
        <w:pStyle w:val="Doc-title"/>
      </w:pPr>
      <w:hyperlink r:id="rId1228"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657AFB" w:rsidP="00C6133F">
      <w:pPr>
        <w:pStyle w:val="Doc-title"/>
      </w:pPr>
      <w:hyperlink r:id="rId1229"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657AFB" w:rsidP="00C6133F">
      <w:pPr>
        <w:pStyle w:val="Doc-title"/>
      </w:pPr>
      <w:hyperlink r:id="rId1230"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657AFB" w:rsidP="00C6133F">
      <w:pPr>
        <w:pStyle w:val="Doc-title"/>
      </w:pPr>
      <w:hyperlink r:id="rId1231"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657AFB" w:rsidP="00C6133F">
      <w:pPr>
        <w:pStyle w:val="Doc-title"/>
      </w:pPr>
      <w:hyperlink r:id="rId1232"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657AFB" w:rsidP="00C6133F">
      <w:pPr>
        <w:pStyle w:val="Doc-title"/>
      </w:pPr>
      <w:hyperlink r:id="rId1233"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657AFB" w:rsidP="00C6133F">
      <w:pPr>
        <w:pStyle w:val="Doc-title"/>
      </w:pPr>
      <w:hyperlink r:id="rId1234"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657AFB" w:rsidP="00C6133F">
      <w:pPr>
        <w:pStyle w:val="Doc-title"/>
      </w:pPr>
      <w:hyperlink r:id="rId1235"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657AFB" w:rsidP="00C6133F">
      <w:pPr>
        <w:pStyle w:val="Doc-title"/>
      </w:pPr>
      <w:hyperlink r:id="rId1236"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657AFB" w:rsidP="00C6133F">
      <w:pPr>
        <w:pStyle w:val="Doc-title"/>
      </w:pPr>
      <w:hyperlink r:id="rId1237"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657AFB" w:rsidP="00C6133F">
      <w:pPr>
        <w:pStyle w:val="Doc-title"/>
      </w:pPr>
      <w:hyperlink r:id="rId1238"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657AFB" w:rsidP="00C6133F">
      <w:pPr>
        <w:pStyle w:val="Doc-title"/>
      </w:pPr>
      <w:hyperlink r:id="rId1239"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657AFB" w:rsidP="00C6133F">
      <w:pPr>
        <w:pStyle w:val="Doc-title"/>
      </w:pPr>
      <w:hyperlink r:id="rId1240"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657AFB" w:rsidP="00C6133F">
      <w:pPr>
        <w:pStyle w:val="Doc-title"/>
      </w:pPr>
      <w:hyperlink r:id="rId1241"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657AFB" w:rsidP="00C6133F">
      <w:pPr>
        <w:pStyle w:val="Doc-title"/>
      </w:pPr>
      <w:hyperlink r:id="rId1242"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657AFB" w:rsidP="00C6133F">
      <w:pPr>
        <w:pStyle w:val="Doc-title"/>
      </w:pPr>
      <w:hyperlink r:id="rId1243"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657AFB" w:rsidP="00C6133F">
      <w:pPr>
        <w:pStyle w:val="Doc-title"/>
      </w:pPr>
      <w:hyperlink r:id="rId1244"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657AFB" w:rsidP="00C6133F">
      <w:pPr>
        <w:pStyle w:val="Doc-title"/>
      </w:pPr>
      <w:hyperlink r:id="rId1245"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657AFB" w:rsidP="00C6133F">
      <w:pPr>
        <w:pStyle w:val="Doc-title"/>
      </w:pPr>
      <w:hyperlink r:id="rId1246"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657AFB" w:rsidP="00C6133F">
      <w:pPr>
        <w:pStyle w:val="Doc-title"/>
      </w:pPr>
      <w:hyperlink r:id="rId1247"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657AFB" w:rsidP="00C6133F">
      <w:pPr>
        <w:pStyle w:val="Doc-title"/>
      </w:pPr>
      <w:hyperlink r:id="rId1248"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657AFB" w:rsidP="00C6133F">
      <w:pPr>
        <w:pStyle w:val="Doc-title"/>
      </w:pPr>
      <w:hyperlink r:id="rId1249"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657AFB" w:rsidP="00C6133F">
      <w:pPr>
        <w:pStyle w:val="Doc-title"/>
      </w:pPr>
      <w:hyperlink r:id="rId1250"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657AFB" w:rsidP="00C6133F">
      <w:pPr>
        <w:pStyle w:val="Doc-title"/>
      </w:pPr>
      <w:hyperlink r:id="rId1251"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657AFB" w:rsidP="00C6133F">
      <w:pPr>
        <w:pStyle w:val="Doc-title"/>
      </w:pPr>
      <w:hyperlink r:id="rId1252"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657AFB" w:rsidP="00C6133F">
      <w:pPr>
        <w:pStyle w:val="Doc-title"/>
      </w:pPr>
      <w:hyperlink r:id="rId1253"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657AFB" w:rsidP="00C6133F">
      <w:pPr>
        <w:pStyle w:val="Doc-title"/>
      </w:pPr>
      <w:hyperlink r:id="rId1254"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657AFB" w:rsidP="00C6133F">
      <w:pPr>
        <w:pStyle w:val="Doc-title"/>
      </w:pPr>
      <w:hyperlink r:id="rId1255"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657AFB" w:rsidP="00C6133F">
      <w:pPr>
        <w:pStyle w:val="Doc-title"/>
      </w:pPr>
      <w:hyperlink r:id="rId1256"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657AFB" w:rsidP="00C6133F">
      <w:pPr>
        <w:pStyle w:val="Doc-title"/>
      </w:pPr>
      <w:hyperlink r:id="rId1257"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657AFB" w:rsidP="00C6133F">
      <w:pPr>
        <w:pStyle w:val="Doc-title"/>
      </w:pPr>
      <w:hyperlink r:id="rId1258"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657AFB" w:rsidP="00C6133F">
      <w:pPr>
        <w:pStyle w:val="Doc-title"/>
      </w:pPr>
      <w:hyperlink r:id="rId1259"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657AFB" w:rsidP="00C6133F">
      <w:pPr>
        <w:pStyle w:val="Doc-title"/>
      </w:pPr>
      <w:hyperlink r:id="rId1260"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657AFB" w:rsidP="00C6133F">
      <w:pPr>
        <w:pStyle w:val="Doc-title"/>
      </w:pPr>
      <w:hyperlink r:id="rId1261"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657AFB" w:rsidP="00C6133F">
      <w:pPr>
        <w:pStyle w:val="Doc-title"/>
      </w:pPr>
      <w:hyperlink r:id="rId1262"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657AFB" w:rsidP="00C6133F">
      <w:pPr>
        <w:pStyle w:val="Doc-title"/>
      </w:pPr>
      <w:hyperlink r:id="rId1263"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64"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657AFB" w:rsidP="00C6133F">
      <w:pPr>
        <w:pStyle w:val="Doc-title"/>
      </w:pPr>
      <w:hyperlink r:id="rId1265"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657AFB" w:rsidP="00C6133F">
      <w:pPr>
        <w:pStyle w:val="Doc-title"/>
      </w:pPr>
      <w:hyperlink r:id="rId1266"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657AFB" w:rsidP="00C6133F">
      <w:pPr>
        <w:pStyle w:val="Doc-title"/>
      </w:pPr>
      <w:hyperlink r:id="rId1267"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657AFB" w:rsidP="00C6133F">
      <w:pPr>
        <w:pStyle w:val="Doc-title"/>
      </w:pPr>
      <w:hyperlink r:id="rId1268"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657AFB" w:rsidP="00C6133F">
      <w:pPr>
        <w:pStyle w:val="Doc-title"/>
      </w:pPr>
      <w:hyperlink r:id="rId1269"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657AFB" w:rsidP="00C6133F">
      <w:pPr>
        <w:pStyle w:val="Doc-title"/>
      </w:pPr>
      <w:hyperlink r:id="rId1270"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657AFB" w:rsidP="00C6133F">
      <w:pPr>
        <w:pStyle w:val="Doc-title"/>
      </w:pPr>
      <w:hyperlink r:id="rId1271"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657AFB" w:rsidP="00C6133F">
      <w:pPr>
        <w:pStyle w:val="Doc-title"/>
      </w:pPr>
      <w:hyperlink r:id="rId1272"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657AFB" w:rsidP="00C6133F">
      <w:pPr>
        <w:pStyle w:val="Doc-title"/>
      </w:pPr>
      <w:hyperlink r:id="rId1273"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657AFB" w:rsidP="00C6133F">
      <w:pPr>
        <w:pStyle w:val="Doc-title"/>
      </w:pPr>
      <w:hyperlink r:id="rId1274"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657AFB" w:rsidP="00C6133F">
      <w:pPr>
        <w:pStyle w:val="Doc-title"/>
      </w:pPr>
      <w:hyperlink r:id="rId1275"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657AFB" w:rsidP="00C6133F">
      <w:pPr>
        <w:pStyle w:val="Doc-title"/>
      </w:pPr>
      <w:hyperlink r:id="rId1276"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657AFB" w:rsidP="00C6133F">
      <w:pPr>
        <w:pStyle w:val="Doc-title"/>
      </w:pPr>
      <w:hyperlink r:id="rId1277"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657AFB" w:rsidP="00C6133F">
      <w:pPr>
        <w:pStyle w:val="Doc-title"/>
      </w:pPr>
      <w:hyperlink r:id="rId1278"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657AFB" w:rsidP="00C6133F">
      <w:pPr>
        <w:pStyle w:val="Doc-title"/>
      </w:pPr>
      <w:hyperlink r:id="rId1279"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657AFB" w:rsidP="00C6133F">
      <w:pPr>
        <w:pStyle w:val="Doc-title"/>
      </w:pPr>
      <w:hyperlink r:id="rId1280"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657AFB" w:rsidP="00C6133F">
      <w:pPr>
        <w:pStyle w:val="Doc-title"/>
      </w:pPr>
      <w:hyperlink r:id="rId1281"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657AFB" w:rsidP="00C6133F">
      <w:pPr>
        <w:pStyle w:val="Doc-title"/>
      </w:pPr>
      <w:hyperlink r:id="rId1282"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657AFB" w:rsidP="00C6133F">
      <w:pPr>
        <w:pStyle w:val="Doc-title"/>
      </w:pPr>
      <w:hyperlink r:id="rId1283"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657AFB" w:rsidP="00C6133F">
      <w:pPr>
        <w:pStyle w:val="Doc-title"/>
      </w:pPr>
      <w:hyperlink r:id="rId1284"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657AFB" w:rsidP="00C6133F">
      <w:pPr>
        <w:pStyle w:val="Doc-title"/>
      </w:pPr>
      <w:hyperlink r:id="rId1285"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657AFB" w:rsidP="00C6133F">
      <w:pPr>
        <w:pStyle w:val="Doc-title"/>
      </w:pPr>
      <w:hyperlink r:id="rId1286"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657AFB" w:rsidP="00C6133F">
      <w:pPr>
        <w:pStyle w:val="Doc-title"/>
      </w:pPr>
      <w:hyperlink r:id="rId1287"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657AFB" w:rsidP="00C6133F">
      <w:pPr>
        <w:pStyle w:val="Doc-title"/>
      </w:pPr>
      <w:hyperlink r:id="rId1288"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657AFB" w:rsidP="00C6133F">
      <w:pPr>
        <w:pStyle w:val="Doc-title"/>
      </w:pPr>
      <w:hyperlink r:id="rId1289"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657AFB" w:rsidP="00C6133F">
      <w:pPr>
        <w:pStyle w:val="Doc-title"/>
      </w:pPr>
      <w:hyperlink r:id="rId1290"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657AFB" w:rsidP="00C6133F">
      <w:pPr>
        <w:pStyle w:val="Doc-title"/>
      </w:pPr>
      <w:hyperlink r:id="rId1291"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657AFB" w:rsidP="00C6133F">
      <w:pPr>
        <w:pStyle w:val="Doc-title"/>
      </w:pPr>
      <w:hyperlink r:id="rId1292"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293"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657AFB" w:rsidP="00C6133F">
      <w:pPr>
        <w:pStyle w:val="Doc-title"/>
      </w:pPr>
      <w:hyperlink r:id="rId1294"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657AFB" w:rsidP="00C6133F">
      <w:pPr>
        <w:pStyle w:val="Doc-title"/>
      </w:pPr>
      <w:hyperlink r:id="rId1295"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657AFB" w:rsidP="00C6133F">
      <w:pPr>
        <w:pStyle w:val="Doc-title"/>
      </w:pPr>
      <w:hyperlink r:id="rId1296"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657AFB" w:rsidP="00C6133F">
      <w:pPr>
        <w:pStyle w:val="Doc-title"/>
      </w:pPr>
      <w:hyperlink r:id="rId1297"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657AFB" w:rsidP="00C6133F">
      <w:pPr>
        <w:pStyle w:val="Doc-title"/>
      </w:pPr>
      <w:hyperlink r:id="rId1298"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657AFB" w:rsidP="00C6133F">
      <w:pPr>
        <w:pStyle w:val="Doc-title"/>
      </w:pPr>
      <w:hyperlink r:id="rId1299"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657AFB" w:rsidP="00C6133F">
      <w:pPr>
        <w:pStyle w:val="Doc-title"/>
      </w:pPr>
      <w:hyperlink r:id="rId1300"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657AFB" w:rsidP="00C6133F">
      <w:pPr>
        <w:pStyle w:val="Doc-title"/>
      </w:pPr>
      <w:hyperlink r:id="rId1301"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657AFB" w:rsidP="00C6133F">
      <w:pPr>
        <w:pStyle w:val="Doc-title"/>
      </w:pPr>
      <w:hyperlink r:id="rId1302"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657AFB" w:rsidP="00C6133F">
      <w:pPr>
        <w:pStyle w:val="Doc-title"/>
      </w:pPr>
      <w:hyperlink r:id="rId1303"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657AFB" w:rsidP="00C6133F">
      <w:pPr>
        <w:pStyle w:val="Doc-title"/>
      </w:pPr>
      <w:hyperlink r:id="rId1304"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657AFB" w:rsidP="00C6133F">
      <w:pPr>
        <w:pStyle w:val="Doc-title"/>
      </w:pPr>
      <w:hyperlink r:id="rId1305"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657AFB" w:rsidP="00C6133F">
      <w:pPr>
        <w:pStyle w:val="Doc-title"/>
      </w:pPr>
      <w:hyperlink r:id="rId1306"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657AFB" w:rsidP="00C6133F">
      <w:pPr>
        <w:pStyle w:val="Doc-title"/>
      </w:pPr>
      <w:hyperlink r:id="rId1307"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657AFB" w:rsidP="00C6133F">
      <w:pPr>
        <w:pStyle w:val="Doc-title"/>
      </w:pPr>
      <w:hyperlink r:id="rId1308"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657AFB" w:rsidP="00C6133F">
      <w:pPr>
        <w:pStyle w:val="Doc-title"/>
      </w:pPr>
      <w:hyperlink r:id="rId1309"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657AFB" w:rsidP="00C6133F">
      <w:pPr>
        <w:pStyle w:val="Doc-title"/>
      </w:pPr>
      <w:hyperlink r:id="rId1310"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657AFB" w:rsidP="00C6133F">
      <w:pPr>
        <w:pStyle w:val="Doc-title"/>
      </w:pPr>
      <w:hyperlink r:id="rId1311"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657AFB" w:rsidP="00C6133F">
      <w:pPr>
        <w:pStyle w:val="Doc-title"/>
      </w:pPr>
      <w:hyperlink r:id="rId1312"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657AFB" w:rsidP="00C6133F">
      <w:pPr>
        <w:pStyle w:val="Doc-title"/>
      </w:pPr>
      <w:hyperlink r:id="rId1313"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657AFB" w:rsidP="00C6133F">
      <w:pPr>
        <w:pStyle w:val="Doc-title"/>
      </w:pPr>
      <w:hyperlink r:id="rId1314"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657AFB" w:rsidP="00C6133F">
      <w:pPr>
        <w:pStyle w:val="Doc-title"/>
      </w:pPr>
      <w:hyperlink r:id="rId1315"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657AFB" w:rsidP="00C6133F">
      <w:pPr>
        <w:pStyle w:val="Doc-title"/>
      </w:pPr>
      <w:hyperlink r:id="rId1316"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657AFB" w:rsidP="00C6133F">
      <w:pPr>
        <w:pStyle w:val="Doc-title"/>
      </w:pPr>
      <w:hyperlink r:id="rId1317"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657AFB" w:rsidP="00C6133F">
      <w:pPr>
        <w:pStyle w:val="Doc-title"/>
      </w:pPr>
      <w:hyperlink r:id="rId1318"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657AFB" w:rsidP="00C6133F">
      <w:pPr>
        <w:pStyle w:val="Doc-title"/>
      </w:pPr>
      <w:hyperlink r:id="rId1319"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657AFB" w:rsidP="00C6133F">
      <w:pPr>
        <w:pStyle w:val="Doc-title"/>
      </w:pPr>
      <w:hyperlink r:id="rId1320"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657AFB" w:rsidP="00C6133F">
      <w:pPr>
        <w:pStyle w:val="Doc-title"/>
      </w:pPr>
      <w:hyperlink r:id="rId1321"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657AFB" w:rsidP="00C6133F">
      <w:pPr>
        <w:pStyle w:val="Doc-title"/>
      </w:pPr>
      <w:hyperlink r:id="rId1322"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657AFB" w:rsidP="00C6133F">
      <w:pPr>
        <w:pStyle w:val="Doc-title"/>
      </w:pPr>
      <w:hyperlink r:id="rId1323"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657AFB" w:rsidP="00C6133F">
      <w:pPr>
        <w:pStyle w:val="Doc-title"/>
      </w:pPr>
      <w:hyperlink r:id="rId1324"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657AFB" w:rsidP="00C6133F">
      <w:pPr>
        <w:pStyle w:val="Doc-title"/>
      </w:pPr>
      <w:hyperlink r:id="rId1325"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657AFB" w:rsidP="00C6133F">
      <w:pPr>
        <w:pStyle w:val="Doc-title"/>
      </w:pPr>
      <w:hyperlink r:id="rId1326"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657AFB" w:rsidP="00C6133F">
      <w:pPr>
        <w:pStyle w:val="Doc-title"/>
      </w:pPr>
      <w:hyperlink r:id="rId1327"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657AFB" w:rsidP="00C6133F">
      <w:pPr>
        <w:pStyle w:val="Doc-title"/>
      </w:pPr>
      <w:hyperlink r:id="rId1328"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657AFB" w:rsidP="00C6133F">
      <w:pPr>
        <w:pStyle w:val="Doc-title"/>
      </w:pPr>
      <w:hyperlink r:id="rId1329"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657AFB" w:rsidP="00C6133F">
      <w:pPr>
        <w:pStyle w:val="Doc-title"/>
      </w:pPr>
      <w:hyperlink r:id="rId1330"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657AFB" w:rsidP="00C6133F">
      <w:pPr>
        <w:pStyle w:val="Doc-title"/>
      </w:pPr>
      <w:hyperlink r:id="rId1331"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657AFB" w:rsidP="00C6133F">
      <w:pPr>
        <w:pStyle w:val="Doc-title"/>
      </w:pPr>
      <w:hyperlink r:id="rId1332"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33"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657AFB" w:rsidP="00C6133F">
      <w:pPr>
        <w:pStyle w:val="Doc-title"/>
      </w:pPr>
      <w:hyperlink r:id="rId1334"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657AFB" w:rsidP="00C6133F">
      <w:pPr>
        <w:pStyle w:val="Doc-title"/>
      </w:pPr>
      <w:hyperlink r:id="rId1335"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657AFB" w:rsidP="00C6133F">
      <w:pPr>
        <w:pStyle w:val="Doc-title"/>
      </w:pPr>
      <w:hyperlink r:id="rId1336"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657AFB" w:rsidP="00C6133F">
      <w:pPr>
        <w:pStyle w:val="Doc-title"/>
      </w:pPr>
      <w:hyperlink r:id="rId1337"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657AFB" w:rsidP="00C6133F">
      <w:pPr>
        <w:pStyle w:val="Doc-title"/>
      </w:pPr>
      <w:hyperlink r:id="rId1338"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657AFB" w:rsidP="00C6133F">
      <w:pPr>
        <w:pStyle w:val="Doc-title"/>
      </w:pPr>
      <w:hyperlink r:id="rId1339"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657AFB" w:rsidP="00C6133F">
      <w:pPr>
        <w:pStyle w:val="Doc-title"/>
      </w:pPr>
      <w:hyperlink r:id="rId1340"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657AFB" w:rsidP="00C6133F">
      <w:pPr>
        <w:pStyle w:val="Doc-title"/>
      </w:pPr>
      <w:hyperlink r:id="rId1341"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657AFB" w:rsidP="00C6133F">
      <w:pPr>
        <w:pStyle w:val="Doc-title"/>
      </w:pPr>
      <w:hyperlink r:id="rId1342"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657AFB" w:rsidP="00C6133F">
      <w:pPr>
        <w:pStyle w:val="Doc-title"/>
      </w:pPr>
      <w:hyperlink r:id="rId1343"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657AFB" w:rsidP="00C6133F">
      <w:pPr>
        <w:pStyle w:val="Doc-title"/>
      </w:pPr>
      <w:hyperlink r:id="rId1344"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657AFB" w:rsidP="00C6133F">
      <w:pPr>
        <w:pStyle w:val="Doc-title"/>
      </w:pPr>
      <w:hyperlink r:id="rId1345"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657AFB" w:rsidP="00C6133F">
      <w:pPr>
        <w:pStyle w:val="Doc-title"/>
      </w:pPr>
      <w:hyperlink r:id="rId1346"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657AFB" w:rsidP="00C6133F">
      <w:pPr>
        <w:pStyle w:val="Doc-title"/>
      </w:pPr>
      <w:hyperlink r:id="rId1347"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657AFB" w:rsidP="00C6133F">
      <w:pPr>
        <w:pStyle w:val="Doc-title"/>
      </w:pPr>
      <w:hyperlink r:id="rId1348"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657AFB" w:rsidP="00C6133F">
      <w:pPr>
        <w:pStyle w:val="Doc-title"/>
      </w:pPr>
      <w:hyperlink r:id="rId1349"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657AFB" w:rsidP="00C6133F">
      <w:pPr>
        <w:pStyle w:val="Doc-title"/>
      </w:pPr>
      <w:hyperlink r:id="rId1350"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657AFB" w:rsidP="00C6133F">
      <w:pPr>
        <w:pStyle w:val="Doc-title"/>
      </w:pPr>
      <w:hyperlink r:id="rId1351"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657AFB" w:rsidP="00C6133F">
      <w:pPr>
        <w:pStyle w:val="Doc-title"/>
      </w:pPr>
      <w:hyperlink r:id="rId1352"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657AFB" w:rsidP="00C6133F">
      <w:pPr>
        <w:pStyle w:val="Doc-title"/>
      </w:pPr>
      <w:hyperlink r:id="rId1353"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657AFB" w:rsidP="00C6133F">
      <w:pPr>
        <w:pStyle w:val="Doc-title"/>
      </w:pPr>
      <w:hyperlink r:id="rId1354"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657AFB" w:rsidP="00C6133F">
      <w:pPr>
        <w:pStyle w:val="Doc-title"/>
      </w:pPr>
      <w:hyperlink r:id="rId1355"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657AFB" w:rsidP="00C6133F">
      <w:pPr>
        <w:pStyle w:val="Doc-title"/>
      </w:pPr>
      <w:hyperlink r:id="rId1356"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657AFB" w:rsidP="00C6133F">
      <w:pPr>
        <w:pStyle w:val="Doc-title"/>
      </w:pPr>
      <w:hyperlink r:id="rId1357"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657AFB" w:rsidP="00C6133F">
      <w:pPr>
        <w:pStyle w:val="Doc-title"/>
      </w:pPr>
      <w:hyperlink r:id="rId1358"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657AFB" w:rsidP="00C6133F">
      <w:pPr>
        <w:pStyle w:val="Doc-title"/>
      </w:pPr>
      <w:hyperlink r:id="rId1359"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657AFB" w:rsidP="00C6133F">
      <w:pPr>
        <w:pStyle w:val="Doc-title"/>
      </w:pPr>
      <w:hyperlink r:id="rId1360"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657AFB" w:rsidP="00C6133F">
      <w:pPr>
        <w:pStyle w:val="Doc-title"/>
      </w:pPr>
      <w:hyperlink r:id="rId1361"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657AFB" w:rsidP="00C6133F">
      <w:pPr>
        <w:pStyle w:val="Doc-title"/>
      </w:pPr>
      <w:hyperlink r:id="rId1362"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657AFB" w:rsidP="00C6133F">
      <w:pPr>
        <w:pStyle w:val="Doc-title"/>
      </w:pPr>
      <w:hyperlink r:id="rId1363"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657AFB" w:rsidP="00C6133F">
      <w:pPr>
        <w:pStyle w:val="Doc-title"/>
      </w:pPr>
      <w:hyperlink r:id="rId1364"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657AFB" w:rsidP="00C6133F">
      <w:pPr>
        <w:pStyle w:val="Doc-title"/>
      </w:pPr>
      <w:hyperlink r:id="rId1365"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657AFB" w:rsidP="00C6133F">
      <w:pPr>
        <w:pStyle w:val="Doc-title"/>
      </w:pPr>
      <w:hyperlink r:id="rId1366"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67"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657AFB" w:rsidP="00C6133F">
      <w:pPr>
        <w:pStyle w:val="Doc-title"/>
      </w:pPr>
      <w:hyperlink r:id="rId1368"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657AFB" w:rsidP="00C6133F">
      <w:pPr>
        <w:pStyle w:val="Doc-title"/>
      </w:pPr>
      <w:hyperlink r:id="rId1369"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657AFB" w:rsidP="00C6133F">
      <w:pPr>
        <w:pStyle w:val="Doc-title"/>
      </w:pPr>
      <w:hyperlink r:id="rId1370"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657AFB" w:rsidP="00C6133F">
      <w:pPr>
        <w:pStyle w:val="Doc-title"/>
      </w:pPr>
      <w:hyperlink r:id="rId1371"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657AFB" w:rsidP="00C6133F">
      <w:pPr>
        <w:pStyle w:val="Doc-title"/>
      </w:pPr>
      <w:hyperlink r:id="rId1372"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657AFB" w:rsidP="00C6133F">
      <w:pPr>
        <w:pStyle w:val="Doc-title"/>
      </w:pPr>
      <w:hyperlink r:id="rId1373"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657AFB" w:rsidP="00C6133F">
      <w:pPr>
        <w:pStyle w:val="Doc-title"/>
      </w:pPr>
      <w:hyperlink r:id="rId1374"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657AFB" w:rsidP="00C6133F">
      <w:pPr>
        <w:pStyle w:val="Doc-title"/>
      </w:pPr>
      <w:hyperlink r:id="rId1375"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657AFB" w:rsidP="00C6133F">
      <w:pPr>
        <w:pStyle w:val="Doc-title"/>
      </w:pPr>
      <w:hyperlink r:id="rId1376"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657AFB" w:rsidP="00C6133F">
      <w:pPr>
        <w:pStyle w:val="Doc-title"/>
      </w:pPr>
      <w:hyperlink r:id="rId1377"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657AFB" w:rsidP="00C6133F">
      <w:pPr>
        <w:pStyle w:val="Doc-title"/>
      </w:pPr>
      <w:hyperlink r:id="rId1378"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657AFB" w:rsidP="00C6133F">
      <w:pPr>
        <w:pStyle w:val="Doc-title"/>
      </w:pPr>
      <w:hyperlink r:id="rId1379"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657AFB" w:rsidP="00C6133F">
      <w:pPr>
        <w:pStyle w:val="Doc-title"/>
      </w:pPr>
      <w:hyperlink r:id="rId1380"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657AFB" w:rsidP="00C6133F">
      <w:pPr>
        <w:pStyle w:val="Doc-title"/>
      </w:pPr>
      <w:hyperlink r:id="rId1381"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657AFB" w:rsidP="00C6133F">
      <w:pPr>
        <w:pStyle w:val="Doc-title"/>
      </w:pPr>
      <w:hyperlink r:id="rId1382"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657AFB" w:rsidP="00C6133F">
      <w:pPr>
        <w:pStyle w:val="Doc-title"/>
      </w:pPr>
      <w:hyperlink r:id="rId1383"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657AFB" w:rsidP="00C6133F">
      <w:pPr>
        <w:pStyle w:val="Doc-title"/>
      </w:pPr>
      <w:hyperlink r:id="rId1384"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657AFB" w:rsidP="00C6133F">
      <w:pPr>
        <w:pStyle w:val="Doc-title"/>
      </w:pPr>
      <w:hyperlink r:id="rId1385"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657AFB" w:rsidP="00C6133F">
      <w:pPr>
        <w:pStyle w:val="Doc-title"/>
      </w:pPr>
      <w:hyperlink r:id="rId1386"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657AFB" w:rsidP="00C6133F">
      <w:pPr>
        <w:pStyle w:val="Doc-title"/>
      </w:pPr>
      <w:hyperlink r:id="rId1387"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657AFB" w:rsidP="00C6133F">
      <w:pPr>
        <w:pStyle w:val="Doc-title"/>
      </w:pPr>
      <w:hyperlink r:id="rId1388"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657AFB" w:rsidP="00C6133F">
      <w:pPr>
        <w:pStyle w:val="Doc-title"/>
      </w:pPr>
      <w:hyperlink r:id="rId1389"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657AFB" w:rsidP="00C6133F">
      <w:pPr>
        <w:pStyle w:val="Doc-title"/>
      </w:pPr>
      <w:hyperlink r:id="rId1390"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657AFB" w:rsidP="00C6133F">
      <w:pPr>
        <w:pStyle w:val="Doc-title"/>
      </w:pPr>
      <w:hyperlink r:id="rId1391"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657AFB" w:rsidP="00C6133F">
      <w:pPr>
        <w:pStyle w:val="Doc-title"/>
      </w:pPr>
      <w:hyperlink r:id="rId1392"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657AFB" w:rsidP="00C6133F">
      <w:pPr>
        <w:pStyle w:val="Doc-title"/>
      </w:pPr>
      <w:hyperlink r:id="rId1393"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657AFB" w:rsidP="00C6133F">
      <w:pPr>
        <w:pStyle w:val="Doc-title"/>
      </w:pPr>
      <w:hyperlink r:id="rId1394"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657AFB" w:rsidP="00C6133F">
      <w:pPr>
        <w:pStyle w:val="Doc-title"/>
      </w:pPr>
      <w:hyperlink r:id="rId1395"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657AFB" w:rsidP="00C6133F">
      <w:pPr>
        <w:pStyle w:val="Doc-title"/>
      </w:pPr>
      <w:hyperlink r:id="rId1396"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657AFB" w:rsidP="00C6133F">
      <w:pPr>
        <w:pStyle w:val="Doc-title"/>
      </w:pPr>
      <w:hyperlink r:id="rId1397"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657AFB" w:rsidP="00C6133F">
      <w:pPr>
        <w:pStyle w:val="Doc-title"/>
      </w:pPr>
      <w:hyperlink r:id="rId1398"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657AFB" w:rsidP="00C6133F">
      <w:pPr>
        <w:pStyle w:val="Doc-title"/>
      </w:pPr>
      <w:hyperlink r:id="rId1399"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657AFB" w:rsidP="00C6133F">
      <w:pPr>
        <w:pStyle w:val="Doc-title"/>
      </w:pPr>
      <w:hyperlink r:id="rId1400"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657AFB" w:rsidP="00C6133F">
      <w:pPr>
        <w:pStyle w:val="Doc-title"/>
      </w:pPr>
      <w:hyperlink r:id="rId1401"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657AFB" w:rsidP="00C6133F">
      <w:pPr>
        <w:pStyle w:val="Doc-title"/>
      </w:pPr>
      <w:hyperlink r:id="rId1402"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657AFB" w:rsidP="00C6133F">
      <w:pPr>
        <w:pStyle w:val="Doc-title"/>
      </w:pPr>
      <w:hyperlink r:id="rId1403"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657AFB" w:rsidP="00C6133F">
      <w:pPr>
        <w:pStyle w:val="Doc-title"/>
      </w:pPr>
      <w:hyperlink r:id="rId1404"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657AFB" w:rsidP="00C6133F">
      <w:pPr>
        <w:pStyle w:val="Doc-title"/>
      </w:pPr>
      <w:hyperlink r:id="rId1405"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657AFB" w:rsidP="00C6133F">
      <w:pPr>
        <w:pStyle w:val="Doc-title"/>
      </w:pPr>
      <w:hyperlink r:id="rId1406"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657AFB" w:rsidP="00C6133F">
      <w:pPr>
        <w:pStyle w:val="Doc-title"/>
      </w:pPr>
      <w:hyperlink r:id="rId1407"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657AFB" w:rsidP="00C6133F">
      <w:pPr>
        <w:pStyle w:val="Doc-title"/>
      </w:pPr>
      <w:hyperlink r:id="rId1408"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657AFB" w:rsidP="00C6133F">
      <w:pPr>
        <w:pStyle w:val="Doc-title"/>
      </w:pPr>
      <w:hyperlink r:id="rId1409"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657AFB" w:rsidP="00C6133F">
      <w:pPr>
        <w:pStyle w:val="Doc-title"/>
      </w:pPr>
      <w:hyperlink r:id="rId1410"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657AFB" w:rsidP="00C6133F">
      <w:pPr>
        <w:pStyle w:val="Doc-title"/>
      </w:pPr>
      <w:hyperlink r:id="rId1411"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657AFB" w:rsidP="00C6133F">
      <w:pPr>
        <w:pStyle w:val="Doc-title"/>
      </w:pPr>
      <w:hyperlink r:id="rId1412"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657AFB" w:rsidP="00C6133F">
      <w:pPr>
        <w:pStyle w:val="Doc-title"/>
      </w:pPr>
      <w:hyperlink r:id="rId1413"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657AFB" w:rsidP="00C6133F">
      <w:pPr>
        <w:pStyle w:val="Doc-title"/>
      </w:pPr>
      <w:hyperlink r:id="rId1414"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lastRenderedPageBreak/>
        <w:t>8.7</w:t>
      </w:r>
      <w:r>
        <w:tab/>
        <w:t>NR Sidelink relay SI</w:t>
      </w:r>
    </w:p>
    <w:p w14:paraId="22744EB7" w14:textId="50E8AFAA" w:rsidR="009E73B7" w:rsidRDefault="009E73B7" w:rsidP="00173BA0">
      <w:pPr>
        <w:pStyle w:val="Comments"/>
      </w:pPr>
      <w:r>
        <w:t xml:space="preserve">(FS_NR_SL_relay; leading WG: RAN2; REL-17; WID: </w:t>
      </w:r>
      <w:hyperlink r:id="rId1415"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657AFB" w:rsidP="00C6133F">
      <w:pPr>
        <w:pStyle w:val="Doc-title"/>
      </w:pPr>
      <w:hyperlink r:id="rId1416"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657AFB" w:rsidP="00C6133F">
      <w:pPr>
        <w:pStyle w:val="Doc-title"/>
      </w:pPr>
      <w:hyperlink r:id="rId1417"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657AFB" w:rsidP="00C6133F">
      <w:pPr>
        <w:pStyle w:val="Doc-title"/>
      </w:pPr>
      <w:hyperlink r:id="rId1418"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657AFB" w:rsidP="00C6133F">
      <w:pPr>
        <w:pStyle w:val="Doc-title"/>
      </w:pPr>
      <w:hyperlink r:id="rId1419"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657AFB" w:rsidP="00C6133F">
      <w:pPr>
        <w:pStyle w:val="Doc-title"/>
      </w:pPr>
      <w:hyperlink r:id="rId1420"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657AFB" w:rsidP="00C6133F">
      <w:pPr>
        <w:pStyle w:val="Doc-title"/>
      </w:pPr>
      <w:hyperlink r:id="rId1421"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657AFB" w:rsidP="00C6133F">
      <w:pPr>
        <w:pStyle w:val="Doc-title"/>
      </w:pPr>
      <w:hyperlink r:id="rId1422"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657AFB" w:rsidP="00C6133F">
      <w:pPr>
        <w:pStyle w:val="Doc-title"/>
      </w:pPr>
      <w:hyperlink r:id="rId1423"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657AFB" w:rsidP="00C6133F">
      <w:pPr>
        <w:pStyle w:val="Doc-title"/>
      </w:pPr>
      <w:hyperlink r:id="rId1424"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657AFB" w:rsidP="00C6133F">
      <w:pPr>
        <w:pStyle w:val="Doc-title"/>
      </w:pPr>
      <w:hyperlink r:id="rId1425"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657AFB" w:rsidP="00C6133F">
      <w:pPr>
        <w:pStyle w:val="Doc-title"/>
      </w:pPr>
      <w:hyperlink r:id="rId1426"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657AFB" w:rsidP="00C6133F">
      <w:pPr>
        <w:pStyle w:val="Doc-title"/>
      </w:pPr>
      <w:hyperlink r:id="rId1427"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657AFB" w:rsidP="00C6133F">
      <w:pPr>
        <w:pStyle w:val="Doc-title"/>
      </w:pPr>
      <w:hyperlink r:id="rId1428"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657AFB" w:rsidP="00C6133F">
      <w:pPr>
        <w:pStyle w:val="Doc-title"/>
      </w:pPr>
      <w:hyperlink r:id="rId1429"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657AFB" w:rsidP="00C6133F">
      <w:pPr>
        <w:pStyle w:val="Doc-title"/>
      </w:pPr>
      <w:hyperlink r:id="rId1430"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657AFB" w:rsidP="00C6133F">
      <w:pPr>
        <w:pStyle w:val="Doc-title"/>
      </w:pPr>
      <w:hyperlink r:id="rId1431"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657AFB" w:rsidP="00C6133F">
      <w:pPr>
        <w:pStyle w:val="Doc-title"/>
      </w:pPr>
      <w:hyperlink r:id="rId1432"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657AFB" w:rsidP="00C6133F">
      <w:pPr>
        <w:pStyle w:val="Doc-title"/>
      </w:pPr>
      <w:hyperlink r:id="rId1433"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657AFB" w:rsidP="00C6133F">
      <w:pPr>
        <w:pStyle w:val="Doc-title"/>
      </w:pPr>
      <w:hyperlink r:id="rId1434"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657AFB" w:rsidP="00C6133F">
      <w:pPr>
        <w:pStyle w:val="Doc-title"/>
      </w:pPr>
      <w:hyperlink r:id="rId1435"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657AFB" w:rsidP="00C6133F">
      <w:pPr>
        <w:pStyle w:val="Doc-title"/>
      </w:pPr>
      <w:hyperlink r:id="rId1436"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657AFB" w:rsidP="00C6133F">
      <w:pPr>
        <w:pStyle w:val="Doc-title"/>
      </w:pPr>
      <w:hyperlink r:id="rId1437"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657AFB" w:rsidP="00C6133F">
      <w:pPr>
        <w:pStyle w:val="Doc-title"/>
      </w:pPr>
      <w:hyperlink r:id="rId1438"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657AFB" w:rsidP="00C6133F">
      <w:pPr>
        <w:pStyle w:val="Doc-title"/>
      </w:pPr>
      <w:hyperlink r:id="rId1439"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657AFB" w:rsidP="00C6133F">
      <w:pPr>
        <w:pStyle w:val="Doc-title"/>
      </w:pPr>
      <w:hyperlink r:id="rId1440"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657AFB" w:rsidP="00C6133F">
      <w:pPr>
        <w:pStyle w:val="Doc-title"/>
      </w:pPr>
      <w:hyperlink r:id="rId1441"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657AFB" w:rsidP="00C6133F">
      <w:pPr>
        <w:pStyle w:val="Doc-title"/>
      </w:pPr>
      <w:hyperlink r:id="rId1442"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657AFB" w:rsidP="00C6133F">
      <w:pPr>
        <w:pStyle w:val="Doc-title"/>
      </w:pPr>
      <w:hyperlink r:id="rId1443"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657AFB" w:rsidP="00C6133F">
      <w:pPr>
        <w:pStyle w:val="Doc-title"/>
      </w:pPr>
      <w:hyperlink r:id="rId1444"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657AFB" w:rsidP="00C6133F">
      <w:pPr>
        <w:pStyle w:val="Doc-title"/>
      </w:pPr>
      <w:hyperlink r:id="rId1445"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657AFB" w:rsidP="00C6133F">
      <w:pPr>
        <w:pStyle w:val="Doc-title"/>
      </w:pPr>
      <w:hyperlink r:id="rId1446"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657AFB" w:rsidP="00C6133F">
      <w:pPr>
        <w:pStyle w:val="Doc-title"/>
      </w:pPr>
      <w:hyperlink r:id="rId1447"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657AFB" w:rsidP="00C6133F">
      <w:pPr>
        <w:pStyle w:val="Doc-title"/>
      </w:pPr>
      <w:hyperlink r:id="rId1448"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657AFB" w:rsidP="00C6133F">
      <w:pPr>
        <w:pStyle w:val="Doc-title"/>
      </w:pPr>
      <w:hyperlink r:id="rId1449"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657AFB" w:rsidP="00C6133F">
      <w:pPr>
        <w:pStyle w:val="Doc-title"/>
      </w:pPr>
      <w:hyperlink r:id="rId1450"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657AFB" w:rsidP="00C6133F">
      <w:pPr>
        <w:pStyle w:val="Doc-title"/>
      </w:pPr>
      <w:hyperlink r:id="rId1451"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657AFB" w:rsidP="00C6133F">
      <w:pPr>
        <w:pStyle w:val="Doc-title"/>
      </w:pPr>
      <w:hyperlink r:id="rId1452"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657AFB" w:rsidP="00C6133F">
      <w:pPr>
        <w:pStyle w:val="Doc-title"/>
      </w:pPr>
      <w:hyperlink r:id="rId1453"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657AFB" w:rsidP="00C6133F">
      <w:pPr>
        <w:pStyle w:val="Doc-title"/>
      </w:pPr>
      <w:hyperlink r:id="rId1454"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657AFB" w:rsidP="00C6133F">
      <w:pPr>
        <w:pStyle w:val="Doc-title"/>
      </w:pPr>
      <w:hyperlink r:id="rId1455"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657AFB" w:rsidP="00C6133F">
      <w:pPr>
        <w:pStyle w:val="Doc-title"/>
      </w:pPr>
      <w:hyperlink r:id="rId1456"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657AFB" w:rsidP="00C6133F">
      <w:pPr>
        <w:pStyle w:val="Doc-title"/>
      </w:pPr>
      <w:hyperlink r:id="rId1457"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657AFB" w:rsidP="00C6133F">
      <w:pPr>
        <w:pStyle w:val="Doc-title"/>
      </w:pPr>
      <w:hyperlink r:id="rId1458"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657AFB" w:rsidP="00C6133F">
      <w:pPr>
        <w:pStyle w:val="Doc-title"/>
      </w:pPr>
      <w:hyperlink r:id="rId1459"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657AFB" w:rsidP="00C6133F">
      <w:pPr>
        <w:pStyle w:val="Doc-title"/>
      </w:pPr>
      <w:hyperlink r:id="rId1460"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657AFB" w:rsidP="00C6133F">
      <w:pPr>
        <w:pStyle w:val="Doc-title"/>
      </w:pPr>
      <w:hyperlink r:id="rId1461"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657AFB" w:rsidP="00C6133F">
      <w:pPr>
        <w:pStyle w:val="Doc-title"/>
      </w:pPr>
      <w:hyperlink r:id="rId1462"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657AFB" w:rsidP="00C6133F">
      <w:pPr>
        <w:pStyle w:val="Doc-title"/>
      </w:pPr>
      <w:hyperlink r:id="rId1463"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657AFB" w:rsidP="00C6133F">
      <w:pPr>
        <w:pStyle w:val="Doc-title"/>
      </w:pPr>
      <w:hyperlink r:id="rId1464"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657AFB" w:rsidP="00C6133F">
      <w:pPr>
        <w:pStyle w:val="Doc-title"/>
      </w:pPr>
      <w:hyperlink r:id="rId1465"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657AFB" w:rsidP="00C6133F">
      <w:pPr>
        <w:pStyle w:val="Doc-title"/>
      </w:pPr>
      <w:hyperlink r:id="rId1466"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657AFB" w:rsidP="00C6133F">
      <w:pPr>
        <w:pStyle w:val="Doc-title"/>
      </w:pPr>
      <w:hyperlink r:id="rId1467"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657AFB" w:rsidP="00C6133F">
      <w:pPr>
        <w:pStyle w:val="Doc-title"/>
      </w:pPr>
      <w:hyperlink r:id="rId1468"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657AFB" w:rsidP="00C6133F">
      <w:pPr>
        <w:pStyle w:val="Doc-title"/>
      </w:pPr>
      <w:hyperlink r:id="rId1469"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657AFB" w:rsidP="00C6133F">
      <w:pPr>
        <w:pStyle w:val="Doc-title"/>
      </w:pPr>
      <w:hyperlink r:id="rId1470"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657AFB" w:rsidP="00C6133F">
      <w:pPr>
        <w:pStyle w:val="Doc-title"/>
      </w:pPr>
      <w:hyperlink r:id="rId1471"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657AFB" w:rsidP="00C6133F">
      <w:pPr>
        <w:pStyle w:val="Doc-title"/>
      </w:pPr>
      <w:hyperlink r:id="rId1472"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657AFB" w:rsidP="00C6133F">
      <w:pPr>
        <w:pStyle w:val="Doc-title"/>
      </w:pPr>
      <w:hyperlink r:id="rId1473"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657AFB" w:rsidP="00C6133F">
      <w:pPr>
        <w:pStyle w:val="Doc-title"/>
      </w:pPr>
      <w:hyperlink r:id="rId1474"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657AFB" w:rsidP="00C6133F">
      <w:pPr>
        <w:pStyle w:val="Doc-title"/>
      </w:pPr>
      <w:hyperlink r:id="rId1475"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657AFB" w:rsidP="00C6133F">
      <w:pPr>
        <w:pStyle w:val="Doc-title"/>
      </w:pPr>
      <w:hyperlink r:id="rId1476"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657AFB" w:rsidP="00C6133F">
      <w:pPr>
        <w:pStyle w:val="Doc-title"/>
      </w:pPr>
      <w:hyperlink r:id="rId1477"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657AFB" w:rsidP="00C6133F">
      <w:pPr>
        <w:pStyle w:val="Doc-title"/>
      </w:pPr>
      <w:hyperlink r:id="rId1478"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657AFB" w:rsidP="00C6133F">
      <w:pPr>
        <w:pStyle w:val="Doc-title"/>
      </w:pPr>
      <w:hyperlink r:id="rId1479"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657AFB" w:rsidP="00C6133F">
      <w:pPr>
        <w:pStyle w:val="Doc-title"/>
      </w:pPr>
      <w:hyperlink r:id="rId1480"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657AFB" w:rsidP="00C6133F">
      <w:pPr>
        <w:pStyle w:val="Doc-title"/>
      </w:pPr>
      <w:hyperlink r:id="rId1481"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657AFB" w:rsidP="00C6133F">
      <w:pPr>
        <w:pStyle w:val="Doc-title"/>
      </w:pPr>
      <w:hyperlink r:id="rId1482"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657AFB" w:rsidP="00C6133F">
      <w:pPr>
        <w:pStyle w:val="Doc-title"/>
      </w:pPr>
      <w:hyperlink r:id="rId1483"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657AFB" w:rsidP="00C6133F">
      <w:pPr>
        <w:pStyle w:val="Doc-title"/>
      </w:pPr>
      <w:hyperlink r:id="rId1484"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657AFB" w:rsidP="00C6133F">
      <w:pPr>
        <w:pStyle w:val="Doc-title"/>
      </w:pPr>
      <w:hyperlink r:id="rId1485"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657AFB" w:rsidP="00C6133F">
      <w:pPr>
        <w:pStyle w:val="Doc-title"/>
      </w:pPr>
      <w:hyperlink r:id="rId1486"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657AFB" w:rsidP="00C6133F">
      <w:pPr>
        <w:pStyle w:val="Doc-title"/>
      </w:pPr>
      <w:hyperlink r:id="rId1487"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657AFB" w:rsidP="00C6133F">
      <w:pPr>
        <w:pStyle w:val="Doc-title"/>
      </w:pPr>
      <w:hyperlink r:id="rId1488"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657AFB" w:rsidP="00C6133F">
      <w:pPr>
        <w:pStyle w:val="Doc-title"/>
      </w:pPr>
      <w:hyperlink r:id="rId1489"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657AFB" w:rsidP="00C6133F">
      <w:pPr>
        <w:pStyle w:val="Doc-title"/>
      </w:pPr>
      <w:hyperlink r:id="rId1490"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657AFB" w:rsidP="00C6133F">
      <w:pPr>
        <w:pStyle w:val="Doc-title"/>
      </w:pPr>
      <w:hyperlink r:id="rId1491"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657AFB" w:rsidP="00C6133F">
      <w:pPr>
        <w:pStyle w:val="Doc-title"/>
      </w:pPr>
      <w:hyperlink r:id="rId1492"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657AFB" w:rsidP="00C6133F">
      <w:pPr>
        <w:pStyle w:val="Doc-title"/>
      </w:pPr>
      <w:hyperlink r:id="rId1493"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657AFB" w:rsidP="00C6133F">
      <w:pPr>
        <w:pStyle w:val="Doc-title"/>
      </w:pPr>
      <w:hyperlink r:id="rId1494"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657AFB" w:rsidP="00C6133F">
      <w:pPr>
        <w:pStyle w:val="Doc-title"/>
      </w:pPr>
      <w:hyperlink r:id="rId1495"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657AFB" w:rsidP="00C6133F">
      <w:pPr>
        <w:pStyle w:val="Doc-title"/>
      </w:pPr>
      <w:hyperlink r:id="rId1496"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657AFB" w:rsidP="00C6133F">
      <w:pPr>
        <w:pStyle w:val="Doc-title"/>
      </w:pPr>
      <w:hyperlink r:id="rId1497"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657AFB" w:rsidP="00C6133F">
      <w:pPr>
        <w:pStyle w:val="Doc-title"/>
      </w:pPr>
      <w:hyperlink r:id="rId1498"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657AFB" w:rsidP="00C6133F">
      <w:pPr>
        <w:pStyle w:val="Doc-title"/>
      </w:pPr>
      <w:hyperlink r:id="rId1499"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657AFB" w:rsidP="00C6133F">
      <w:pPr>
        <w:pStyle w:val="Doc-title"/>
      </w:pPr>
      <w:hyperlink r:id="rId1500"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lastRenderedPageBreak/>
        <w:t>8.8</w:t>
      </w:r>
      <w:r>
        <w:tab/>
        <w:t>RAN slicing SI</w:t>
      </w:r>
    </w:p>
    <w:p w14:paraId="3D266569" w14:textId="074DBA1E" w:rsidR="009E73B7" w:rsidRDefault="009E73B7" w:rsidP="00173BA0">
      <w:pPr>
        <w:pStyle w:val="Comments"/>
      </w:pPr>
      <w:r>
        <w:t xml:space="preserve">(FS_NR_slice; leading WG: RAN2; REL-17; WID: </w:t>
      </w:r>
      <w:hyperlink r:id="rId1501"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657AFB" w:rsidP="00C6133F">
      <w:pPr>
        <w:pStyle w:val="Doc-title"/>
      </w:pPr>
      <w:hyperlink r:id="rId1502"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657AFB" w:rsidP="00C6133F">
      <w:pPr>
        <w:pStyle w:val="Doc-title"/>
      </w:pPr>
      <w:hyperlink r:id="rId1503"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657AFB" w:rsidP="00C6133F">
      <w:pPr>
        <w:pStyle w:val="Doc-title"/>
      </w:pPr>
      <w:hyperlink r:id="rId1504"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657AFB" w:rsidP="00C6133F">
      <w:pPr>
        <w:pStyle w:val="Doc-title"/>
      </w:pPr>
      <w:hyperlink r:id="rId1505"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657AFB" w:rsidP="00C6133F">
      <w:pPr>
        <w:pStyle w:val="Doc-title"/>
      </w:pPr>
      <w:hyperlink r:id="rId1506"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657AFB" w:rsidP="00C6133F">
      <w:pPr>
        <w:pStyle w:val="Doc-title"/>
      </w:pPr>
      <w:hyperlink r:id="rId1507"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657AFB" w:rsidP="00C6133F">
      <w:pPr>
        <w:pStyle w:val="Doc-title"/>
      </w:pPr>
      <w:hyperlink r:id="rId1508"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657AFB" w:rsidP="00C6133F">
      <w:pPr>
        <w:pStyle w:val="Doc-title"/>
      </w:pPr>
      <w:hyperlink r:id="rId1509"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657AFB" w:rsidP="00C6133F">
      <w:pPr>
        <w:pStyle w:val="Doc-title"/>
      </w:pPr>
      <w:hyperlink r:id="rId1510"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657AFB" w:rsidP="00C6133F">
      <w:pPr>
        <w:pStyle w:val="Doc-title"/>
      </w:pPr>
      <w:hyperlink r:id="rId1511"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657AFB" w:rsidP="00C6133F">
      <w:pPr>
        <w:pStyle w:val="Doc-title"/>
      </w:pPr>
      <w:hyperlink r:id="rId1512"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657AFB" w:rsidP="00C6133F">
      <w:pPr>
        <w:pStyle w:val="Doc-title"/>
      </w:pPr>
      <w:hyperlink r:id="rId1513"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657AFB" w:rsidP="00C6133F">
      <w:pPr>
        <w:pStyle w:val="Doc-title"/>
      </w:pPr>
      <w:hyperlink r:id="rId1514"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657AFB" w:rsidP="00C6133F">
      <w:pPr>
        <w:pStyle w:val="Doc-title"/>
      </w:pPr>
      <w:hyperlink r:id="rId1515"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657AFB" w:rsidP="00C6133F">
      <w:pPr>
        <w:pStyle w:val="Doc-title"/>
      </w:pPr>
      <w:hyperlink r:id="rId1516"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657AFB" w:rsidP="00C6133F">
      <w:pPr>
        <w:pStyle w:val="Doc-title"/>
      </w:pPr>
      <w:hyperlink r:id="rId1517"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657AFB" w:rsidP="00C6133F">
      <w:pPr>
        <w:pStyle w:val="Doc-title"/>
      </w:pPr>
      <w:hyperlink r:id="rId1518"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657AFB" w:rsidP="00C6133F">
      <w:pPr>
        <w:pStyle w:val="Doc-title"/>
      </w:pPr>
      <w:hyperlink r:id="rId1519"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657AFB" w:rsidP="00C6133F">
      <w:pPr>
        <w:pStyle w:val="Doc-title"/>
      </w:pPr>
      <w:hyperlink r:id="rId1520"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657AFB" w:rsidP="00C6133F">
      <w:pPr>
        <w:pStyle w:val="Doc-title"/>
      </w:pPr>
      <w:hyperlink r:id="rId1521"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657AFB" w:rsidP="00C6133F">
      <w:pPr>
        <w:pStyle w:val="Doc-title"/>
      </w:pPr>
      <w:hyperlink r:id="rId1522"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657AFB" w:rsidP="00C6133F">
      <w:pPr>
        <w:pStyle w:val="Doc-title"/>
      </w:pPr>
      <w:hyperlink r:id="rId1523"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657AFB" w:rsidP="00C6133F">
      <w:pPr>
        <w:pStyle w:val="Doc-title"/>
      </w:pPr>
      <w:hyperlink r:id="rId1524"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657AFB" w:rsidP="00C6133F">
      <w:pPr>
        <w:pStyle w:val="Doc-title"/>
      </w:pPr>
      <w:hyperlink r:id="rId1525"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657AFB" w:rsidP="00C6133F">
      <w:pPr>
        <w:pStyle w:val="Doc-title"/>
      </w:pPr>
      <w:hyperlink r:id="rId1526"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657AFB" w:rsidP="00C6133F">
      <w:pPr>
        <w:pStyle w:val="Doc-title"/>
      </w:pPr>
      <w:hyperlink r:id="rId1527"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657AFB" w:rsidP="00C6133F">
      <w:pPr>
        <w:pStyle w:val="Doc-title"/>
      </w:pPr>
      <w:hyperlink r:id="rId1528"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657AFB" w:rsidP="00C6133F">
      <w:pPr>
        <w:pStyle w:val="Doc-title"/>
      </w:pPr>
      <w:hyperlink r:id="rId1529"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657AFB" w:rsidP="00C6133F">
      <w:pPr>
        <w:pStyle w:val="Doc-title"/>
      </w:pPr>
      <w:hyperlink r:id="rId1530"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657AFB" w:rsidP="00C6133F">
      <w:pPr>
        <w:pStyle w:val="Doc-title"/>
      </w:pPr>
      <w:hyperlink r:id="rId1531"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657AFB" w:rsidP="00C6133F">
      <w:pPr>
        <w:pStyle w:val="Doc-title"/>
      </w:pPr>
      <w:hyperlink r:id="rId1532"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657AFB" w:rsidP="00C6133F">
      <w:pPr>
        <w:pStyle w:val="Doc-title"/>
      </w:pPr>
      <w:hyperlink r:id="rId1533"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534"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0512426D" w14:textId="77777777" w:rsidR="009E73B7" w:rsidRDefault="009E73B7" w:rsidP="005A56A9">
      <w:pPr>
        <w:pStyle w:val="Heading3"/>
      </w:pPr>
      <w:r>
        <w:t>8.9.1</w:t>
      </w:r>
      <w:r>
        <w:tab/>
        <w:t>Organizational, Scope and Requirements</w:t>
      </w:r>
    </w:p>
    <w:p w14:paraId="1BC1956C" w14:textId="21F7416A" w:rsidR="00C6133F" w:rsidRDefault="00657AFB" w:rsidP="00C6133F">
      <w:pPr>
        <w:pStyle w:val="Doc-title"/>
      </w:pPr>
      <w:hyperlink r:id="rId1535" w:tooltip="D:Documents3GPPtsg_ranWG2TSGR2_111-eDocsR2-2006730.zip" w:history="1">
        <w:r w:rsidR="00C6133F" w:rsidRPr="000E49B9">
          <w:rPr>
            <w:rStyle w:val="Hyperlink"/>
          </w:rPr>
          <w:t>R2-2006730</w:t>
        </w:r>
      </w:hyperlink>
      <w:r w:rsidR="00C6133F">
        <w:tab/>
        <w:t>Views on Rel-17 NR UE power saving</w:t>
      </w:r>
      <w:r w:rsidR="00C6133F">
        <w:tab/>
        <w:t>Xiaomi Communications</w:t>
      </w:r>
      <w:r w:rsidR="00C6133F">
        <w:tab/>
        <w:t>discussion</w:t>
      </w:r>
    </w:p>
    <w:p w14:paraId="1FF1C620" w14:textId="7C0E4188" w:rsidR="00C6133F" w:rsidRDefault="00657AFB" w:rsidP="00C6133F">
      <w:pPr>
        <w:pStyle w:val="Doc-title"/>
      </w:pPr>
      <w:hyperlink r:id="rId1536" w:tooltip="D:Documents3GPPtsg_ranWG2TSGR2_111-eDocsR2-2006789.zip" w:history="1">
        <w:r w:rsidR="00C6133F" w:rsidRPr="000E49B9">
          <w:rPr>
            <w:rStyle w:val="Hyperlink"/>
          </w:rPr>
          <w:t>R2-2006789</w:t>
        </w:r>
      </w:hyperlink>
      <w:r w:rsidR="00C6133F">
        <w:tab/>
        <w:t>Discussion on use cases of UE power saving enhancements</w:t>
      </w:r>
      <w:r w:rsidR="00C6133F">
        <w:tab/>
        <w:t>OPPO</w:t>
      </w:r>
      <w:r w:rsidR="00C6133F">
        <w:tab/>
        <w:t>discussion</w:t>
      </w:r>
      <w:r w:rsidR="00C6133F">
        <w:tab/>
        <w:t>Rel-17</w:t>
      </w:r>
      <w:r w:rsidR="00C6133F">
        <w:tab/>
        <w:t>NR_UE_pow_sav_enh-Core</w:t>
      </w:r>
    </w:p>
    <w:p w14:paraId="6FE257E5" w14:textId="2B861CD5" w:rsidR="00C6133F" w:rsidRDefault="00657AFB" w:rsidP="00C6133F">
      <w:pPr>
        <w:pStyle w:val="Doc-title"/>
      </w:pPr>
      <w:hyperlink r:id="rId1537" w:tooltip="D:Documents3GPPtsg_ranWG2TSGR2_111-eDocsR2-2007189.zip" w:history="1">
        <w:r w:rsidR="00C6133F" w:rsidRPr="000E49B9">
          <w:rPr>
            <w:rStyle w:val="Hyperlink"/>
          </w:rPr>
          <w:t>R2-2007189</w:t>
        </w:r>
      </w:hyperlink>
      <w:r w:rsidR="00C6133F">
        <w:tab/>
        <w:t>RAN2 Work Plan for UE Power Saving Enhancements WI</w:t>
      </w:r>
      <w:r w:rsidR="00C6133F">
        <w:tab/>
        <w:t>MediaTek Inc.</w:t>
      </w:r>
      <w:r w:rsidR="00C6133F">
        <w:tab/>
        <w:t>Work Plan</w:t>
      </w:r>
      <w:r w:rsidR="00C6133F">
        <w:tab/>
        <w:t>Rel-17</w:t>
      </w:r>
    </w:p>
    <w:p w14:paraId="5B5266E3" w14:textId="60904208" w:rsidR="00C6133F" w:rsidRDefault="00657AFB" w:rsidP="00C6133F">
      <w:pPr>
        <w:pStyle w:val="Doc-title"/>
      </w:pPr>
      <w:hyperlink r:id="rId1538" w:tooltip="D:Documents3GPPtsg_ranWG2TSGR2_111-eDocsR2-2007326.zip" w:history="1">
        <w:r w:rsidR="00C6133F" w:rsidRPr="000E49B9">
          <w:rPr>
            <w:rStyle w:val="Hyperlink"/>
          </w:rPr>
          <w:t>R2-2007326</w:t>
        </w:r>
      </w:hyperlink>
      <w:r w:rsidR="00C6133F">
        <w:tab/>
        <w:t>Discussion on RAN2 scope in Power saving</w:t>
      </w:r>
      <w:r w:rsidR="00C6133F">
        <w:tab/>
        <w:t>LG Electronics.</w:t>
      </w:r>
      <w:r w:rsidR="00C6133F">
        <w:tab/>
        <w:t>discussion</w:t>
      </w:r>
      <w:r w:rsidR="00C6133F">
        <w:tab/>
        <w:t>NR_UE_pow_sav_enh-Core</w:t>
      </w:r>
    </w:p>
    <w:p w14:paraId="12B46247" w14:textId="68EE0100" w:rsidR="00C6133F" w:rsidRDefault="00657AFB" w:rsidP="00C6133F">
      <w:pPr>
        <w:pStyle w:val="Doc-title"/>
      </w:pPr>
      <w:hyperlink r:id="rId1539" w:tooltip="D:Documents3GPPtsg_ranWG2TSGR2_111-eDocsR2-2007436.zip" w:history="1">
        <w:r w:rsidR="00C6133F" w:rsidRPr="000E49B9">
          <w:rPr>
            <w:rStyle w:val="Hyperlink"/>
          </w:rPr>
          <w:t>R2-2007436</w:t>
        </w:r>
      </w:hyperlink>
      <w:r w:rsidR="00C6133F">
        <w:tab/>
        <w:t>Initial consideration on RAN2’s work on UE power saving</w:t>
      </w:r>
      <w:r w:rsidR="00C6133F">
        <w:tab/>
        <w:t>CMCC</w:t>
      </w:r>
      <w:r w:rsidR="00C6133F">
        <w:tab/>
        <w:t>discussion</w:t>
      </w:r>
      <w:r w:rsidR="00C6133F">
        <w:tab/>
        <w:t>Rel-17</w:t>
      </w:r>
      <w:r w:rsidR="00C6133F">
        <w:tab/>
        <w:t>NR_UE_pow_sav_enh-Core</w:t>
      </w:r>
    </w:p>
    <w:p w14:paraId="78B0517F" w14:textId="709E6E81" w:rsidR="00C6133F" w:rsidRDefault="00657AFB" w:rsidP="00C6133F">
      <w:pPr>
        <w:pStyle w:val="Doc-title"/>
      </w:pPr>
      <w:hyperlink r:id="rId1540" w:tooltip="D:Documents3GPPtsg_ranWG2TSGR2_111-eDocsR2-2007440.zip" w:history="1">
        <w:r w:rsidR="00C6133F" w:rsidRPr="000E49B9">
          <w:rPr>
            <w:rStyle w:val="Hyperlink"/>
          </w:rPr>
          <w:t>R2-2007440</w:t>
        </w:r>
      </w:hyperlink>
      <w:r w:rsidR="00C6133F">
        <w:tab/>
        <w:t>Discussion on RAN2 scope for UE Power Saving</w:t>
      </w:r>
      <w:r w:rsidR="00C6133F">
        <w:tab/>
        <w:t>Huawei, HiSilicon</w:t>
      </w:r>
      <w:r w:rsidR="00C6133F">
        <w:tab/>
        <w:t>discussion</w:t>
      </w:r>
      <w:r w:rsidR="00C6133F">
        <w:tab/>
        <w:t>Rel-17</w:t>
      </w:r>
      <w:r w:rsidR="00C6133F">
        <w:tab/>
        <w:t>NR_UE_pow_sav_enh-Core</w:t>
      </w:r>
    </w:p>
    <w:p w14:paraId="109FE505" w14:textId="77777777" w:rsidR="00C6133F" w:rsidRPr="00C6133F" w:rsidRDefault="00C6133F" w:rsidP="00C6133F">
      <w:pPr>
        <w:pStyle w:val="Doc-text2"/>
      </w:pPr>
    </w:p>
    <w:p w14:paraId="288AF8BC" w14:textId="26D3B1E1" w:rsidR="009E73B7" w:rsidRDefault="009E73B7" w:rsidP="005A56A9">
      <w:pPr>
        <w:pStyle w:val="Heading3"/>
      </w:pPr>
      <w:r>
        <w:t>8.9.2</w:t>
      </w:r>
      <w:r>
        <w:tab/>
        <w:t>Idle/inactive-mode UE power saving</w:t>
      </w:r>
    </w:p>
    <w:p w14:paraId="7675136B" w14:textId="77777777" w:rsidR="009E73B7" w:rsidRDefault="009E73B7" w:rsidP="009E73B7"/>
    <w:p w14:paraId="4C792705" w14:textId="09424DEE" w:rsidR="00C6133F" w:rsidRDefault="00657AFB" w:rsidP="00C6133F">
      <w:pPr>
        <w:pStyle w:val="Doc-title"/>
      </w:pPr>
      <w:hyperlink r:id="rId1541" w:tooltip="D:Documents3GPPtsg_ranWG2TSGR2_111-eDocsR2-2006608.zip" w:history="1">
        <w:r w:rsidR="00C6133F" w:rsidRPr="000E49B9">
          <w:rPr>
            <w:rStyle w:val="Hyperlink"/>
          </w:rPr>
          <w:t>R2-2006608</w:t>
        </w:r>
      </w:hyperlink>
      <w:r w:rsidR="00C6133F">
        <w:tab/>
        <w:t>Power saving enhancements for paging reception</w:t>
      </w:r>
      <w:r w:rsidR="00C6133F">
        <w:tab/>
        <w:t>Qualcomm Inc</w:t>
      </w:r>
      <w:r w:rsidR="00C6133F">
        <w:tab/>
        <w:t>discussion</w:t>
      </w:r>
      <w:r w:rsidR="00C6133F">
        <w:tab/>
        <w:t>Rel-17</w:t>
      </w:r>
      <w:r w:rsidR="00C6133F">
        <w:tab/>
        <w:t>NR_UE_pow_sav_enh-Core</w:t>
      </w:r>
    </w:p>
    <w:p w14:paraId="0894DFC5" w14:textId="72BF3173" w:rsidR="00C6133F" w:rsidRDefault="00657AFB" w:rsidP="00C6133F">
      <w:pPr>
        <w:pStyle w:val="Doc-title"/>
      </w:pPr>
      <w:hyperlink r:id="rId1542" w:tooltip="D:Documents3GPPtsg_ranWG2TSGR2_111-eDocsR2-2006654.zip" w:history="1">
        <w:r w:rsidR="00C6133F" w:rsidRPr="000E49B9">
          <w:rPr>
            <w:rStyle w:val="Hyperlink"/>
          </w:rPr>
          <w:t>R2-2006654</w:t>
        </w:r>
      </w:hyperlink>
      <w:r w:rsidR="00C6133F">
        <w:tab/>
        <w:t>UE power saving for paging procedures</w:t>
      </w:r>
      <w:r w:rsidR="00C6133F">
        <w:tab/>
        <w:t>ETRI</w:t>
      </w:r>
      <w:r w:rsidR="00C6133F">
        <w:tab/>
        <w:t>discussion</w:t>
      </w:r>
    </w:p>
    <w:p w14:paraId="21997B96" w14:textId="4740C5F1" w:rsidR="00C6133F" w:rsidRDefault="00657AFB" w:rsidP="00C6133F">
      <w:pPr>
        <w:pStyle w:val="Doc-title"/>
      </w:pPr>
      <w:hyperlink r:id="rId1543" w:tooltip="D:Documents3GPPtsg_ranWG2TSGR2_111-eDocsR2-2006689.zip" w:history="1">
        <w:r w:rsidR="00C6133F" w:rsidRPr="000E49B9">
          <w:rPr>
            <w:rStyle w:val="Hyperlink"/>
          </w:rPr>
          <w:t>R2-2006689</w:t>
        </w:r>
      </w:hyperlink>
      <w:r w:rsidR="00C6133F">
        <w:tab/>
        <w:t>Coordination between RAN1 and RAN2 for paging enhancement</w:t>
      </w:r>
      <w:r w:rsidR="00C6133F">
        <w:tab/>
        <w:t>vivo</w:t>
      </w:r>
      <w:r w:rsidR="00C6133F">
        <w:tab/>
        <w:t>discussion</w:t>
      </w:r>
      <w:r w:rsidR="00C6133F">
        <w:tab/>
        <w:t>Rel-17</w:t>
      </w:r>
      <w:r w:rsidR="00C6133F">
        <w:tab/>
        <w:t>NR_UE_pow_sav_enh-Core</w:t>
      </w:r>
    </w:p>
    <w:p w14:paraId="2B10ED0E" w14:textId="216E0984" w:rsidR="00C6133F" w:rsidRDefault="00657AFB" w:rsidP="00C6133F">
      <w:pPr>
        <w:pStyle w:val="Doc-title"/>
      </w:pPr>
      <w:hyperlink r:id="rId1544" w:tooltip="D:Documents3GPPtsg_ranWG2TSGR2_111-eDocsR2-2006690.zip" w:history="1">
        <w:r w:rsidR="00C6133F" w:rsidRPr="000E49B9">
          <w:rPr>
            <w:rStyle w:val="Hyperlink"/>
          </w:rPr>
          <w:t>R2-2006690</w:t>
        </w:r>
      </w:hyperlink>
      <w:r w:rsidR="00C6133F">
        <w:tab/>
        <w:t>Paging enhancement in idle inactive mode for power saving</w:t>
      </w:r>
      <w:r w:rsidR="00C6133F">
        <w:tab/>
        <w:t>vivo</w:t>
      </w:r>
      <w:r w:rsidR="00C6133F">
        <w:tab/>
        <w:t>discussion</w:t>
      </w:r>
      <w:r w:rsidR="00C6133F">
        <w:tab/>
        <w:t>Rel-17</w:t>
      </w:r>
      <w:r w:rsidR="00C6133F">
        <w:tab/>
        <w:t>NR_UE_pow_sav_enh-Core</w:t>
      </w:r>
    </w:p>
    <w:p w14:paraId="17346EB2" w14:textId="30FE8D4E" w:rsidR="00C6133F" w:rsidRDefault="00657AFB" w:rsidP="00C6133F">
      <w:pPr>
        <w:pStyle w:val="Doc-title"/>
      </w:pPr>
      <w:hyperlink r:id="rId1545" w:tooltip="D:Documents3GPPtsg_ranWG2TSGR2_111-eDocsR2-2006720.zip" w:history="1">
        <w:r w:rsidR="00C6133F" w:rsidRPr="000E49B9">
          <w:rPr>
            <w:rStyle w:val="Hyperlink"/>
          </w:rPr>
          <w:t>R2-2006720</w:t>
        </w:r>
      </w:hyperlink>
      <w:r w:rsidR="00C6133F">
        <w:tab/>
        <w:t>Paging enhancements to reduce UE power consumption</w:t>
      </w:r>
      <w:r w:rsidR="00C6133F">
        <w:tab/>
        <w:t>Intel Corporation</w:t>
      </w:r>
      <w:r w:rsidR="00C6133F">
        <w:tab/>
        <w:t>discussion</w:t>
      </w:r>
      <w:r w:rsidR="00C6133F">
        <w:tab/>
        <w:t>Rel-17</w:t>
      </w:r>
      <w:r w:rsidR="00C6133F">
        <w:tab/>
        <w:t>NR_UE_pow_sav_enh-Core</w:t>
      </w:r>
    </w:p>
    <w:p w14:paraId="4ECCE296" w14:textId="66FE7A4F" w:rsidR="00C6133F" w:rsidRDefault="00657AFB" w:rsidP="00C6133F">
      <w:pPr>
        <w:pStyle w:val="Doc-title"/>
      </w:pPr>
      <w:hyperlink r:id="rId1546" w:tooltip="D:Documents3GPPtsg_ranWG2TSGR2_111-eDocsR2-2006729.zip" w:history="1">
        <w:r w:rsidR="00C6133F" w:rsidRPr="000E49B9">
          <w:rPr>
            <w:rStyle w:val="Hyperlink"/>
          </w:rPr>
          <w:t>R2-2006729</w:t>
        </w:r>
      </w:hyperlink>
      <w:r w:rsidR="00C6133F">
        <w:tab/>
        <w:t>Discussion on UE Power saving for RRC-IDLE and RRC-INACTIVE State</w:t>
      </w:r>
      <w:r w:rsidR="00C6133F">
        <w:tab/>
        <w:t>Xiaomi Communications</w:t>
      </w:r>
      <w:r w:rsidR="00C6133F">
        <w:tab/>
        <w:t>discussion</w:t>
      </w:r>
    </w:p>
    <w:p w14:paraId="14C0199C" w14:textId="2AB4C4F0" w:rsidR="00C6133F" w:rsidRDefault="00657AFB" w:rsidP="00C6133F">
      <w:pPr>
        <w:pStyle w:val="Doc-title"/>
      </w:pPr>
      <w:hyperlink r:id="rId1547" w:tooltip="D:Documents3GPPtsg_ranWG2TSGR2_111-eDocsR2-2006774.zip" w:history="1">
        <w:r w:rsidR="00C6133F" w:rsidRPr="000E49B9">
          <w:rPr>
            <w:rStyle w:val="Hyperlink"/>
          </w:rPr>
          <w:t>R2-2006774</w:t>
        </w:r>
      </w:hyperlink>
      <w:r w:rsidR="00C6133F">
        <w:tab/>
        <w:t>Paging Enhancements to Reduce Unnecessary Paging receptions</w:t>
      </w:r>
      <w:r w:rsidR="00C6133F">
        <w:tab/>
        <w:t>Samsung Electronics Co., Ltd</w:t>
      </w:r>
      <w:r w:rsidR="00C6133F">
        <w:tab/>
        <w:t>discussion</w:t>
      </w:r>
      <w:r w:rsidR="00C6133F">
        <w:tab/>
        <w:t>Rel-17</w:t>
      </w:r>
      <w:r w:rsidR="00C6133F">
        <w:tab/>
        <w:t>NR_UE_pow_sav_enh-Core</w:t>
      </w:r>
    </w:p>
    <w:p w14:paraId="170F613D" w14:textId="61E204B6" w:rsidR="00C6133F" w:rsidRDefault="00657AFB" w:rsidP="00C6133F">
      <w:pPr>
        <w:pStyle w:val="Doc-title"/>
      </w:pPr>
      <w:hyperlink r:id="rId1548" w:tooltip="D:Documents3GPPtsg_ranWG2TSGR2_111-eDocsR2-2006775.zip" w:history="1">
        <w:r w:rsidR="00C6133F" w:rsidRPr="000E49B9">
          <w:rPr>
            <w:rStyle w:val="Hyperlink"/>
          </w:rPr>
          <w:t>R2-2006775</w:t>
        </w:r>
      </w:hyperlink>
      <w:r w:rsidR="00C6133F">
        <w:tab/>
        <w:t>Power Consumption by RRC IDLE_INACTIVE UE</w:t>
      </w:r>
      <w:r w:rsidR="00C6133F">
        <w:tab/>
        <w:t>Samsung Electronics Co., Ltd</w:t>
      </w:r>
      <w:r w:rsidR="00C6133F">
        <w:tab/>
        <w:t>discussion</w:t>
      </w:r>
      <w:r w:rsidR="00C6133F">
        <w:tab/>
        <w:t>Rel-17</w:t>
      </w:r>
      <w:r w:rsidR="00C6133F">
        <w:tab/>
        <w:t>NR_UE_pow_sav_enh-Core</w:t>
      </w:r>
    </w:p>
    <w:p w14:paraId="048644B4" w14:textId="473DFC19" w:rsidR="00C6133F" w:rsidRDefault="00657AFB" w:rsidP="00C6133F">
      <w:pPr>
        <w:pStyle w:val="Doc-title"/>
      </w:pPr>
      <w:hyperlink r:id="rId1549" w:tooltip="D:Documents3GPPtsg_ranWG2TSGR2_111-eDocsR2-2006790.zip" w:history="1">
        <w:r w:rsidR="00C6133F" w:rsidRPr="000E49B9">
          <w:rPr>
            <w:rStyle w:val="Hyperlink"/>
          </w:rPr>
          <w:t>R2-2006790</w:t>
        </w:r>
      </w:hyperlink>
      <w:r w:rsidR="00C6133F">
        <w:tab/>
        <w:t>Paging enhancement for power saving</w:t>
      </w:r>
      <w:r w:rsidR="00C6133F">
        <w:tab/>
        <w:t>OPPO</w:t>
      </w:r>
      <w:r w:rsidR="00C6133F">
        <w:tab/>
        <w:t>discussion</w:t>
      </w:r>
      <w:r w:rsidR="00C6133F">
        <w:tab/>
        <w:t>Rel-17</w:t>
      </w:r>
      <w:r w:rsidR="00C6133F">
        <w:tab/>
        <w:t>NR_UE_pow_sav_enh-Core</w:t>
      </w:r>
    </w:p>
    <w:p w14:paraId="4A78F59B" w14:textId="0E408D72" w:rsidR="00C6133F" w:rsidRDefault="00657AFB" w:rsidP="00C6133F">
      <w:pPr>
        <w:pStyle w:val="Doc-title"/>
      </w:pPr>
      <w:hyperlink r:id="rId1550" w:tooltip="D:Documents3GPPtsg_ranWG2TSGR2_111-eDocsR2-2006874.zip" w:history="1">
        <w:r w:rsidR="00C6133F" w:rsidRPr="000E49B9">
          <w:rPr>
            <w:rStyle w:val="Hyperlink"/>
          </w:rPr>
          <w:t>R2-2006874</w:t>
        </w:r>
      </w:hyperlink>
      <w:r w:rsidR="00C6133F">
        <w:tab/>
        <w:t>Solutions to reduce unnecessary paging reception</w:t>
      </w:r>
      <w:r w:rsidR="00C6133F">
        <w:tab/>
        <w:t>ZTE corporation, Sanechips</w:t>
      </w:r>
      <w:r w:rsidR="00C6133F">
        <w:tab/>
        <w:t>discussion</w:t>
      </w:r>
      <w:r w:rsidR="00C6133F">
        <w:tab/>
        <w:t>Rel-17</w:t>
      </w:r>
      <w:r w:rsidR="00C6133F">
        <w:tab/>
        <w:t>NR_UE_pow_sav_enh-Core</w:t>
      </w:r>
    </w:p>
    <w:p w14:paraId="63E7FA00" w14:textId="17A1DA63" w:rsidR="00C6133F" w:rsidRDefault="00657AFB" w:rsidP="00C6133F">
      <w:pPr>
        <w:pStyle w:val="Doc-title"/>
      </w:pPr>
      <w:hyperlink r:id="rId1551" w:tooltip="D:Documents3GPPtsg_ranWG2TSGR2_111-eDocsR2-2006990.zip" w:history="1">
        <w:r w:rsidR="00C6133F" w:rsidRPr="000E49B9">
          <w:rPr>
            <w:rStyle w:val="Hyperlink"/>
          </w:rPr>
          <w:t>R2-2006990</w:t>
        </w:r>
      </w:hyperlink>
      <w:r w:rsidR="00C6133F">
        <w:tab/>
        <w:t>Considerations on paging enhancements for Power saving</w:t>
      </w:r>
      <w:r w:rsidR="00C6133F">
        <w:tab/>
        <w:t>CATT</w:t>
      </w:r>
      <w:r w:rsidR="00C6133F">
        <w:tab/>
        <w:t>discussion</w:t>
      </w:r>
      <w:r w:rsidR="00C6133F">
        <w:tab/>
        <w:t>Rel-17</w:t>
      </w:r>
      <w:r w:rsidR="00C6133F">
        <w:tab/>
        <w:t>NR_UE_pow_sav_enh-Core</w:t>
      </w:r>
    </w:p>
    <w:p w14:paraId="596F019C" w14:textId="4C0DA333" w:rsidR="00C6133F" w:rsidRDefault="00657AFB" w:rsidP="00C6133F">
      <w:pPr>
        <w:pStyle w:val="Doc-title"/>
      </w:pPr>
      <w:hyperlink r:id="rId1552" w:tooltip="D:Documents3GPPtsg_ranWG2TSGR2_111-eDocsR2-2007115.zip" w:history="1">
        <w:r w:rsidR="00C6133F" w:rsidRPr="000E49B9">
          <w:rPr>
            <w:rStyle w:val="Hyperlink"/>
          </w:rPr>
          <w:t>R2-2007115</w:t>
        </w:r>
      </w:hyperlink>
      <w:r w:rsidR="00C6133F">
        <w:tab/>
        <w:t>False Paging Mitigation</w:t>
      </w:r>
      <w:r w:rsidR="00C6133F">
        <w:tab/>
        <w:t>Apple</w:t>
      </w:r>
      <w:r w:rsidR="00C6133F">
        <w:tab/>
        <w:t>discussion</w:t>
      </w:r>
      <w:r w:rsidR="00C6133F">
        <w:tab/>
        <w:t>Rel-17</w:t>
      </w:r>
      <w:r w:rsidR="00C6133F">
        <w:tab/>
        <w:t>NR_UE_pow_sav-Core</w:t>
      </w:r>
    </w:p>
    <w:p w14:paraId="438DC578" w14:textId="7D370219" w:rsidR="00C6133F" w:rsidRDefault="00657AFB" w:rsidP="00C6133F">
      <w:pPr>
        <w:pStyle w:val="Doc-title"/>
      </w:pPr>
      <w:hyperlink r:id="rId1553" w:tooltip="D:Documents3GPPtsg_ranWG2TSGR2_111-eDocsR2-2007116.zip" w:history="1">
        <w:r w:rsidR="00C6133F" w:rsidRPr="000E49B9">
          <w:rPr>
            <w:rStyle w:val="Hyperlink"/>
          </w:rPr>
          <w:t>R2-2007116</w:t>
        </w:r>
      </w:hyperlink>
      <w:r w:rsidR="00C6133F">
        <w:tab/>
        <w:t>Wakeup and Paging Reception</w:t>
      </w:r>
      <w:r w:rsidR="00C6133F">
        <w:tab/>
        <w:t>Apple</w:t>
      </w:r>
      <w:r w:rsidR="00C6133F">
        <w:tab/>
        <w:t>discussion</w:t>
      </w:r>
      <w:r w:rsidR="00C6133F">
        <w:tab/>
        <w:t>Rel-17</w:t>
      </w:r>
      <w:r w:rsidR="00C6133F">
        <w:tab/>
        <w:t>NR_UE_pow_sav-Core</w:t>
      </w:r>
    </w:p>
    <w:p w14:paraId="36DDD6F3" w14:textId="3332A4C2" w:rsidR="00C6133F" w:rsidRDefault="00657AFB" w:rsidP="00C6133F">
      <w:pPr>
        <w:pStyle w:val="Doc-title"/>
      </w:pPr>
      <w:hyperlink r:id="rId1554" w:tooltip="D:Documents3GPPtsg_ranWG2TSGR2_111-eDocsR2-2007182.zip" w:history="1">
        <w:r w:rsidR="00C6133F" w:rsidRPr="000E49B9">
          <w:rPr>
            <w:rStyle w:val="Hyperlink"/>
          </w:rPr>
          <w:t>R2-2007182</w:t>
        </w:r>
      </w:hyperlink>
      <w:r w:rsidR="00C6133F">
        <w:tab/>
        <w:t>Discussion on reduction unnecessary UE paging receptions</w:t>
      </w:r>
      <w:r w:rsidR="00C6133F">
        <w:tab/>
        <w:t>Sony</w:t>
      </w:r>
      <w:r w:rsidR="00C6133F">
        <w:tab/>
        <w:t>discussion</w:t>
      </w:r>
      <w:r w:rsidR="00C6133F">
        <w:tab/>
        <w:t>Rel-17</w:t>
      </w:r>
      <w:r w:rsidR="00C6133F">
        <w:tab/>
        <w:t>NR_UE_pow_sav_enh-Core</w:t>
      </w:r>
    </w:p>
    <w:p w14:paraId="54E34EB1" w14:textId="75884B73" w:rsidR="00C6133F" w:rsidRDefault="00657AFB" w:rsidP="00C6133F">
      <w:pPr>
        <w:pStyle w:val="Doc-title"/>
      </w:pPr>
      <w:hyperlink r:id="rId1555" w:tooltip="D:Documents3GPPtsg_ranWG2TSGR2_111-eDocsR2-2007190.zip" w:history="1">
        <w:r w:rsidR="00C6133F" w:rsidRPr="000E49B9">
          <w:rPr>
            <w:rStyle w:val="Hyperlink"/>
          </w:rPr>
          <w:t>R2-2007190</w:t>
        </w:r>
      </w:hyperlink>
      <w:r w:rsidR="00C6133F">
        <w:tab/>
        <w:t>Paging Enhancements for UE Power Saving in NR</w:t>
      </w:r>
      <w:r w:rsidR="00C6133F">
        <w:tab/>
        <w:t>MediaTek Inc.</w:t>
      </w:r>
      <w:r w:rsidR="00C6133F">
        <w:tab/>
        <w:t>discussion</w:t>
      </w:r>
      <w:r w:rsidR="00C6133F">
        <w:tab/>
        <w:t>Rel-17</w:t>
      </w:r>
    </w:p>
    <w:p w14:paraId="79C273D7" w14:textId="7D2F8C47" w:rsidR="00C6133F" w:rsidRDefault="00657AFB" w:rsidP="00C6133F">
      <w:pPr>
        <w:pStyle w:val="Doc-title"/>
      </w:pPr>
      <w:hyperlink r:id="rId1556" w:tooltip="D:Documents3GPPtsg_ranWG2TSGR2_111-eDocsR2-2007249.zip" w:history="1">
        <w:r w:rsidR="00C6133F" w:rsidRPr="000E49B9">
          <w:rPr>
            <w:rStyle w:val="Hyperlink"/>
          </w:rPr>
          <w:t>R2-2007249</w:t>
        </w:r>
      </w:hyperlink>
      <w:r w:rsidR="00C6133F">
        <w:tab/>
        <w:t>Discussion on the UE grouping based solution for idle/inactive-mode UE power saving</w:t>
      </w:r>
      <w:r w:rsidR="00C6133F">
        <w:tab/>
        <w:t>ITRI</w:t>
      </w:r>
      <w:r w:rsidR="00C6133F">
        <w:tab/>
        <w:t>discussion</w:t>
      </w:r>
      <w:r w:rsidR="00C6133F">
        <w:tab/>
        <w:t>NR_UE_pow_sav_enh-Core</w:t>
      </w:r>
    </w:p>
    <w:p w14:paraId="4FC561AC" w14:textId="327F4E17" w:rsidR="00C6133F" w:rsidRDefault="00657AFB" w:rsidP="00C6133F">
      <w:pPr>
        <w:pStyle w:val="Doc-title"/>
      </w:pPr>
      <w:hyperlink r:id="rId1557" w:tooltip="D:Documents3GPPtsg_ranWG2TSGR2_111-eDocsR2-2007260.zip" w:history="1">
        <w:r w:rsidR="00C6133F" w:rsidRPr="000E49B9">
          <w:rPr>
            <w:rStyle w:val="Hyperlink"/>
          </w:rPr>
          <w:t>R2-2007260</w:t>
        </w:r>
      </w:hyperlink>
      <w:r w:rsidR="00C6133F">
        <w:tab/>
        <w:t>Paging enhancement to reduce unnecessary UE paging receptions</w:t>
      </w:r>
      <w:r w:rsidR="00C6133F">
        <w:tab/>
        <w:t>Ericsson</w:t>
      </w:r>
      <w:r w:rsidR="00C6133F">
        <w:tab/>
        <w:t>discussion</w:t>
      </w:r>
      <w:r w:rsidR="00C6133F">
        <w:tab/>
        <w:t>Rel-17</w:t>
      </w:r>
      <w:r w:rsidR="00C6133F">
        <w:tab/>
        <w:t>NR_UE_pow_sav_enh-Core</w:t>
      </w:r>
    </w:p>
    <w:p w14:paraId="6CC552D7" w14:textId="3E708D46" w:rsidR="00C6133F" w:rsidRDefault="00657AFB" w:rsidP="00C6133F">
      <w:pPr>
        <w:pStyle w:val="Doc-title"/>
      </w:pPr>
      <w:hyperlink r:id="rId1558" w:tooltip="D:Documents3GPPtsg_ranWG2TSGR2_111-eDocsR2-2007261.zip" w:history="1">
        <w:r w:rsidR="00C6133F" w:rsidRPr="000E49B9">
          <w:rPr>
            <w:rStyle w:val="Hyperlink"/>
          </w:rPr>
          <w:t>R2-2007261</w:t>
        </w:r>
      </w:hyperlink>
      <w:r w:rsidR="00C6133F">
        <w:tab/>
        <w:t>Exposure of connected mode TRS occasions to Idle and Inactive mode</w:t>
      </w:r>
      <w:r w:rsidR="00C6133F">
        <w:tab/>
        <w:t>Ericsson</w:t>
      </w:r>
      <w:r w:rsidR="00C6133F">
        <w:tab/>
        <w:t>discussion</w:t>
      </w:r>
      <w:r w:rsidR="00C6133F">
        <w:tab/>
        <w:t>Rel-17</w:t>
      </w:r>
      <w:r w:rsidR="00C6133F">
        <w:tab/>
        <w:t>NR_UE_pow_sav_enh-Core</w:t>
      </w:r>
    </w:p>
    <w:p w14:paraId="71441B73" w14:textId="3FA0F55A" w:rsidR="00C6133F" w:rsidRDefault="00657AFB" w:rsidP="00C6133F">
      <w:pPr>
        <w:pStyle w:val="Doc-title"/>
      </w:pPr>
      <w:hyperlink r:id="rId1559" w:tooltip="D:Documents3GPPtsg_ranWG2TSGR2_111-eDocsR2-2007437.zip" w:history="1">
        <w:r w:rsidR="00C6133F" w:rsidRPr="000E49B9">
          <w:rPr>
            <w:rStyle w:val="Hyperlink"/>
          </w:rPr>
          <w:t>R2-2007437</w:t>
        </w:r>
      </w:hyperlink>
      <w:r w:rsidR="00C6133F">
        <w:tab/>
        <w:t>Paging enhancement for idle inactive-mode UE power saving</w:t>
      </w:r>
      <w:r w:rsidR="00C6133F">
        <w:tab/>
        <w:t>CMCC</w:t>
      </w:r>
      <w:r w:rsidR="00C6133F">
        <w:tab/>
        <w:t>discussion</w:t>
      </w:r>
      <w:r w:rsidR="00C6133F">
        <w:tab/>
        <w:t>Rel-17</w:t>
      </w:r>
      <w:r w:rsidR="00C6133F">
        <w:tab/>
        <w:t>NR_UE_pow_sav_enh-Core</w:t>
      </w:r>
    </w:p>
    <w:p w14:paraId="4C669BCB" w14:textId="1D5866AF" w:rsidR="00C6133F" w:rsidRDefault="00657AFB" w:rsidP="00C6133F">
      <w:pPr>
        <w:pStyle w:val="Doc-title"/>
      </w:pPr>
      <w:hyperlink r:id="rId1560" w:tooltip="D:Documents3GPPtsg_ranWG2TSGR2_111-eDocsR2-2007441.zip" w:history="1">
        <w:r w:rsidR="00C6133F" w:rsidRPr="000E49B9">
          <w:rPr>
            <w:rStyle w:val="Hyperlink"/>
          </w:rPr>
          <w:t>R2-2007441</w:t>
        </w:r>
      </w:hyperlink>
      <w:r w:rsidR="00C6133F">
        <w:tab/>
        <w:t>Discussion on paging enhancements</w:t>
      </w:r>
      <w:r w:rsidR="00C6133F">
        <w:tab/>
        <w:t>Huawei, HiSilicon</w:t>
      </w:r>
      <w:r w:rsidR="00C6133F">
        <w:tab/>
        <w:t>discussion</w:t>
      </w:r>
      <w:r w:rsidR="00C6133F">
        <w:tab/>
        <w:t>Rel-17</w:t>
      </w:r>
      <w:r w:rsidR="00C6133F">
        <w:tab/>
        <w:t>NR_UE_pow_sav_enh-Core</w:t>
      </w:r>
    </w:p>
    <w:p w14:paraId="036BE7D4" w14:textId="1828606B" w:rsidR="00C6133F" w:rsidRDefault="00657AFB" w:rsidP="00C6133F">
      <w:pPr>
        <w:pStyle w:val="Doc-title"/>
      </w:pPr>
      <w:hyperlink r:id="rId1561" w:tooltip="D:Documents3GPPtsg_ranWG2TSGR2_111-eDocsR2-2007468.zip" w:history="1">
        <w:r w:rsidR="00C6133F" w:rsidRPr="000E49B9">
          <w:rPr>
            <w:rStyle w:val="Hyperlink"/>
          </w:rPr>
          <w:t>R2-2007468</w:t>
        </w:r>
      </w:hyperlink>
      <w:r w:rsidR="00C6133F">
        <w:tab/>
        <w:t>Consideration on Idle/inactive-mode UE power saving</w:t>
      </w:r>
      <w:r w:rsidR="00C6133F">
        <w:tab/>
        <w:t>Lenovo, Motorola Mobility</w:t>
      </w:r>
      <w:r w:rsidR="00C6133F">
        <w:tab/>
        <w:t>discussion</w:t>
      </w:r>
      <w:r w:rsidR="00C6133F">
        <w:tab/>
        <w:t>Rel-17</w:t>
      </w:r>
    </w:p>
    <w:p w14:paraId="446C40B0" w14:textId="5E10ED7E" w:rsidR="00C6133F" w:rsidRDefault="00657AFB" w:rsidP="00C6133F">
      <w:pPr>
        <w:pStyle w:val="Doc-title"/>
      </w:pPr>
      <w:hyperlink r:id="rId1562" w:tooltip="D:Documents3GPPtsg_ranWG2TSGR2_111-eDocsR2-2007562.zip" w:history="1">
        <w:r w:rsidR="00C6133F" w:rsidRPr="000E49B9">
          <w:rPr>
            <w:rStyle w:val="Hyperlink"/>
          </w:rPr>
          <w:t>R2-2007562</w:t>
        </w:r>
      </w:hyperlink>
      <w:r w:rsidR="00C6133F">
        <w:tab/>
        <w:t>Potential TRS/CSI-RS occasion(s)</w:t>
      </w:r>
      <w:r w:rsidR="00C6133F">
        <w:tab/>
        <w:t>Nokia, Nokia Shanghai Bell</w:t>
      </w:r>
      <w:r w:rsidR="00C6133F">
        <w:tab/>
        <w:t>discussion</w:t>
      </w:r>
      <w:r w:rsidR="00C6133F">
        <w:tab/>
        <w:t>Rel-17</w:t>
      </w:r>
      <w:r w:rsidR="00C6133F">
        <w:tab/>
        <w:t>NR_UE_pow_sav_enh-Core</w:t>
      </w:r>
    </w:p>
    <w:p w14:paraId="31CABA30" w14:textId="05DC3044" w:rsidR="00C6133F" w:rsidRDefault="00657AFB" w:rsidP="00C6133F">
      <w:pPr>
        <w:pStyle w:val="Doc-title"/>
      </w:pPr>
      <w:hyperlink r:id="rId1563" w:tooltip="D:Documents3GPPtsg_ranWG2TSGR2_111-eDocsR2-2007563.zip" w:history="1">
        <w:r w:rsidR="00C6133F" w:rsidRPr="000E49B9">
          <w:rPr>
            <w:rStyle w:val="Hyperlink"/>
          </w:rPr>
          <w:t>R2-2007563</w:t>
        </w:r>
      </w:hyperlink>
      <w:r w:rsidR="00C6133F">
        <w:tab/>
        <w:t>IDLE / INACTIVE mode UE power saving</w:t>
      </w:r>
      <w:r w:rsidR="00C6133F">
        <w:tab/>
        <w:t>Nokia, Nokia Shanghai Bell</w:t>
      </w:r>
      <w:r w:rsidR="00C6133F">
        <w:tab/>
        <w:t>discussion</w:t>
      </w:r>
      <w:r w:rsidR="00C6133F">
        <w:tab/>
        <w:t>Rel-17</w:t>
      </w:r>
      <w:r w:rsidR="00C6133F">
        <w:tab/>
        <w:t>NR_UE_pow_sav_enh-Core</w:t>
      </w:r>
    </w:p>
    <w:p w14:paraId="58B904FC" w14:textId="7206CEEF" w:rsidR="00C6133F" w:rsidRDefault="00657AFB" w:rsidP="00C6133F">
      <w:pPr>
        <w:pStyle w:val="Doc-title"/>
      </w:pPr>
      <w:hyperlink r:id="rId1564" w:tooltip="D:Documents3GPPtsg_ranWG2TSGR2_111-eDocsR2-2007990.zip" w:history="1">
        <w:r w:rsidR="00C6133F" w:rsidRPr="000E49B9">
          <w:rPr>
            <w:rStyle w:val="Hyperlink"/>
          </w:rPr>
          <w:t>R2-2007990</w:t>
        </w:r>
      </w:hyperlink>
      <w:r w:rsidR="00C6133F">
        <w:tab/>
        <w:t>Paging enhancement for power saving</w:t>
      </w:r>
      <w:r w:rsidR="00C6133F">
        <w:tab/>
        <w:t>LG Electronics Inc.</w:t>
      </w:r>
      <w:r w:rsidR="00C6133F">
        <w:tab/>
        <w:t>discussion</w:t>
      </w:r>
    </w:p>
    <w:p w14:paraId="3BEB2150" w14:textId="77777777" w:rsidR="00C6133F" w:rsidRPr="00C6133F" w:rsidRDefault="00C6133F" w:rsidP="00C6133F">
      <w:pPr>
        <w:pStyle w:val="Doc-text2"/>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65"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657AFB" w:rsidP="00C6133F">
      <w:pPr>
        <w:pStyle w:val="Doc-title"/>
      </w:pPr>
      <w:hyperlink r:id="rId1566"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657AFB" w:rsidP="00C6133F">
      <w:pPr>
        <w:pStyle w:val="Doc-title"/>
      </w:pPr>
      <w:hyperlink r:id="rId1567"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657AFB" w:rsidP="00C6133F">
      <w:pPr>
        <w:pStyle w:val="Doc-title"/>
      </w:pPr>
      <w:hyperlink r:id="rId1568"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657AFB" w:rsidP="00C6133F">
      <w:pPr>
        <w:pStyle w:val="Doc-title"/>
      </w:pPr>
      <w:hyperlink r:id="rId1569"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657AFB" w:rsidP="00C6133F">
      <w:pPr>
        <w:pStyle w:val="Doc-title"/>
      </w:pPr>
      <w:hyperlink r:id="rId1570"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657AFB" w:rsidP="00C6133F">
      <w:pPr>
        <w:pStyle w:val="Doc-title"/>
      </w:pPr>
      <w:hyperlink r:id="rId1571"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657AFB" w:rsidP="00C6133F">
      <w:pPr>
        <w:pStyle w:val="Doc-title"/>
      </w:pPr>
      <w:hyperlink r:id="rId1572"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657AFB" w:rsidP="00C6133F">
      <w:pPr>
        <w:pStyle w:val="Doc-title"/>
      </w:pPr>
      <w:hyperlink r:id="rId1573"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657AFB" w:rsidP="00C6133F">
      <w:pPr>
        <w:pStyle w:val="Doc-title"/>
      </w:pPr>
      <w:hyperlink r:id="rId1574"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657AFB" w:rsidP="00C6133F">
      <w:pPr>
        <w:pStyle w:val="Doc-title"/>
      </w:pPr>
      <w:hyperlink r:id="rId1575"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657AFB" w:rsidP="00C6133F">
      <w:pPr>
        <w:pStyle w:val="Doc-title"/>
      </w:pPr>
      <w:hyperlink r:id="rId1576"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657AFB" w:rsidP="00C6133F">
      <w:pPr>
        <w:pStyle w:val="Doc-title"/>
      </w:pPr>
      <w:hyperlink r:id="rId1577"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657AFB" w:rsidP="00C6133F">
      <w:pPr>
        <w:pStyle w:val="Doc-title"/>
      </w:pPr>
      <w:hyperlink r:id="rId1578"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657AFB" w:rsidP="00C6133F">
      <w:pPr>
        <w:pStyle w:val="Doc-title"/>
      </w:pPr>
      <w:hyperlink r:id="rId1579"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657AFB" w:rsidP="00C6133F">
      <w:pPr>
        <w:pStyle w:val="Doc-title"/>
      </w:pPr>
      <w:hyperlink r:id="rId1580"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657AFB" w:rsidP="00C6133F">
      <w:pPr>
        <w:pStyle w:val="Doc-title"/>
      </w:pPr>
      <w:hyperlink r:id="rId1581"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657AFB" w:rsidP="00C6133F">
      <w:pPr>
        <w:pStyle w:val="Doc-title"/>
      </w:pPr>
      <w:hyperlink r:id="rId1582"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657AFB" w:rsidP="00C6133F">
      <w:pPr>
        <w:pStyle w:val="Doc-title"/>
      </w:pPr>
      <w:hyperlink r:id="rId1583"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657AFB" w:rsidP="00C6133F">
      <w:pPr>
        <w:pStyle w:val="Doc-title"/>
      </w:pPr>
      <w:hyperlink r:id="rId1584"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657AFB" w:rsidP="00C6133F">
      <w:pPr>
        <w:pStyle w:val="Doc-title"/>
      </w:pPr>
      <w:hyperlink r:id="rId1585"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657AFB" w:rsidP="00C6133F">
      <w:pPr>
        <w:pStyle w:val="Doc-title"/>
      </w:pPr>
      <w:hyperlink r:id="rId1586"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657AFB" w:rsidP="00C6133F">
      <w:pPr>
        <w:pStyle w:val="Doc-title"/>
      </w:pPr>
      <w:hyperlink r:id="rId1587"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657AFB" w:rsidP="00C6133F">
      <w:pPr>
        <w:pStyle w:val="Doc-title"/>
      </w:pPr>
      <w:hyperlink r:id="rId1588"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657AFB" w:rsidP="00C6133F">
      <w:pPr>
        <w:pStyle w:val="Doc-title"/>
      </w:pPr>
      <w:hyperlink r:id="rId1589"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657AFB" w:rsidP="00C6133F">
      <w:pPr>
        <w:pStyle w:val="Doc-title"/>
      </w:pPr>
      <w:hyperlink r:id="rId1590"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657AFB" w:rsidP="00C6133F">
      <w:pPr>
        <w:pStyle w:val="Doc-title"/>
      </w:pPr>
      <w:hyperlink r:id="rId1591"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657AFB" w:rsidP="00C6133F">
      <w:pPr>
        <w:pStyle w:val="Doc-title"/>
      </w:pPr>
      <w:hyperlink r:id="rId1592"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657AFB" w:rsidP="00C6133F">
      <w:pPr>
        <w:pStyle w:val="Doc-title"/>
      </w:pPr>
      <w:hyperlink r:id="rId1593"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657AFB" w:rsidP="00C6133F">
      <w:pPr>
        <w:pStyle w:val="Doc-title"/>
      </w:pPr>
      <w:hyperlink r:id="rId1594"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657AFB" w:rsidP="00C6133F">
      <w:pPr>
        <w:pStyle w:val="Doc-title"/>
      </w:pPr>
      <w:hyperlink r:id="rId1595"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657AFB" w:rsidP="00C6133F">
      <w:pPr>
        <w:pStyle w:val="Doc-title"/>
      </w:pPr>
      <w:hyperlink r:id="rId1596"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657AFB" w:rsidP="00C6133F">
      <w:pPr>
        <w:pStyle w:val="Doc-title"/>
      </w:pPr>
      <w:hyperlink r:id="rId1597"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657AFB" w:rsidP="00C6133F">
      <w:pPr>
        <w:pStyle w:val="Doc-title"/>
      </w:pPr>
      <w:hyperlink r:id="rId1598"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657AFB" w:rsidP="00C6133F">
      <w:pPr>
        <w:pStyle w:val="Doc-title"/>
      </w:pPr>
      <w:hyperlink r:id="rId1599"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657AFB" w:rsidP="00C6133F">
      <w:pPr>
        <w:pStyle w:val="Doc-title"/>
      </w:pPr>
      <w:hyperlink r:id="rId1600"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657AFB" w:rsidP="00C6133F">
      <w:pPr>
        <w:pStyle w:val="Doc-title"/>
      </w:pPr>
      <w:hyperlink r:id="rId1601"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657AFB" w:rsidP="00C6133F">
      <w:pPr>
        <w:pStyle w:val="Doc-title"/>
      </w:pPr>
      <w:hyperlink r:id="rId1602"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657AFB" w:rsidP="00C6133F">
      <w:pPr>
        <w:pStyle w:val="Doc-title"/>
      </w:pPr>
      <w:hyperlink r:id="rId1603"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657AFB" w:rsidP="00C6133F">
      <w:pPr>
        <w:pStyle w:val="Doc-title"/>
      </w:pPr>
      <w:hyperlink r:id="rId1604"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657AFB" w:rsidP="00C6133F">
      <w:pPr>
        <w:pStyle w:val="Doc-title"/>
      </w:pPr>
      <w:hyperlink r:id="rId1605"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657AFB" w:rsidP="00C6133F">
      <w:pPr>
        <w:pStyle w:val="Doc-title"/>
      </w:pPr>
      <w:hyperlink r:id="rId1606"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657AFB" w:rsidP="00C6133F">
      <w:pPr>
        <w:pStyle w:val="Doc-title"/>
      </w:pPr>
      <w:hyperlink r:id="rId1607"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657AFB" w:rsidP="00C6133F">
      <w:pPr>
        <w:pStyle w:val="Doc-title"/>
      </w:pPr>
      <w:hyperlink r:id="rId1608"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657AFB" w:rsidP="00C6133F">
      <w:pPr>
        <w:pStyle w:val="Doc-title"/>
      </w:pPr>
      <w:hyperlink r:id="rId1609"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657AFB" w:rsidP="00C6133F">
      <w:pPr>
        <w:pStyle w:val="Doc-title"/>
      </w:pPr>
      <w:hyperlink r:id="rId1610"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657AFB" w:rsidP="00C6133F">
      <w:pPr>
        <w:pStyle w:val="Doc-title"/>
      </w:pPr>
      <w:hyperlink r:id="rId1611"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657AFB" w:rsidP="00C6133F">
      <w:pPr>
        <w:pStyle w:val="Doc-title"/>
      </w:pPr>
      <w:hyperlink r:id="rId1612"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657AFB" w:rsidP="00C6133F">
      <w:pPr>
        <w:pStyle w:val="Doc-title"/>
      </w:pPr>
      <w:hyperlink r:id="rId1613"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657AFB" w:rsidP="00C6133F">
      <w:pPr>
        <w:pStyle w:val="Doc-title"/>
      </w:pPr>
      <w:hyperlink r:id="rId1614"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657AFB" w:rsidP="00C6133F">
      <w:pPr>
        <w:pStyle w:val="Doc-title"/>
      </w:pPr>
      <w:hyperlink r:id="rId1615"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657AFB" w:rsidP="00C6133F">
      <w:pPr>
        <w:pStyle w:val="Doc-title"/>
      </w:pPr>
      <w:hyperlink r:id="rId1616"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657AFB" w:rsidP="00C6133F">
      <w:pPr>
        <w:pStyle w:val="Doc-title"/>
      </w:pPr>
      <w:hyperlink r:id="rId1617"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657AFB" w:rsidP="00C6133F">
      <w:pPr>
        <w:pStyle w:val="Doc-title"/>
      </w:pPr>
      <w:hyperlink r:id="rId1618"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657AFB" w:rsidP="00C6133F">
      <w:pPr>
        <w:pStyle w:val="Doc-title"/>
      </w:pPr>
      <w:hyperlink r:id="rId1619"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657AFB" w:rsidP="00C6133F">
      <w:pPr>
        <w:pStyle w:val="Doc-title"/>
      </w:pPr>
      <w:hyperlink r:id="rId1620"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657AFB" w:rsidP="00C6133F">
      <w:pPr>
        <w:pStyle w:val="Doc-title"/>
      </w:pPr>
      <w:hyperlink r:id="rId1621"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657AFB" w:rsidP="00C6133F">
      <w:pPr>
        <w:pStyle w:val="Doc-title"/>
      </w:pPr>
      <w:hyperlink r:id="rId1622"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657AFB" w:rsidP="00C6133F">
      <w:pPr>
        <w:pStyle w:val="Doc-title"/>
      </w:pPr>
      <w:hyperlink r:id="rId1623"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657AFB" w:rsidP="00C6133F">
      <w:pPr>
        <w:pStyle w:val="Doc-title"/>
      </w:pPr>
      <w:hyperlink r:id="rId1624"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657AFB" w:rsidP="00C6133F">
      <w:pPr>
        <w:pStyle w:val="Doc-title"/>
      </w:pPr>
      <w:hyperlink r:id="rId1625"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657AFB" w:rsidP="00C6133F">
      <w:pPr>
        <w:pStyle w:val="Doc-title"/>
      </w:pPr>
      <w:hyperlink r:id="rId1626"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657AFB" w:rsidP="00C6133F">
      <w:pPr>
        <w:pStyle w:val="Doc-title"/>
      </w:pPr>
      <w:hyperlink r:id="rId1627"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657AFB" w:rsidP="00C6133F">
      <w:pPr>
        <w:pStyle w:val="Doc-title"/>
      </w:pPr>
      <w:hyperlink r:id="rId1628"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657AFB" w:rsidP="00C6133F">
      <w:pPr>
        <w:pStyle w:val="Doc-title"/>
      </w:pPr>
      <w:hyperlink r:id="rId1629"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657AFB" w:rsidP="00C6133F">
      <w:pPr>
        <w:pStyle w:val="Doc-title"/>
      </w:pPr>
      <w:hyperlink r:id="rId1630"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657AFB" w:rsidP="00C6133F">
      <w:pPr>
        <w:pStyle w:val="Doc-title"/>
      </w:pPr>
      <w:hyperlink r:id="rId1631"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657AFB" w:rsidP="00C6133F">
      <w:pPr>
        <w:pStyle w:val="Doc-title"/>
      </w:pPr>
      <w:hyperlink r:id="rId1632"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657AFB" w:rsidP="00C6133F">
      <w:pPr>
        <w:pStyle w:val="Doc-title"/>
      </w:pPr>
      <w:hyperlink r:id="rId1633"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657AFB" w:rsidP="00C6133F">
      <w:pPr>
        <w:pStyle w:val="Doc-title"/>
      </w:pPr>
      <w:hyperlink r:id="rId1634"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657AFB" w:rsidP="00C6133F">
      <w:pPr>
        <w:pStyle w:val="Doc-title"/>
      </w:pPr>
      <w:hyperlink r:id="rId1635"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657AFB" w:rsidP="00C6133F">
      <w:pPr>
        <w:pStyle w:val="Doc-title"/>
      </w:pPr>
      <w:hyperlink r:id="rId1636"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657AFB" w:rsidP="00C6133F">
      <w:pPr>
        <w:pStyle w:val="Doc-title"/>
      </w:pPr>
      <w:hyperlink r:id="rId1637"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657AFB" w:rsidP="00C6133F">
      <w:pPr>
        <w:pStyle w:val="Doc-title"/>
      </w:pPr>
      <w:hyperlink r:id="rId1638"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657AFB" w:rsidP="00C6133F">
      <w:pPr>
        <w:pStyle w:val="Doc-title"/>
      </w:pPr>
      <w:hyperlink r:id="rId1639"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657AFB" w:rsidP="00C6133F">
      <w:pPr>
        <w:pStyle w:val="Doc-title"/>
      </w:pPr>
      <w:hyperlink r:id="rId1640"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657AFB" w:rsidP="00C6133F">
      <w:pPr>
        <w:pStyle w:val="Doc-title"/>
      </w:pPr>
      <w:hyperlink r:id="rId1641"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657AFB" w:rsidP="00C6133F">
      <w:pPr>
        <w:pStyle w:val="Doc-title"/>
      </w:pPr>
      <w:hyperlink r:id="rId1642"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657AFB" w:rsidP="00C6133F">
      <w:pPr>
        <w:pStyle w:val="Doc-title"/>
      </w:pPr>
      <w:hyperlink r:id="rId1643"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657AFB" w:rsidP="00C6133F">
      <w:pPr>
        <w:pStyle w:val="Doc-title"/>
      </w:pPr>
      <w:hyperlink r:id="rId1644"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657AFB" w:rsidP="00C6133F">
      <w:pPr>
        <w:pStyle w:val="Doc-title"/>
      </w:pPr>
      <w:hyperlink r:id="rId1645"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657AFB" w:rsidP="00C6133F">
      <w:pPr>
        <w:pStyle w:val="Doc-title"/>
      </w:pPr>
      <w:hyperlink r:id="rId1646"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657AFB" w:rsidP="00C6133F">
      <w:pPr>
        <w:pStyle w:val="Doc-title"/>
      </w:pPr>
      <w:hyperlink r:id="rId1647"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657AFB" w:rsidP="00C6133F">
      <w:pPr>
        <w:pStyle w:val="Doc-title"/>
      </w:pPr>
      <w:hyperlink r:id="rId1648"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657AFB" w:rsidP="00C6133F">
      <w:pPr>
        <w:pStyle w:val="Doc-title"/>
      </w:pPr>
      <w:hyperlink r:id="rId1649"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657AFB" w:rsidP="00C6133F">
      <w:pPr>
        <w:pStyle w:val="Doc-title"/>
      </w:pPr>
      <w:hyperlink r:id="rId1650"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657AFB" w:rsidP="00C6133F">
      <w:pPr>
        <w:pStyle w:val="Doc-title"/>
      </w:pPr>
      <w:hyperlink r:id="rId1651"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657AFB" w:rsidP="00C6133F">
      <w:pPr>
        <w:pStyle w:val="Doc-title"/>
      </w:pPr>
      <w:hyperlink r:id="rId1652"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657AFB" w:rsidP="00C6133F">
      <w:pPr>
        <w:pStyle w:val="Doc-title"/>
      </w:pPr>
      <w:hyperlink r:id="rId1653"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657AFB" w:rsidP="00C6133F">
      <w:pPr>
        <w:pStyle w:val="Doc-title"/>
      </w:pPr>
      <w:hyperlink r:id="rId1654"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657AFB" w:rsidP="00C6133F">
      <w:pPr>
        <w:pStyle w:val="Doc-title"/>
      </w:pPr>
      <w:hyperlink r:id="rId1655"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657AFB" w:rsidP="00C6133F">
      <w:pPr>
        <w:pStyle w:val="Doc-title"/>
      </w:pPr>
      <w:hyperlink r:id="rId1656"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657AFB" w:rsidP="00C6133F">
      <w:pPr>
        <w:pStyle w:val="Doc-title"/>
      </w:pPr>
      <w:hyperlink r:id="rId1657"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658"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657AFB" w:rsidP="00C6133F">
      <w:pPr>
        <w:pStyle w:val="Doc-title"/>
      </w:pPr>
      <w:hyperlink r:id="rId1659"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657AFB" w:rsidP="00C6133F">
      <w:pPr>
        <w:pStyle w:val="Doc-title"/>
      </w:pPr>
      <w:hyperlink r:id="rId1660"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657AFB" w:rsidP="00C6133F">
      <w:pPr>
        <w:pStyle w:val="Doc-title"/>
      </w:pPr>
      <w:hyperlink r:id="rId1661"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657AFB" w:rsidP="00C6133F">
      <w:pPr>
        <w:pStyle w:val="Doc-title"/>
      </w:pPr>
      <w:hyperlink r:id="rId1662"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657AFB" w:rsidP="00C6133F">
      <w:pPr>
        <w:pStyle w:val="Doc-title"/>
      </w:pPr>
      <w:hyperlink r:id="rId1663"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657AFB" w:rsidP="00C6133F">
      <w:pPr>
        <w:pStyle w:val="Doc-title"/>
      </w:pPr>
      <w:hyperlink r:id="rId1664"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657AFB" w:rsidP="00C6133F">
      <w:pPr>
        <w:pStyle w:val="Doc-title"/>
      </w:pPr>
      <w:hyperlink r:id="rId1665"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657AFB" w:rsidP="00C6133F">
      <w:pPr>
        <w:pStyle w:val="Doc-title"/>
      </w:pPr>
      <w:hyperlink r:id="rId1666"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657AFB" w:rsidP="00C6133F">
      <w:pPr>
        <w:pStyle w:val="Doc-title"/>
      </w:pPr>
      <w:hyperlink r:id="rId1667"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657AFB" w:rsidP="00C6133F">
      <w:pPr>
        <w:pStyle w:val="Doc-title"/>
      </w:pPr>
      <w:hyperlink r:id="rId1668"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657AFB" w:rsidP="00C6133F">
      <w:pPr>
        <w:pStyle w:val="Doc-title"/>
      </w:pPr>
      <w:hyperlink r:id="rId1669"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657AFB" w:rsidP="00C6133F">
      <w:pPr>
        <w:pStyle w:val="Doc-title"/>
      </w:pPr>
      <w:hyperlink r:id="rId1670"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657AFB" w:rsidP="00C6133F">
      <w:pPr>
        <w:pStyle w:val="Doc-title"/>
      </w:pPr>
      <w:hyperlink r:id="rId1671"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657AFB" w:rsidP="00C6133F">
      <w:pPr>
        <w:pStyle w:val="Doc-title"/>
      </w:pPr>
      <w:hyperlink r:id="rId1672"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657AFB" w:rsidP="00C6133F">
      <w:pPr>
        <w:pStyle w:val="Doc-title"/>
      </w:pPr>
      <w:hyperlink r:id="rId1673"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657AFB" w:rsidP="00C6133F">
      <w:pPr>
        <w:pStyle w:val="Doc-title"/>
      </w:pPr>
      <w:hyperlink r:id="rId1674"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657AFB" w:rsidP="00C6133F">
      <w:pPr>
        <w:pStyle w:val="Doc-title"/>
      </w:pPr>
      <w:hyperlink r:id="rId1675"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657AFB" w:rsidP="00C6133F">
      <w:pPr>
        <w:pStyle w:val="Doc-title"/>
      </w:pPr>
      <w:hyperlink r:id="rId1676"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657AFB" w:rsidP="00C6133F">
      <w:pPr>
        <w:pStyle w:val="Doc-title"/>
      </w:pPr>
      <w:hyperlink r:id="rId1677"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657AFB" w:rsidP="00C6133F">
      <w:pPr>
        <w:pStyle w:val="Doc-title"/>
      </w:pPr>
      <w:hyperlink r:id="rId1678"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657AFB" w:rsidP="00C6133F">
      <w:pPr>
        <w:pStyle w:val="Doc-title"/>
      </w:pPr>
      <w:hyperlink r:id="rId1679"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657AFB" w:rsidP="00C6133F">
      <w:pPr>
        <w:pStyle w:val="Doc-title"/>
      </w:pPr>
      <w:hyperlink r:id="rId1680"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657AFB" w:rsidP="00C6133F">
      <w:pPr>
        <w:pStyle w:val="Doc-title"/>
      </w:pPr>
      <w:hyperlink r:id="rId1681"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657AFB" w:rsidP="00C6133F">
      <w:pPr>
        <w:pStyle w:val="Doc-title"/>
      </w:pPr>
      <w:hyperlink r:id="rId1682"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657AFB" w:rsidP="00C6133F">
      <w:pPr>
        <w:pStyle w:val="Doc-title"/>
      </w:pPr>
      <w:hyperlink r:id="rId1683"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657AFB" w:rsidP="00C6133F">
      <w:pPr>
        <w:pStyle w:val="Doc-title"/>
      </w:pPr>
      <w:hyperlink r:id="rId1684"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657AFB" w:rsidP="00C6133F">
      <w:pPr>
        <w:pStyle w:val="Doc-title"/>
      </w:pPr>
      <w:hyperlink r:id="rId1685"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657AFB" w:rsidP="00C6133F">
      <w:pPr>
        <w:pStyle w:val="Doc-title"/>
      </w:pPr>
      <w:hyperlink r:id="rId1686"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657AFB" w:rsidP="00C6133F">
      <w:pPr>
        <w:pStyle w:val="Doc-title"/>
      </w:pPr>
      <w:hyperlink r:id="rId1687"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657AFB" w:rsidP="00C6133F">
      <w:pPr>
        <w:pStyle w:val="Doc-title"/>
      </w:pPr>
      <w:hyperlink r:id="rId1688"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657AFB" w:rsidP="00C6133F">
      <w:pPr>
        <w:pStyle w:val="Doc-title"/>
      </w:pPr>
      <w:hyperlink r:id="rId1689"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657AFB" w:rsidP="00C6133F">
      <w:pPr>
        <w:pStyle w:val="Doc-title"/>
      </w:pPr>
      <w:hyperlink r:id="rId1690"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657AFB" w:rsidP="00C6133F">
      <w:pPr>
        <w:pStyle w:val="Doc-title"/>
      </w:pPr>
      <w:hyperlink r:id="rId1691"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657AFB" w:rsidP="00C6133F">
      <w:pPr>
        <w:pStyle w:val="Doc-title"/>
      </w:pPr>
      <w:hyperlink r:id="rId1692"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657AFB" w:rsidP="00C6133F">
      <w:pPr>
        <w:pStyle w:val="Doc-title"/>
      </w:pPr>
      <w:hyperlink r:id="rId1693"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657AFB" w:rsidP="00C6133F">
      <w:pPr>
        <w:pStyle w:val="Doc-title"/>
      </w:pPr>
      <w:hyperlink r:id="rId1694"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657AFB" w:rsidP="00C6133F">
      <w:pPr>
        <w:pStyle w:val="Doc-title"/>
      </w:pPr>
      <w:hyperlink r:id="rId1695"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657AFB" w:rsidP="00C6133F">
      <w:pPr>
        <w:pStyle w:val="Doc-title"/>
      </w:pPr>
      <w:hyperlink r:id="rId1696"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657AFB" w:rsidP="00C6133F">
      <w:pPr>
        <w:pStyle w:val="Doc-title"/>
      </w:pPr>
      <w:hyperlink r:id="rId1697"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657AFB" w:rsidP="00C6133F">
      <w:pPr>
        <w:pStyle w:val="Doc-title"/>
      </w:pPr>
      <w:hyperlink r:id="rId1698"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657AFB" w:rsidP="00C6133F">
      <w:pPr>
        <w:pStyle w:val="Doc-title"/>
      </w:pPr>
      <w:hyperlink r:id="rId1699"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657AFB" w:rsidP="00C6133F">
      <w:pPr>
        <w:pStyle w:val="Doc-title"/>
      </w:pPr>
      <w:hyperlink r:id="rId1700"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657AFB" w:rsidP="00C6133F">
      <w:pPr>
        <w:pStyle w:val="Doc-title"/>
      </w:pPr>
      <w:hyperlink r:id="rId1701"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657AFB" w:rsidP="00C6133F">
      <w:pPr>
        <w:pStyle w:val="Doc-title"/>
      </w:pPr>
      <w:hyperlink r:id="rId1702"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657AFB" w:rsidP="00C6133F">
      <w:pPr>
        <w:pStyle w:val="Doc-title"/>
      </w:pPr>
      <w:hyperlink r:id="rId1703"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657AFB" w:rsidP="00C6133F">
      <w:pPr>
        <w:pStyle w:val="Doc-title"/>
      </w:pPr>
      <w:hyperlink r:id="rId1704"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657AFB" w:rsidP="00C6133F">
      <w:pPr>
        <w:pStyle w:val="Doc-title"/>
      </w:pPr>
      <w:hyperlink r:id="rId1705"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657AFB" w:rsidP="00C6133F">
      <w:pPr>
        <w:pStyle w:val="Doc-title"/>
      </w:pPr>
      <w:hyperlink r:id="rId1706"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657AFB" w:rsidP="00C6133F">
      <w:pPr>
        <w:pStyle w:val="Doc-title"/>
      </w:pPr>
      <w:hyperlink r:id="rId1707"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708"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657AFB" w:rsidP="00C6133F">
      <w:pPr>
        <w:pStyle w:val="Doc-title"/>
      </w:pPr>
      <w:hyperlink r:id="rId1709"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657AFB" w:rsidP="00C6133F">
      <w:pPr>
        <w:pStyle w:val="Doc-title"/>
      </w:pPr>
      <w:hyperlink r:id="rId1710"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657AFB" w:rsidP="00C6133F">
      <w:pPr>
        <w:pStyle w:val="Doc-title"/>
      </w:pPr>
      <w:hyperlink r:id="rId1711"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657AFB" w:rsidP="00C6133F">
      <w:pPr>
        <w:pStyle w:val="Doc-title"/>
      </w:pPr>
      <w:hyperlink r:id="rId1712"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657AFB" w:rsidP="00C6133F">
      <w:pPr>
        <w:pStyle w:val="Doc-title"/>
      </w:pPr>
      <w:hyperlink r:id="rId1713"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657AFB" w:rsidP="00C6133F">
      <w:pPr>
        <w:pStyle w:val="Doc-title"/>
      </w:pPr>
      <w:hyperlink r:id="rId1714"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657AFB" w:rsidP="00C6133F">
      <w:pPr>
        <w:pStyle w:val="Doc-title"/>
      </w:pPr>
      <w:hyperlink r:id="rId1715"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657AFB" w:rsidP="00C6133F">
      <w:pPr>
        <w:pStyle w:val="Doc-title"/>
      </w:pPr>
      <w:hyperlink r:id="rId1716"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657AFB" w:rsidP="00C6133F">
      <w:pPr>
        <w:pStyle w:val="Doc-title"/>
      </w:pPr>
      <w:hyperlink r:id="rId1717"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657AFB" w:rsidP="00C6133F">
      <w:pPr>
        <w:pStyle w:val="Doc-title"/>
      </w:pPr>
      <w:hyperlink r:id="rId1718"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657AFB" w:rsidP="00C6133F">
      <w:pPr>
        <w:pStyle w:val="Doc-title"/>
      </w:pPr>
      <w:hyperlink r:id="rId1719"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657AFB" w:rsidP="00C6133F">
      <w:pPr>
        <w:pStyle w:val="Doc-title"/>
      </w:pPr>
      <w:hyperlink r:id="rId1720"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657AFB" w:rsidP="00C6133F">
      <w:pPr>
        <w:pStyle w:val="Doc-title"/>
      </w:pPr>
      <w:hyperlink r:id="rId1721"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657AFB" w:rsidP="00C6133F">
      <w:pPr>
        <w:pStyle w:val="Doc-title"/>
      </w:pPr>
      <w:hyperlink r:id="rId1722"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657AFB" w:rsidP="00C6133F">
      <w:pPr>
        <w:pStyle w:val="Doc-title"/>
      </w:pPr>
      <w:hyperlink r:id="rId1723"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657AFB" w:rsidP="00C6133F">
      <w:pPr>
        <w:pStyle w:val="Doc-title"/>
      </w:pPr>
      <w:hyperlink r:id="rId1724"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657AFB" w:rsidP="00C6133F">
      <w:pPr>
        <w:pStyle w:val="Doc-title"/>
      </w:pPr>
      <w:hyperlink r:id="rId1725"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657AFB" w:rsidP="00C6133F">
      <w:pPr>
        <w:pStyle w:val="Doc-title"/>
      </w:pPr>
      <w:hyperlink r:id="rId1726"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657AFB" w:rsidP="00C6133F">
      <w:pPr>
        <w:pStyle w:val="Doc-title"/>
      </w:pPr>
      <w:hyperlink r:id="rId1727"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657AFB" w:rsidP="00C6133F">
      <w:pPr>
        <w:pStyle w:val="Doc-title"/>
      </w:pPr>
      <w:hyperlink r:id="rId1728"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657AFB" w:rsidP="00C6133F">
      <w:pPr>
        <w:pStyle w:val="Doc-title"/>
      </w:pPr>
      <w:hyperlink r:id="rId1729"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657AFB" w:rsidP="00C6133F">
      <w:pPr>
        <w:pStyle w:val="Doc-title"/>
      </w:pPr>
      <w:hyperlink r:id="rId1730"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657AFB" w:rsidP="00C6133F">
      <w:pPr>
        <w:pStyle w:val="Doc-title"/>
      </w:pPr>
      <w:hyperlink r:id="rId1731"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657AFB" w:rsidP="00C6133F">
      <w:pPr>
        <w:pStyle w:val="Doc-title"/>
      </w:pPr>
      <w:hyperlink r:id="rId1732"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657AFB" w:rsidP="00C6133F">
      <w:pPr>
        <w:pStyle w:val="Doc-title"/>
      </w:pPr>
      <w:hyperlink r:id="rId1733"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657AFB" w:rsidP="00C6133F">
      <w:pPr>
        <w:pStyle w:val="Doc-title"/>
      </w:pPr>
      <w:hyperlink r:id="rId1734"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657AFB" w:rsidP="00C6133F">
      <w:pPr>
        <w:pStyle w:val="Doc-title"/>
      </w:pPr>
      <w:hyperlink r:id="rId1735"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657AFB" w:rsidP="00C6133F">
      <w:pPr>
        <w:pStyle w:val="Doc-title"/>
      </w:pPr>
      <w:hyperlink r:id="rId1736"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657AFB" w:rsidP="00C6133F">
      <w:pPr>
        <w:pStyle w:val="Doc-title"/>
      </w:pPr>
      <w:hyperlink r:id="rId1737"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657AFB" w:rsidP="00C6133F">
      <w:pPr>
        <w:pStyle w:val="Doc-title"/>
      </w:pPr>
      <w:hyperlink r:id="rId1738"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657AFB" w:rsidP="00C6133F">
      <w:pPr>
        <w:pStyle w:val="Doc-title"/>
      </w:pPr>
      <w:hyperlink r:id="rId1739"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657AFB" w:rsidP="00C6133F">
      <w:pPr>
        <w:pStyle w:val="Doc-title"/>
      </w:pPr>
      <w:hyperlink r:id="rId1740"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657AFB" w:rsidP="00C6133F">
      <w:pPr>
        <w:pStyle w:val="Doc-title"/>
      </w:pPr>
      <w:hyperlink r:id="rId1741"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657AFB" w:rsidP="00C6133F">
      <w:pPr>
        <w:pStyle w:val="Doc-title"/>
      </w:pPr>
      <w:hyperlink r:id="rId1742"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657AFB" w:rsidP="00C6133F">
      <w:pPr>
        <w:pStyle w:val="Doc-title"/>
      </w:pPr>
      <w:hyperlink r:id="rId1743"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657AFB" w:rsidP="00C6133F">
      <w:pPr>
        <w:pStyle w:val="Doc-title"/>
      </w:pPr>
      <w:hyperlink r:id="rId1744"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657AFB" w:rsidP="00C6133F">
      <w:pPr>
        <w:pStyle w:val="Doc-title"/>
      </w:pPr>
      <w:hyperlink r:id="rId1745"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657AFB" w:rsidP="00C6133F">
      <w:pPr>
        <w:pStyle w:val="Doc-title"/>
      </w:pPr>
      <w:hyperlink r:id="rId1746"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657AFB" w:rsidP="00C6133F">
      <w:pPr>
        <w:pStyle w:val="Doc-title"/>
      </w:pPr>
      <w:hyperlink r:id="rId1747"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657AFB" w:rsidP="00C6133F">
      <w:pPr>
        <w:pStyle w:val="Doc-title"/>
      </w:pPr>
      <w:hyperlink r:id="rId1748"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657AFB" w:rsidP="00C6133F">
      <w:pPr>
        <w:pStyle w:val="Doc-title"/>
      </w:pPr>
      <w:hyperlink r:id="rId1749"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657AFB" w:rsidP="00C6133F">
      <w:pPr>
        <w:pStyle w:val="Doc-title"/>
      </w:pPr>
      <w:hyperlink r:id="rId1750"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657AFB" w:rsidP="00C6133F">
      <w:pPr>
        <w:pStyle w:val="Doc-title"/>
      </w:pPr>
      <w:hyperlink r:id="rId1751"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657AFB" w:rsidP="00C6133F">
      <w:pPr>
        <w:pStyle w:val="Doc-title"/>
      </w:pPr>
      <w:hyperlink r:id="rId1752"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657AFB" w:rsidP="00C6133F">
      <w:pPr>
        <w:pStyle w:val="Doc-title"/>
      </w:pPr>
      <w:hyperlink r:id="rId1753"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657AFB" w:rsidP="00C6133F">
      <w:pPr>
        <w:pStyle w:val="Doc-title"/>
      </w:pPr>
      <w:hyperlink r:id="rId1754"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657AFB" w:rsidP="00C6133F">
      <w:pPr>
        <w:pStyle w:val="Doc-title"/>
      </w:pPr>
      <w:hyperlink r:id="rId1755"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657AFB" w:rsidP="00C6133F">
      <w:pPr>
        <w:pStyle w:val="Doc-title"/>
      </w:pPr>
      <w:hyperlink r:id="rId1756"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657AFB" w:rsidP="00C6133F">
      <w:pPr>
        <w:pStyle w:val="Doc-title"/>
      </w:pPr>
      <w:hyperlink r:id="rId1757"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657AFB" w:rsidP="00C6133F">
      <w:pPr>
        <w:pStyle w:val="Doc-title"/>
      </w:pPr>
      <w:hyperlink r:id="rId1758"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657AFB" w:rsidP="00C6133F">
      <w:pPr>
        <w:pStyle w:val="Doc-title"/>
      </w:pPr>
      <w:hyperlink r:id="rId1759"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657AFB" w:rsidP="00C6133F">
      <w:pPr>
        <w:pStyle w:val="Doc-title"/>
      </w:pPr>
      <w:hyperlink r:id="rId1760"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657AFB" w:rsidP="00C6133F">
      <w:pPr>
        <w:pStyle w:val="Doc-title"/>
      </w:pPr>
      <w:hyperlink r:id="rId1761"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657AFB" w:rsidP="00C6133F">
      <w:pPr>
        <w:pStyle w:val="Doc-title"/>
      </w:pPr>
      <w:hyperlink r:id="rId1762"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657AFB" w:rsidP="00C6133F">
      <w:pPr>
        <w:pStyle w:val="Doc-title"/>
      </w:pPr>
      <w:hyperlink r:id="rId1763"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657AFB" w:rsidP="00C6133F">
      <w:pPr>
        <w:pStyle w:val="Doc-title"/>
      </w:pPr>
      <w:hyperlink r:id="rId1764"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657AFB" w:rsidP="00C6133F">
      <w:pPr>
        <w:pStyle w:val="Doc-title"/>
      </w:pPr>
      <w:hyperlink r:id="rId1765"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657AFB" w:rsidP="00C6133F">
      <w:pPr>
        <w:pStyle w:val="Doc-title"/>
      </w:pPr>
      <w:hyperlink r:id="rId1766"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657AFB" w:rsidP="00C6133F">
      <w:pPr>
        <w:pStyle w:val="Doc-title"/>
      </w:pPr>
      <w:hyperlink r:id="rId1767"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657AFB" w:rsidP="00C6133F">
      <w:pPr>
        <w:pStyle w:val="Doc-title"/>
      </w:pPr>
      <w:hyperlink r:id="rId1768"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769"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2D0F5FF6" w:rsidR="00C6133F" w:rsidRDefault="00657AFB" w:rsidP="00C6133F">
      <w:pPr>
        <w:pStyle w:val="Doc-title"/>
      </w:pPr>
      <w:hyperlink r:id="rId1770"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657AFB" w:rsidP="00C6133F">
      <w:pPr>
        <w:pStyle w:val="Doc-title"/>
      </w:pPr>
      <w:hyperlink r:id="rId1771"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657AFB" w:rsidP="00C6133F">
      <w:pPr>
        <w:pStyle w:val="Doc-title"/>
      </w:pPr>
      <w:hyperlink r:id="rId1772"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657AFB" w:rsidP="00C6133F">
      <w:pPr>
        <w:pStyle w:val="Doc-title"/>
      </w:pPr>
      <w:hyperlink r:id="rId1773"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657AFB" w:rsidP="00C6133F">
      <w:pPr>
        <w:pStyle w:val="Doc-title"/>
      </w:pPr>
      <w:hyperlink r:id="rId1774"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657AFB" w:rsidP="00C6133F">
      <w:pPr>
        <w:pStyle w:val="Doc-title"/>
      </w:pPr>
      <w:hyperlink r:id="rId1775"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657AFB" w:rsidP="00C6133F">
      <w:pPr>
        <w:pStyle w:val="Doc-title"/>
      </w:pPr>
      <w:hyperlink r:id="rId1776"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657AFB" w:rsidP="00C6133F">
      <w:pPr>
        <w:pStyle w:val="Doc-title"/>
      </w:pPr>
      <w:hyperlink r:id="rId1777"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657AFB" w:rsidP="00C6133F">
      <w:pPr>
        <w:pStyle w:val="Doc-title"/>
      </w:pPr>
      <w:hyperlink r:id="rId1778"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657AFB" w:rsidP="00C6133F">
      <w:pPr>
        <w:pStyle w:val="Doc-title"/>
      </w:pPr>
      <w:hyperlink r:id="rId1779"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657AFB" w:rsidP="00C6133F">
      <w:pPr>
        <w:pStyle w:val="Doc-title"/>
      </w:pPr>
      <w:hyperlink r:id="rId1780"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657AFB" w:rsidP="00C6133F">
      <w:pPr>
        <w:pStyle w:val="Doc-title"/>
      </w:pPr>
      <w:hyperlink r:id="rId1781"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657AFB" w:rsidP="00C6133F">
      <w:pPr>
        <w:pStyle w:val="Doc-title"/>
      </w:pPr>
      <w:hyperlink r:id="rId1782"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657AFB" w:rsidP="00C6133F">
      <w:pPr>
        <w:pStyle w:val="Doc-title"/>
      </w:pPr>
      <w:hyperlink r:id="rId1783"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657AFB" w:rsidP="00C6133F">
      <w:pPr>
        <w:pStyle w:val="Doc-title"/>
      </w:pPr>
      <w:hyperlink r:id="rId1784"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657AFB" w:rsidP="00C6133F">
      <w:pPr>
        <w:pStyle w:val="Doc-title"/>
      </w:pPr>
      <w:hyperlink r:id="rId1785"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657AFB" w:rsidP="00C6133F">
      <w:pPr>
        <w:pStyle w:val="Doc-title"/>
      </w:pPr>
      <w:hyperlink r:id="rId1786"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657AFB" w:rsidP="00C6133F">
      <w:pPr>
        <w:pStyle w:val="Doc-title"/>
      </w:pPr>
      <w:hyperlink r:id="rId1787"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lastRenderedPageBreak/>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657AFB" w:rsidP="00C6133F">
      <w:pPr>
        <w:pStyle w:val="Doc-title"/>
      </w:pPr>
      <w:hyperlink r:id="rId1788"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657AFB" w:rsidP="00C6133F">
      <w:pPr>
        <w:pStyle w:val="Doc-title"/>
      </w:pPr>
      <w:hyperlink r:id="rId1789"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657AFB" w:rsidP="00C6133F">
      <w:pPr>
        <w:pStyle w:val="Doc-title"/>
      </w:pPr>
      <w:hyperlink r:id="rId1790"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657AFB" w:rsidP="00C6133F">
      <w:pPr>
        <w:pStyle w:val="Doc-title"/>
      </w:pPr>
      <w:hyperlink r:id="rId1791"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657AFB" w:rsidP="00C6133F">
      <w:pPr>
        <w:pStyle w:val="Doc-title"/>
      </w:pPr>
      <w:hyperlink r:id="rId1792"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657AFB" w:rsidP="00C6133F">
      <w:pPr>
        <w:pStyle w:val="Doc-title"/>
      </w:pPr>
      <w:hyperlink r:id="rId1793"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657AFB" w:rsidP="00C6133F">
      <w:pPr>
        <w:pStyle w:val="Doc-title"/>
      </w:pPr>
      <w:hyperlink r:id="rId1794"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657AFB" w:rsidP="00C6133F">
      <w:pPr>
        <w:pStyle w:val="Doc-title"/>
      </w:pPr>
      <w:hyperlink r:id="rId1795"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796"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657AFB" w:rsidP="00C6133F">
      <w:pPr>
        <w:pStyle w:val="Doc-title"/>
      </w:pPr>
      <w:hyperlink r:id="rId1797"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657AFB" w:rsidP="00C6133F">
      <w:pPr>
        <w:pStyle w:val="Doc-title"/>
      </w:pPr>
      <w:hyperlink r:id="rId1798"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657AFB" w:rsidP="00C6133F">
      <w:pPr>
        <w:pStyle w:val="Doc-title"/>
      </w:pPr>
      <w:hyperlink r:id="rId1799"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657AFB" w:rsidP="00C6133F">
      <w:pPr>
        <w:pStyle w:val="Doc-title"/>
      </w:pPr>
      <w:hyperlink r:id="rId1800"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01"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657AFB" w:rsidP="00A621EC">
      <w:pPr>
        <w:pStyle w:val="Doc-title"/>
      </w:pPr>
      <w:hyperlink r:id="rId1802"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657AFB" w:rsidP="00C6133F">
      <w:pPr>
        <w:pStyle w:val="Doc-title"/>
      </w:pPr>
      <w:hyperlink r:id="rId1803"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657AFB" w:rsidP="00352962">
      <w:pPr>
        <w:pStyle w:val="Doc-title"/>
      </w:pPr>
      <w:hyperlink r:id="rId1804"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657AFB" w:rsidP="00C6133F">
      <w:pPr>
        <w:pStyle w:val="Doc-title"/>
      </w:pPr>
      <w:hyperlink r:id="rId1805"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lastRenderedPageBreak/>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06"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657AFB" w:rsidP="00C6133F">
      <w:pPr>
        <w:pStyle w:val="Doc-title"/>
      </w:pPr>
      <w:hyperlink r:id="rId1807"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657AFB" w:rsidP="00C6133F">
      <w:pPr>
        <w:pStyle w:val="Doc-title"/>
      </w:pPr>
      <w:hyperlink r:id="rId1808"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657AFB" w:rsidP="00C6133F">
      <w:pPr>
        <w:pStyle w:val="Doc-title"/>
      </w:pPr>
      <w:hyperlink r:id="rId1809"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657AFB" w:rsidP="00C6133F">
      <w:pPr>
        <w:pStyle w:val="Doc-title"/>
      </w:pPr>
      <w:hyperlink r:id="rId1810"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657AFB" w:rsidP="00C6133F">
      <w:pPr>
        <w:pStyle w:val="Doc-title"/>
      </w:pPr>
      <w:hyperlink r:id="rId1811"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657AFB" w:rsidP="00C6133F">
      <w:pPr>
        <w:pStyle w:val="Doc-title"/>
      </w:pPr>
      <w:hyperlink r:id="rId1812"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657AFB" w:rsidP="00C6133F">
      <w:pPr>
        <w:pStyle w:val="Doc-title"/>
      </w:pPr>
      <w:hyperlink r:id="rId1813"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657AFB" w:rsidP="00C6133F">
      <w:pPr>
        <w:pStyle w:val="Doc-title"/>
      </w:pPr>
      <w:hyperlink r:id="rId1814"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657AFB" w:rsidP="00C6133F">
      <w:pPr>
        <w:pStyle w:val="Doc-title"/>
      </w:pPr>
      <w:hyperlink r:id="rId1815"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657AFB" w:rsidP="00C6133F">
      <w:pPr>
        <w:pStyle w:val="Doc-title"/>
      </w:pPr>
      <w:hyperlink r:id="rId1816"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657AFB" w:rsidP="00C6133F">
      <w:pPr>
        <w:pStyle w:val="Doc-title"/>
      </w:pPr>
      <w:hyperlink r:id="rId1817"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657AFB" w:rsidP="00C6133F">
      <w:pPr>
        <w:pStyle w:val="Doc-title"/>
      </w:pPr>
      <w:hyperlink r:id="rId1818"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657AFB" w:rsidP="00C6133F">
      <w:pPr>
        <w:pStyle w:val="Doc-title"/>
      </w:pPr>
      <w:hyperlink r:id="rId1819"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657AFB" w:rsidP="00C6133F">
      <w:pPr>
        <w:pStyle w:val="Doc-title"/>
      </w:pPr>
      <w:hyperlink r:id="rId1820"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5A4EEE5D" w:rsidR="00361736" w:rsidRPr="009E73B7" w:rsidRDefault="00361736" w:rsidP="00173BA0">
      <w:pPr>
        <w:pStyle w:val="Comments"/>
      </w:pPr>
    </w:p>
    <w:sectPr w:rsidR="00361736" w:rsidRPr="009E73B7" w:rsidSect="006D4187">
      <w:footerReference w:type="default" r:id="rId18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9020D" w14:textId="77777777" w:rsidR="00CD18B9" w:rsidRDefault="00CD18B9">
      <w:r>
        <w:separator/>
      </w:r>
    </w:p>
    <w:p w14:paraId="39309E8A" w14:textId="77777777" w:rsidR="00CD18B9" w:rsidRDefault="00CD18B9"/>
  </w:endnote>
  <w:endnote w:type="continuationSeparator" w:id="0">
    <w:p w14:paraId="1DBDC0D2" w14:textId="77777777" w:rsidR="00CD18B9" w:rsidRDefault="00CD18B9">
      <w:r>
        <w:continuationSeparator/>
      </w:r>
    </w:p>
    <w:p w14:paraId="139B0731" w14:textId="77777777" w:rsidR="00CD18B9" w:rsidRDefault="00CD18B9"/>
  </w:endnote>
  <w:endnote w:type="continuationNotice" w:id="1">
    <w:p w14:paraId="7E6EC1BE" w14:textId="77777777" w:rsidR="00CD18B9" w:rsidRDefault="00CD18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657AFB" w:rsidRDefault="00657AF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B629C">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B629C">
      <w:rPr>
        <w:rStyle w:val="PageNumber"/>
        <w:noProof/>
      </w:rPr>
      <w:t>92</w:t>
    </w:r>
    <w:r>
      <w:rPr>
        <w:rStyle w:val="PageNumber"/>
      </w:rPr>
      <w:fldChar w:fldCharType="end"/>
    </w:r>
  </w:p>
  <w:p w14:paraId="365A3263" w14:textId="77777777" w:rsidR="00657AFB" w:rsidRDefault="00657A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8D1D8" w14:textId="77777777" w:rsidR="00CD18B9" w:rsidRDefault="00CD18B9">
      <w:r>
        <w:separator/>
      </w:r>
    </w:p>
    <w:p w14:paraId="629704DD" w14:textId="77777777" w:rsidR="00CD18B9" w:rsidRDefault="00CD18B9"/>
  </w:footnote>
  <w:footnote w:type="continuationSeparator" w:id="0">
    <w:p w14:paraId="30E4103F" w14:textId="77777777" w:rsidR="00CD18B9" w:rsidRDefault="00CD18B9">
      <w:r>
        <w:continuationSeparator/>
      </w:r>
    </w:p>
    <w:p w14:paraId="38500659" w14:textId="77777777" w:rsidR="00CD18B9" w:rsidRDefault="00CD18B9"/>
  </w:footnote>
  <w:footnote w:type="continuationNotice" w:id="1">
    <w:p w14:paraId="186A58A8" w14:textId="77777777" w:rsidR="00CD18B9" w:rsidRDefault="00CD18B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3E2F"/>
    <w:multiLevelType w:val="multilevel"/>
    <w:tmpl w:val="895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8A1"/>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403EE"/>
    <w:multiLevelType w:val="multilevel"/>
    <w:tmpl w:val="D91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72E65"/>
    <w:multiLevelType w:val="multilevel"/>
    <w:tmpl w:val="12A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CB5D3C"/>
    <w:multiLevelType w:val="multilevel"/>
    <w:tmpl w:val="315AA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0B7E3B"/>
    <w:multiLevelType w:val="hybridMultilevel"/>
    <w:tmpl w:val="083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2C4A39"/>
    <w:multiLevelType w:val="hybridMultilevel"/>
    <w:tmpl w:val="685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764F4"/>
    <w:multiLevelType w:val="hybridMultilevel"/>
    <w:tmpl w:val="DBFC124A"/>
    <w:lvl w:ilvl="0" w:tplc="041D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37" w15:restartNumberingAfterBreak="0">
    <w:nsid w:val="766718A1"/>
    <w:multiLevelType w:val="hybridMultilevel"/>
    <w:tmpl w:val="FAD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F2658"/>
    <w:multiLevelType w:val="multilevel"/>
    <w:tmpl w:val="609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33"/>
  </w:num>
  <w:num w:numId="3">
    <w:abstractNumId w:val="10"/>
  </w:num>
  <w:num w:numId="4">
    <w:abstractNumId w:val="34"/>
  </w:num>
  <w:num w:numId="5">
    <w:abstractNumId w:val="21"/>
  </w:num>
  <w:num w:numId="6">
    <w:abstractNumId w:val="0"/>
  </w:num>
  <w:num w:numId="7">
    <w:abstractNumId w:val="22"/>
  </w:num>
  <w:num w:numId="8">
    <w:abstractNumId w:val="18"/>
  </w:num>
  <w:num w:numId="9">
    <w:abstractNumId w:val="8"/>
  </w:num>
  <w:num w:numId="10">
    <w:abstractNumId w:val="7"/>
  </w:num>
  <w:num w:numId="11">
    <w:abstractNumId w:val="6"/>
  </w:num>
  <w:num w:numId="12">
    <w:abstractNumId w:val="3"/>
  </w:num>
  <w:num w:numId="13">
    <w:abstractNumId w:val="23"/>
  </w:num>
  <w:num w:numId="14">
    <w:abstractNumId w:val="26"/>
  </w:num>
  <w:num w:numId="15">
    <w:abstractNumId w:val="32"/>
  </w:num>
  <w:num w:numId="16">
    <w:abstractNumId w:val="30"/>
  </w:num>
  <w:num w:numId="17">
    <w:abstractNumId w:val="25"/>
  </w:num>
  <w:num w:numId="18">
    <w:abstractNumId w:val="20"/>
  </w:num>
  <w:num w:numId="19">
    <w:abstractNumId w:val="5"/>
  </w:num>
  <w:num w:numId="20">
    <w:abstractNumId w:val="12"/>
  </w:num>
  <w:num w:numId="21">
    <w:abstractNumId w:val="16"/>
  </w:num>
  <w:num w:numId="22">
    <w:abstractNumId w:val="35"/>
  </w:num>
  <w:num w:numId="23">
    <w:abstractNumId w:val="13"/>
  </w:num>
  <w:num w:numId="24">
    <w:abstractNumId w:val="15"/>
  </w:num>
  <w:num w:numId="25">
    <w:abstractNumId w:val="1"/>
  </w:num>
  <w:num w:numId="26">
    <w:abstractNumId w:val="9"/>
  </w:num>
  <w:num w:numId="27">
    <w:abstractNumId w:val="17"/>
  </w:num>
  <w:num w:numId="28">
    <w:abstractNumId w:val="38"/>
  </w:num>
  <w:num w:numId="29">
    <w:abstractNumId w:val="2"/>
  </w:num>
  <w:num w:numId="30">
    <w:abstractNumId w:val="4"/>
  </w:num>
  <w:num w:numId="31">
    <w:abstractNumId w:val="37"/>
  </w:num>
  <w:num w:numId="32">
    <w:abstractNumId w:val="27"/>
  </w:num>
  <w:num w:numId="33">
    <w:abstractNumId w:val="19"/>
  </w:num>
  <w:num w:numId="34">
    <w:abstractNumId w:val="11"/>
  </w:num>
  <w:num w:numId="35">
    <w:abstractNumId w:val="31"/>
  </w:num>
  <w:num w:numId="36">
    <w:abstractNumId w:val="36"/>
  </w:num>
  <w:num w:numId="37">
    <w:abstractNumId w:val="24"/>
  </w:num>
  <w:num w:numId="38">
    <w:abstractNumId w:val="14"/>
  </w:num>
  <w:num w:numId="39">
    <w:abstractNumId w:val="14"/>
    <w:lvlOverride w:ilvl="0">
      <w:startOverride w:val="1"/>
    </w:lvlOverride>
  </w:num>
  <w:num w:numId="40">
    <w:abstractNumId w:val="2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13"/>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8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B9"/>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rsid w:val="00984E4D"/>
    <w:pPr>
      <w:numPr>
        <w:numId w:val="3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7402.zip" TargetMode="Externa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059.zip" TargetMode="External"/><Relationship Id="rId268" Type="http://schemas.openxmlformats.org/officeDocument/2006/relationships/hyperlink" Target="file:///D:\Documents\3GPP\tsg_ran\WG2\TSGR2_111-e\Docs\R2-2006987.zip" TargetMode="External"/><Relationship Id="rId475" Type="http://schemas.openxmlformats.org/officeDocument/2006/relationships/hyperlink" Target="file:///D:\Documents\3GPP\tsg_ran\WG2\TSGR2_111-e\Docs\R2-2007321.zip" TargetMode="External"/><Relationship Id="rId682" Type="http://schemas.openxmlformats.org/officeDocument/2006/relationships/hyperlink" Target="file:///D:\Documents\3GPP\tsg_ran\WG2\TSGR2_111-e\docs\R2-2007891.zip" TargetMode="External"/><Relationship Id="rId128" Type="http://schemas.openxmlformats.org/officeDocument/2006/relationships/hyperlink" Target="file:///D:\Documents\3GPP\tsg_ran\WG2\TSGR2_111-e\Docs\R2-2007722.zip" TargetMode="External"/><Relationship Id="rId335" Type="http://schemas.openxmlformats.org/officeDocument/2006/relationships/hyperlink" Target="file:///D:\Documents\3GPP\tsg_ran\WG2\TSGR2_111-e\Docs\R2-2007020.zip" TargetMode="External"/><Relationship Id="rId542" Type="http://schemas.openxmlformats.org/officeDocument/2006/relationships/hyperlink" Target="file:///D:\Documents\3GPP\tsg_ran\WG2\TSGR2_111-e\Docs\R2-2007239.zip" TargetMode="External"/><Relationship Id="rId987" Type="http://schemas.openxmlformats.org/officeDocument/2006/relationships/hyperlink" Target="file:///D:\Documents\3GPP\tsg_ran\WG2\TSGR2_111-e\Docs\R2-2007526.zip" TargetMode="External"/><Relationship Id="rId1172" Type="http://schemas.openxmlformats.org/officeDocument/2006/relationships/hyperlink" Target="file:///D:\Documents\3GPP\tsg_ran\WG2\TSGR2_111-e\Docs\R2-2006982.zip" TargetMode="External"/><Relationship Id="rId402" Type="http://schemas.openxmlformats.org/officeDocument/2006/relationships/hyperlink" Target="file:///D:\Documents\3GPP\tsg_ran\WG2\TSGR2_111-e\Docs\R2-2007605.zip" TargetMode="External"/><Relationship Id="rId847" Type="http://schemas.openxmlformats.org/officeDocument/2006/relationships/hyperlink" Target="file:///D:\Documents\3GPP\tsg_ran\WG2\TSGR2_111-e\Docs\R2-2007205.zip" TargetMode="External"/><Relationship Id="rId1032" Type="http://schemas.openxmlformats.org/officeDocument/2006/relationships/hyperlink" Target="file:///D:\Documents\3GPP\tsg_ran\WG2\TSGR2_111-e\Docs\R2-2006539.zip" TargetMode="External"/><Relationship Id="rId1477" Type="http://schemas.openxmlformats.org/officeDocument/2006/relationships/hyperlink" Target="file:///D:\Documents\3GPP\tsg_ran\WG2\TSGR2_111-e\Docs\R2-2007608.zip" TargetMode="External"/><Relationship Id="rId1684" Type="http://schemas.openxmlformats.org/officeDocument/2006/relationships/hyperlink" Target="file:///D:\Documents\3GPP\tsg_ran\WG2\TSGR2_111-e\Docs\R2-2006954.zip" TargetMode="External"/><Relationship Id="rId707" Type="http://schemas.openxmlformats.org/officeDocument/2006/relationships/hyperlink" Target="file:///C:\3GPP%20meetings\RAN2\2020\TSGR2_111-e\docs\R2-2006698.zip" TargetMode="External"/><Relationship Id="rId914" Type="http://schemas.openxmlformats.org/officeDocument/2006/relationships/hyperlink" Target="file:///D:\Documents\3GPP\tsg_ran\WG2\TSGR2_111-e\Docs\R2-2007514.zip" TargetMode="External"/><Relationship Id="rId1337" Type="http://schemas.openxmlformats.org/officeDocument/2006/relationships/hyperlink" Target="file:///D:\Documents\3GPP\tsg_ran\WG2\TSGR2_111-e\Docs\R2-2006701.zip" TargetMode="External"/><Relationship Id="rId1544" Type="http://schemas.openxmlformats.org/officeDocument/2006/relationships/hyperlink" Target="file:///D:\Documents\3GPP\tsg_ran\WG2\TSGR2_111-e\Docs\R2-2006690.zip" TargetMode="External"/><Relationship Id="rId1751" Type="http://schemas.openxmlformats.org/officeDocument/2006/relationships/hyperlink" Target="file:///D:\Documents\3GPP\tsg_ran\WG2\TSGR2_111-e\Docs\R2-2006787.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7541.zip" TargetMode="External"/><Relationship Id="rId1611" Type="http://schemas.openxmlformats.org/officeDocument/2006/relationships/hyperlink" Target="file:///D:\Documents\3GPP\tsg_ran\WG2\TSGR2_111-e\Docs\R2-2006703.zip" TargetMode="External"/><Relationship Id="rId192" Type="http://schemas.openxmlformats.org/officeDocument/2006/relationships/hyperlink" Target="file:///D:\Documents\3GPP\tsg_ran\WG2\TSGR2_111-e\Docs\R2-2008038.zip" TargetMode="External"/><Relationship Id="rId1709" Type="http://schemas.openxmlformats.org/officeDocument/2006/relationships/hyperlink" Target="file:///D:\Documents\3GPP\tsg_ran\WG2\TSGR2_111-e\Docs\R2-2006732.zip" TargetMode="External"/><Relationship Id="rId497" Type="http://schemas.openxmlformats.org/officeDocument/2006/relationships/hyperlink" Target="file:///D:\Documents\3GPP\tsg_ran\WG2\TSGR2_111-e\Docs\R2-2007548.zip" TargetMode="External"/><Relationship Id="rId357" Type="http://schemas.openxmlformats.org/officeDocument/2006/relationships/hyperlink" Target="file:///D:\Documents\3GPP\tsg_ran\WG2\TSGR2_111-e\Docs\R2-2007803.zip" TargetMode="External"/><Relationship Id="rId1194" Type="http://schemas.openxmlformats.org/officeDocument/2006/relationships/hyperlink" Target="file:///D:\Documents\3GPP\tsg_ran\WG2\TSGR2_111-e\Docs\R2-2007054.zip" TargetMode="External"/><Relationship Id="rId217" Type="http://schemas.openxmlformats.org/officeDocument/2006/relationships/hyperlink" Target="file:///D:\Documents\3GPP\tsg_ran\WG2\TSGR2_111-e\Docs\R2-2007122.zip" TargetMode="External"/><Relationship Id="rId564" Type="http://schemas.openxmlformats.org/officeDocument/2006/relationships/hyperlink" Target="file:///D:\Documents\3GPP\tsg_ran\WG2\TSGR2_111-e\Docs\R2-2007853.zip" TargetMode="External"/><Relationship Id="rId771" Type="http://schemas.openxmlformats.org/officeDocument/2006/relationships/hyperlink" Target="file:///D:\Documents\3GPP\tsg_ran\WG2\TSGR2_111-e\Docs\R2-2007542.zip" TargetMode="External"/><Relationship Id="rId869" Type="http://schemas.openxmlformats.org/officeDocument/2006/relationships/hyperlink" Target="file:///D:\Documents\3GPP\tsg_ran\WG2\TSGR2_111-e\Docs\R2-2007687.zip" TargetMode="External"/><Relationship Id="rId1499" Type="http://schemas.openxmlformats.org/officeDocument/2006/relationships/hyperlink" Target="file:///D:\Documents\3GPP\tsg_ran\WG2\TSGR2_111-e\Docs\R2-2008045.zip" TargetMode="External"/><Relationship Id="rId424" Type="http://schemas.openxmlformats.org/officeDocument/2006/relationships/hyperlink" Target="file:///D:\Documents\3GPP\tsg_ran\TSG_RAN\TSGR_88e\Docs\RP-200840.zip" TargetMode="External"/><Relationship Id="rId631" Type="http://schemas.openxmlformats.org/officeDocument/2006/relationships/hyperlink" Target="file:///D:\Documents\3GPP\tsg_ran\WG2\TSGR2_111-e\Docs\R2-2007734.zip" TargetMode="External"/><Relationship Id="rId729" Type="http://schemas.openxmlformats.org/officeDocument/2006/relationships/hyperlink" Target="file:///D:\Documents\3GPP\tsg_ran\TSG_RAN\TSGR_88e\Docs\RP-200218.zip" TargetMode="External"/><Relationship Id="rId1054" Type="http://schemas.openxmlformats.org/officeDocument/2006/relationships/hyperlink" Target="file:///D:\Documents\3GPP\tsg_ran\WG2\TSGR2_111-e\Docs\R2-2008007.zip" TargetMode="External"/><Relationship Id="rId1261" Type="http://schemas.openxmlformats.org/officeDocument/2006/relationships/hyperlink" Target="file:///D:\Documents\3GPP\tsg_ran\WG2\TSGR2_111-e\Docs\R2-2007749.zip" TargetMode="External"/><Relationship Id="rId1359" Type="http://schemas.openxmlformats.org/officeDocument/2006/relationships/hyperlink" Target="file:///D:\Documents\3GPP\tsg_ran\WG2\TSGR2_111-e\Docs\R2-2007204.zip" TargetMode="External"/><Relationship Id="rId936" Type="http://schemas.openxmlformats.org/officeDocument/2006/relationships/hyperlink" Target="file:///D:\Documents\3GPP\tsg_ran\WG2\TSGR2_111-e\Docs\R2-2007657.zip" TargetMode="External"/><Relationship Id="rId1121" Type="http://schemas.openxmlformats.org/officeDocument/2006/relationships/hyperlink" Target="file:///D:\Documents\3GPP\tsg_ran\WG2\TSGR2_111-e\Docs\R2-2007665.zip" TargetMode="External"/><Relationship Id="rId1219" Type="http://schemas.openxmlformats.org/officeDocument/2006/relationships/hyperlink" Target="file:///D:\Documents\3GPP\tsg_ran\WG2\TSGR2_111-e\Docs\R2-2007416.zip" TargetMode="External"/><Relationship Id="rId1566" Type="http://schemas.openxmlformats.org/officeDocument/2006/relationships/hyperlink" Target="file:///D:\Documents\3GPP\tsg_ran\WG2\TSGR2_111-e\Docs\R2-2007565.zip" TargetMode="External"/><Relationship Id="rId1773" Type="http://schemas.openxmlformats.org/officeDocument/2006/relationships/hyperlink" Target="file:///D:\Documents\3GPP\tsg_ran\WG2\TSGR2_111-e\Docs\R2-2006678.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6717.zip" TargetMode="External"/><Relationship Id="rId1633" Type="http://schemas.openxmlformats.org/officeDocument/2006/relationships/hyperlink" Target="file:///D:\Documents\3GPP\tsg_ran\WG2\TSGR2_111-e\Docs\R2-2007362.zip" TargetMode="External"/><Relationship Id="rId1700" Type="http://schemas.openxmlformats.org/officeDocument/2006/relationships/hyperlink" Target="file:///D:\Documents\3GPP\tsg_ran\WG2\TSGR2_111-e\Docs\R2-2006675.zip" TargetMode="External"/><Relationship Id="rId281" Type="http://schemas.openxmlformats.org/officeDocument/2006/relationships/hyperlink" Target="file:///D:\Documents\3GPP\tsg_ran\WG2\TSGR2_111-e\Docs\R2-2007209.zip" TargetMode="External"/><Relationship Id="rId141" Type="http://schemas.openxmlformats.org/officeDocument/2006/relationships/hyperlink" Target="file:///D:\Documents\3GPP\tsg_ran\WG2\TSGR2_111-e\Docs\R2-2007257.zip" TargetMode="External"/><Relationship Id="rId379" Type="http://schemas.openxmlformats.org/officeDocument/2006/relationships/hyperlink" Target="file:///D:\Documents\3GPP\tsg_ran\WG2\TSGR2_111-e\Docs\R2-2007806.zip" TargetMode="External"/><Relationship Id="rId586" Type="http://schemas.openxmlformats.org/officeDocument/2006/relationships/hyperlink" Target="file:///D:\Documents\3GPP\tsg_ran\WG2\TSGR2_111-e\Docs\R2-2006568.zip" TargetMode="External"/><Relationship Id="rId793" Type="http://schemas.openxmlformats.org/officeDocument/2006/relationships/hyperlink" Target="file:///D:\Documents\3GPP\tsg_ran\WG2\TSGR2_111-e\Docs\R2-2007764.zip" TargetMode="External"/><Relationship Id="rId7" Type="http://schemas.openxmlformats.org/officeDocument/2006/relationships/endnotes" Target="endnotes.xml"/><Relationship Id="rId239" Type="http://schemas.openxmlformats.org/officeDocument/2006/relationships/hyperlink" Target="file:///D:\Documents\3GPP\tsg_ran\WG2\TSGR2_111-e\Docs\R2-2006884.zip" TargetMode="External"/><Relationship Id="rId446" Type="http://schemas.openxmlformats.org/officeDocument/2006/relationships/hyperlink" Target="file:///D:\Documents\3GPP\tsg_ran\WG2\TSGR2_111-e\Docs\R2-2007317.zip" TargetMode="External"/><Relationship Id="rId653" Type="http://schemas.openxmlformats.org/officeDocument/2006/relationships/hyperlink" Target="file:///D:\Documents\3GPP\tsg_ran\WG2\TSGR2_111-e\Docs\R2-2007925.zip" TargetMode="External"/><Relationship Id="rId1076" Type="http://schemas.openxmlformats.org/officeDocument/2006/relationships/hyperlink" Target="file:///D:\Documents\3GPP\tsg_ran\WG2\TSGR2_111-e\Docs\R2-2007337.zip" TargetMode="External"/><Relationship Id="rId1283" Type="http://schemas.openxmlformats.org/officeDocument/2006/relationships/hyperlink" Target="file:///D:\Documents\3GPP\tsg_ran\WG2\TSGR2_111-e\Docs\R2-2007418.zip" TargetMode="External"/><Relationship Id="rId1490" Type="http://schemas.openxmlformats.org/officeDocument/2006/relationships/hyperlink" Target="file:///D:\Documents\3GPP\tsg_ran\WG2\TSGR2_111-e\Docs\R2-2006862.zip" TargetMode="External"/><Relationship Id="rId306" Type="http://schemas.openxmlformats.org/officeDocument/2006/relationships/hyperlink" Target="file:///D:\Documents\3GPP\tsg_ran\WG2\TSGR2_111-e\Docs\R2-2007306.zip" TargetMode="External"/><Relationship Id="rId860" Type="http://schemas.openxmlformats.org/officeDocument/2006/relationships/hyperlink" Target="file:///D:\Documents\3GPP\tsg_ran\WG2\TSGR2_111-e\Docs\R2-2007008.zip" TargetMode="External"/><Relationship Id="rId958" Type="http://schemas.openxmlformats.org/officeDocument/2006/relationships/hyperlink" Target="file:///D:\Documents\3GPP\tsg_ran\TSG_RAN\TSGR_88e\Docs\RP-200622.zip" TargetMode="External"/><Relationship Id="rId1143" Type="http://schemas.openxmlformats.org/officeDocument/2006/relationships/hyperlink" Target="file:///D:\Documents\3GPP\tsg_ran\WG2\TSGR2_111-e\Docs\R2-2007763.zip" TargetMode="External"/><Relationship Id="rId1588" Type="http://schemas.openxmlformats.org/officeDocument/2006/relationships/hyperlink" Target="file:///D:\Documents\3GPP\tsg_ran\WG2\TSGR2_111-e\Docs\R2-2006927.zip" TargetMode="External"/><Relationship Id="rId1795" Type="http://schemas.openxmlformats.org/officeDocument/2006/relationships/hyperlink" Target="file:///D:\Documents\3GPP\tsg_ran\WG2\TSGR2_111-e\Docs\R2-2007783.zip" TargetMode="External"/><Relationship Id="rId87" Type="http://schemas.openxmlformats.org/officeDocument/2006/relationships/hyperlink" Target="file:///D:\Documents\3GPP\tsg_ran\WG2\TSGR2_111-e\Docs\R2-2007097.zip" TargetMode="External"/><Relationship Id="rId513" Type="http://schemas.openxmlformats.org/officeDocument/2006/relationships/hyperlink" Target="file:///D:\Documents\3GPP\tsg_ran\WG2\TSGR2_111-e\Docs\R2-2007822.zip" TargetMode="External"/><Relationship Id="rId720" Type="http://schemas.openxmlformats.org/officeDocument/2006/relationships/hyperlink" Target="file:///C:\3GPP%20meetings\RAN2\2020\TSGR2_111-e\docs\R2-2008055.zip" TargetMode="External"/><Relationship Id="rId818" Type="http://schemas.openxmlformats.org/officeDocument/2006/relationships/hyperlink" Target="file:///D:\Documents\3GPP\tsg_ran\WG2\TSGR2_111-e\Docs\R2-2006897.zip" TargetMode="External"/><Relationship Id="rId1350" Type="http://schemas.openxmlformats.org/officeDocument/2006/relationships/hyperlink" Target="file:///D:\Documents\3GPP\tsg_ran\WG2\TSGR2_111-e\Docs\R2-2008033.zip" TargetMode="External"/><Relationship Id="rId1448" Type="http://schemas.openxmlformats.org/officeDocument/2006/relationships/hyperlink" Target="file:///D:\Documents\3GPP\tsg_ran\WG2\TSGR2_111-e\Docs\R2-2006610.zip" TargetMode="External"/><Relationship Id="rId1655" Type="http://schemas.openxmlformats.org/officeDocument/2006/relationships/hyperlink" Target="file:///D:\Documents\3GPP\tsg_ran\WG2\TSGR2_111-e\Docs\R2-2007618.zip" TargetMode="External"/><Relationship Id="rId1003" Type="http://schemas.openxmlformats.org/officeDocument/2006/relationships/hyperlink" Target="file:///D:\Documents\3GPP\tsg_ran\WG2\TSGR2_111-e\Docs\R2-2007355.zip" TargetMode="External"/><Relationship Id="rId1210" Type="http://schemas.openxmlformats.org/officeDocument/2006/relationships/hyperlink" Target="file:///D:\Documents\3GPP\tsg_ran\WG2\TSGR2_111-e\Docs\R2-2008062.zip" TargetMode="External"/><Relationship Id="rId1308" Type="http://schemas.openxmlformats.org/officeDocument/2006/relationships/hyperlink" Target="file:///D:\Documents\3GPP\tsg_ran\WG2\TSGR2_111-e\Docs\R2-2007201.zip" TargetMode="External"/><Relationship Id="rId1515" Type="http://schemas.openxmlformats.org/officeDocument/2006/relationships/hyperlink" Target="file:///D:\Documents\3GPP\tsg_ran\WG2\TSGR2_111-e\Docs\R2-2006951.zip" TargetMode="External"/><Relationship Id="rId1722" Type="http://schemas.openxmlformats.org/officeDocument/2006/relationships/hyperlink" Target="file:///D:\Documents\3GPP\tsg_ran\WG2\TSGR2_111-e\Docs\R2-2006979.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57.zip" TargetMode="External"/><Relationship Id="rId370" Type="http://schemas.openxmlformats.org/officeDocument/2006/relationships/hyperlink" Target="file:///D:\Documents\3GPP\tsg_ran\WG2\TSGR2_111-e\Docs\R2-2007801.zip" TargetMode="External"/><Relationship Id="rId230" Type="http://schemas.openxmlformats.org/officeDocument/2006/relationships/hyperlink" Target="file:///D:\Documents\3GPP\tsg_ran\WG2\TSGR2_111-e\Docs\R2-2006878.zip" TargetMode="External"/><Relationship Id="rId468" Type="http://schemas.openxmlformats.org/officeDocument/2006/relationships/hyperlink" Target="file:///D:\Documents\3GPP\tsg_ran\WG2\TSGR2_111-e\Docs\R2-2007538.zip" TargetMode="External"/><Relationship Id="rId675" Type="http://schemas.openxmlformats.org/officeDocument/2006/relationships/hyperlink" Target="file:///D:\Documents\3GPP\tsg_ran\WG2\TSGR2_111-e\Docs\R2-2007252.zip" TargetMode="External"/><Relationship Id="rId882" Type="http://schemas.openxmlformats.org/officeDocument/2006/relationships/hyperlink" Target="file:///D:\Documents\3GPP\tsg_ran\WG2\TSGR2_111-e\Docs\R2-2006688.zip" TargetMode="External"/><Relationship Id="rId1098" Type="http://schemas.openxmlformats.org/officeDocument/2006/relationships/hyperlink" Target="file:///D:\Documents\3GPP\tsg_ran\WG2\TSGR2_111-e\Docs\R2-2006682.zip" TargetMode="External"/><Relationship Id="rId328" Type="http://schemas.openxmlformats.org/officeDocument/2006/relationships/hyperlink" Target="file:///D:\Documents\3GPP\tsg_ran\WG2\TSGR2_111-e\Docs\R2-2008108.zip" TargetMode="External"/><Relationship Id="rId535" Type="http://schemas.openxmlformats.org/officeDocument/2006/relationships/hyperlink" Target="file:///D:\Documents\3GPP\tsg_ran\WG2\TSGR2_111-e\Docs\R2-2007096.zip" TargetMode="External"/><Relationship Id="rId742" Type="http://schemas.openxmlformats.org/officeDocument/2006/relationships/hyperlink" Target="file:///D:\Documents\3GPP\tsg_ran\WG2\TSGR2_111-e\Docs\R2-2006844.zip" TargetMode="External"/><Relationship Id="rId1165" Type="http://schemas.openxmlformats.org/officeDocument/2006/relationships/hyperlink" Target="file:///D:\Documents\3GPP\tsg_ran\WG2\TSGR2_111-e\Docs\R2-2007993.zip" TargetMode="External"/><Relationship Id="rId1372" Type="http://schemas.openxmlformats.org/officeDocument/2006/relationships/hyperlink" Target="file:///D:\Documents\3GPP\tsg_ran\WG2\TSGR2_111-e\Docs\R2-2006550.zip" TargetMode="External"/><Relationship Id="rId602" Type="http://schemas.openxmlformats.org/officeDocument/2006/relationships/hyperlink" Target="file:///D:\Documents\3GPP\tsg_ran\WG2\TSGR2_111-e\Docs\R2-2006762.zip" TargetMode="External"/><Relationship Id="rId1025" Type="http://schemas.openxmlformats.org/officeDocument/2006/relationships/hyperlink" Target="file:///D:\Documents\3GPP\tsg_ran\WG2\TSGR2_111-e\Docs\R2-2007651.zip" TargetMode="External"/><Relationship Id="rId1232" Type="http://schemas.openxmlformats.org/officeDocument/2006/relationships/hyperlink" Target="file:///D:\Documents\3GPP\tsg_ran\WG2\TSGR2_111-e\Docs\R2-2007068.zip" TargetMode="External"/><Relationship Id="rId1677" Type="http://schemas.openxmlformats.org/officeDocument/2006/relationships/hyperlink" Target="file:///D:\Documents\3GPP\tsg_ran\WG2\TSGR2_111-e\Docs\R2-2007629.zip" TargetMode="External"/><Relationship Id="rId907" Type="http://schemas.openxmlformats.org/officeDocument/2006/relationships/hyperlink" Target="file:///D:\Documents\3GPP\tsg_ran\WG2\TSGR2_111-e\Docs\R2-2007750.zip" TargetMode="External"/><Relationship Id="rId1537" Type="http://schemas.openxmlformats.org/officeDocument/2006/relationships/hyperlink" Target="file:///D:\Documents\3GPP\tsg_ran\WG2\TSGR2_111-e\Docs\R2-2007189.zip" TargetMode="External"/><Relationship Id="rId1744" Type="http://schemas.openxmlformats.org/officeDocument/2006/relationships/hyperlink" Target="file:///D:\Documents\3GPP\tsg_ran\WG2\TSGR2_111-e\Docs\R2-2007560.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617.zip" TargetMode="External"/><Relationship Id="rId185" Type="http://schemas.openxmlformats.org/officeDocument/2006/relationships/hyperlink" Target="file:///D:\Documents\3GPP\tsg_ran\WG2\TSGR2_111-e\Docs\R2-2008039.zip" TargetMode="External"/><Relationship Id="rId1811" Type="http://schemas.openxmlformats.org/officeDocument/2006/relationships/hyperlink" Target="file:///D:\Documents\3GPP\tsg_ran\WG2\TSGR2_111-e\Docs\R2-2007472.zip" TargetMode="External"/><Relationship Id="rId392" Type="http://schemas.openxmlformats.org/officeDocument/2006/relationships/hyperlink" Target="file:///D:\Documents\3GPP\tsg_ran\WG2\TSGR2_111-e\Docs\R2-2006896.zip" TargetMode="External"/><Relationship Id="rId697" Type="http://schemas.openxmlformats.org/officeDocument/2006/relationships/hyperlink" Target="file:///C:\3GPP%20meetings\RAN2\2020\TSGR2_111-e\docs\R2-2007131.zip" TargetMode="External"/><Relationship Id="rId252" Type="http://schemas.openxmlformats.org/officeDocument/2006/relationships/hyperlink" Target="file:///D:\Documents\3GPP\tsg_ran\WG2\TSGR2_111-e\Docs\R2-2007644.zip" TargetMode="External"/><Relationship Id="rId1187" Type="http://schemas.openxmlformats.org/officeDocument/2006/relationships/hyperlink" Target="file:///D:\Documents\3GPP\tsg_ran\WG2\TSGR2_111-e\Docs\R2-2006595.zip" TargetMode="External"/><Relationship Id="rId112" Type="http://schemas.openxmlformats.org/officeDocument/2006/relationships/hyperlink" Target="file:///D:\Documents\3GPP\tsg_ran\WG2\TSGR2_111-e\Docs\R2-2007329.zip" TargetMode="External"/><Relationship Id="rId557" Type="http://schemas.openxmlformats.org/officeDocument/2006/relationships/hyperlink" Target="file:///D:\Documents\3GPP\tsg_ran\WG2\TSGR2_111-e\Docs\R2-2007383.zip" TargetMode="External"/><Relationship Id="rId764" Type="http://schemas.openxmlformats.org/officeDocument/2006/relationships/hyperlink" Target="file:///D:\Documents\3GPP\tsg_ran\WG2\TSGR2_111-e\Docs\R2-2006545.zip" TargetMode="External"/><Relationship Id="rId971" Type="http://schemas.openxmlformats.org/officeDocument/2006/relationships/hyperlink" Target="file:///D:\Documents\3GPP\tsg_ran\WG2\TSGR2_111-e\Docs\R2-2006633.zip" TargetMode="External"/><Relationship Id="rId1394" Type="http://schemas.openxmlformats.org/officeDocument/2006/relationships/hyperlink" Target="file:///D:\Documents\3GPP\tsg_ran\WG2\TSGR2_111-e\Docs\R2-2007195.zip" TargetMode="External"/><Relationship Id="rId1699" Type="http://schemas.openxmlformats.org/officeDocument/2006/relationships/hyperlink" Target="file:///D:\Documents\3GPP\tsg_ran\WG2\TSGR2_111-e\Docs\R2-2006581.zip" TargetMode="External"/><Relationship Id="rId417" Type="http://schemas.openxmlformats.org/officeDocument/2006/relationships/hyperlink" Target="file:///D:\Documents\3GPP\tsg_ran\WG2\TSGR2_111-e\Docs\R2-2008082.zip" TargetMode="External"/><Relationship Id="rId624" Type="http://schemas.openxmlformats.org/officeDocument/2006/relationships/hyperlink" Target="file:///D:\Documents\3GPP\tsg_ran\WG2\TSGR2_111-e\Docs\R2-2007288.zip" TargetMode="External"/><Relationship Id="rId831" Type="http://schemas.openxmlformats.org/officeDocument/2006/relationships/hyperlink" Target="file:///D:\Documents\3GPP\tsg_ran\WG2\TSGR2_111-e\Docs\R2-2007217.zip" TargetMode="External"/><Relationship Id="rId1047" Type="http://schemas.openxmlformats.org/officeDocument/2006/relationships/hyperlink" Target="file:///D:\Documents\3GPP\tsg_ran\WG2\TSGR2_111-e\Docs\R2-2007117.zip" TargetMode="External"/><Relationship Id="rId1254" Type="http://schemas.openxmlformats.org/officeDocument/2006/relationships/hyperlink" Target="file:///D:\Documents\3GPP\tsg_ran\WG2\TSGR2_111-e\Docs\R2-2007237.zip" TargetMode="External"/><Relationship Id="rId1461" Type="http://schemas.openxmlformats.org/officeDocument/2006/relationships/hyperlink" Target="file:///D:\Documents\3GPP\tsg_ran\WG2\TSGR2_111-e\Docs\R2-2006843.zip" TargetMode="External"/><Relationship Id="rId929" Type="http://schemas.openxmlformats.org/officeDocument/2006/relationships/hyperlink" Target="file:///D:\Documents\3GPP\tsg_ran\WG2\TSGR2_111-e\Docs\R2-2007373.zip" TargetMode="External"/><Relationship Id="rId1114" Type="http://schemas.openxmlformats.org/officeDocument/2006/relationships/hyperlink" Target="file:///D:\Documents\3GPP\tsg_ran\WG2\TSGR2_111-e\Docs\R2-2007358.zip" TargetMode="External"/><Relationship Id="rId1321" Type="http://schemas.openxmlformats.org/officeDocument/2006/relationships/hyperlink" Target="file:///D:\Documents\3GPP\tsg_ran\WG2\TSGR2_111-e\Docs\R2-2006967.zip" TargetMode="External"/><Relationship Id="rId1559" Type="http://schemas.openxmlformats.org/officeDocument/2006/relationships/hyperlink" Target="file:///D:\Documents\3GPP\tsg_ran\WG2\TSGR2_111-e\Docs\R2-2007437.zip" TargetMode="External"/><Relationship Id="rId1766" Type="http://schemas.openxmlformats.org/officeDocument/2006/relationships/hyperlink" Target="file:///D:\Documents\3GPP\tsg_ran\WG2\TSGR2_111-e\Docs\R2-2007653.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WG2\TSGR2_111-e\Docs\R2-2007038.zip" TargetMode="External"/><Relationship Id="rId1626" Type="http://schemas.openxmlformats.org/officeDocument/2006/relationships/hyperlink" Target="file:///D:\Documents\3GPP\tsg_ran\WG2\TSGR2_111-e\Docs\R2-2006945.zip" TargetMode="External"/><Relationship Id="rId274" Type="http://schemas.openxmlformats.org/officeDocument/2006/relationships/hyperlink" Target="file:///D:\Documents\3GPP\tsg_ran\WG2\TSGR2_111-e\Docs\R2-2007351.zip" TargetMode="External"/><Relationship Id="rId481" Type="http://schemas.openxmlformats.org/officeDocument/2006/relationships/hyperlink" Target="file:///D:\Documents\3GPP\tsg_ran\WG2\TSGR2_111-e\Docs\R2-2008105.zip" TargetMode="External"/><Relationship Id="rId134" Type="http://schemas.openxmlformats.org/officeDocument/2006/relationships/hyperlink" Target="file:///D:\Documents\3GPP\tsg_ran\WG2\TSGR2_111-e\Docs\R2-2008027.zip" TargetMode="External"/><Relationship Id="rId579" Type="http://schemas.openxmlformats.org/officeDocument/2006/relationships/hyperlink" Target="file:///D:\Documents\3GPP\tsg_ran\WG2\TSGR2_111-e\Docs\R2-2007917.zip" TargetMode="External"/><Relationship Id="rId786" Type="http://schemas.openxmlformats.org/officeDocument/2006/relationships/hyperlink" Target="file:///D:\Documents\3GPP\tsg_ran\WG2\TSGR2_111-e\Docs\R2-2007701.zip" TargetMode="External"/><Relationship Id="rId993" Type="http://schemas.openxmlformats.org/officeDocument/2006/relationships/hyperlink" Target="file:///D:\Documents\3GPP\tsg_ran\WG2\TSGR2_111-e\Docs\R2-2007161.zip" TargetMode="External"/><Relationship Id="rId341" Type="http://schemas.openxmlformats.org/officeDocument/2006/relationships/hyperlink" Target="file:///D:\Documents\3GPP\tsg_ran\WG2\TSGR2_111-e\Docs\R2-2006934.zip" TargetMode="External"/><Relationship Id="rId439" Type="http://schemas.openxmlformats.org/officeDocument/2006/relationships/hyperlink" Target="file:///D:\Documents\3GPP\tsg_ran\WG2\TSGR2_111-e\Docs\R2-2008115.zip" TargetMode="External"/><Relationship Id="rId646" Type="http://schemas.openxmlformats.org/officeDocument/2006/relationships/hyperlink" Target="file:///D:\Documents\3GPP\tsg_ran\WG2\TSGR2_111-e\Docs\R2-2007913.zip" TargetMode="External"/><Relationship Id="rId1069" Type="http://schemas.openxmlformats.org/officeDocument/2006/relationships/hyperlink" Target="file:///D:\Documents\3GPP\tsg_ran\WG2\TSGR2_111-e\Docs\R2-2006860.zip" TargetMode="External"/><Relationship Id="rId1276" Type="http://schemas.openxmlformats.org/officeDocument/2006/relationships/hyperlink" Target="file:///D:\Documents\3GPP\tsg_ran\WG2\TSGR2_111-e\Docs\R2-2007207.zip" TargetMode="External"/><Relationship Id="rId1483" Type="http://schemas.openxmlformats.org/officeDocument/2006/relationships/hyperlink" Target="file:///D:\Documents\3GPP\tsg_ran\WG2\TSGR2_111-e\Docs\R2-2008066.zip" TargetMode="External"/><Relationship Id="rId201" Type="http://schemas.openxmlformats.org/officeDocument/2006/relationships/hyperlink" Target="file:///D:\Documents\3GPP\tsg_ran\WG2\TSGR2_111-e\Docs\R2-2008092.zip" TargetMode="External"/><Relationship Id="rId506" Type="http://schemas.openxmlformats.org/officeDocument/2006/relationships/hyperlink" Target="file:///D:\Documents\3GPP\tsg_ran\WG2\TSGR2_111-e\Docs\R2-2007067.zip" TargetMode="External"/><Relationship Id="rId853" Type="http://schemas.openxmlformats.org/officeDocument/2006/relationships/hyperlink" Target="file:///D:\Documents\3GPP\tsg_ran\WG2\TSGR2_111-e\Docs\R2-2008010.zip" TargetMode="External"/><Relationship Id="rId1136" Type="http://schemas.openxmlformats.org/officeDocument/2006/relationships/hyperlink" Target="file:///D:\Documents\3GPP\tsg_ran\WG2\TSGR2_111-e\Docs\R2-2008075.zip" TargetMode="External"/><Relationship Id="rId1690" Type="http://schemas.openxmlformats.org/officeDocument/2006/relationships/hyperlink" Target="file:///D:\Documents\3GPP\tsg_ran\WG2\TSGR2_111-e\Docs\R2-2007936.zip" TargetMode="External"/><Relationship Id="rId1788" Type="http://schemas.openxmlformats.org/officeDocument/2006/relationships/hyperlink" Target="file:///D:\Documents\3GPP\tsg_ran\WG2\TSGR2_111-e\Docs\R2-2007072.zip" TargetMode="External"/><Relationship Id="rId713" Type="http://schemas.openxmlformats.org/officeDocument/2006/relationships/hyperlink" Target="file:///C:\3GPP%20meetings\RAN2\2020\TSGR2_111-e\docs\R2-2006712.zip" TargetMode="External"/><Relationship Id="rId920" Type="http://schemas.openxmlformats.org/officeDocument/2006/relationships/hyperlink" Target="file:///D:\Documents\3GPP\tsg_ran\WG2\TSGR2_111-e\Docs\R2-2006645.zip" TargetMode="External"/><Relationship Id="rId1343" Type="http://schemas.openxmlformats.org/officeDocument/2006/relationships/hyperlink" Target="file:///D:\Documents\3GPP\tsg_ran\WG2\TSGR2_111-e\Docs\R2-2007141.zip" TargetMode="External"/><Relationship Id="rId1550" Type="http://schemas.openxmlformats.org/officeDocument/2006/relationships/hyperlink" Target="file:///D:\Documents\3GPP\tsg_ran\WG2\TSGR2_111-e\Docs\R2-2006874.zip" TargetMode="External"/><Relationship Id="rId1648" Type="http://schemas.openxmlformats.org/officeDocument/2006/relationships/hyperlink" Target="file:///D:\Documents\3GPP\tsg_ran\WG2\TSGR2_111-e\Docs\R2-2006953.zip" TargetMode="External"/><Relationship Id="rId1203" Type="http://schemas.openxmlformats.org/officeDocument/2006/relationships/hyperlink" Target="file:///D:\Documents\3GPP\tsg_ran\WG2\TSGR2_111-e\Docs\R2-2006596.zip" TargetMode="External"/><Relationship Id="rId1410" Type="http://schemas.openxmlformats.org/officeDocument/2006/relationships/hyperlink" Target="file:///D:\Documents\3GPP\tsg_ran\WG2\TSGR2_111-e\Docs\R2-2007747.zip" TargetMode="External"/><Relationship Id="rId1508" Type="http://schemas.openxmlformats.org/officeDocument/2006/relationships/hyperlink" Target="file:///D:\Documents\3GPP\tsg_ran\WG2\TSGR2_111-e\Docs\R2-2006655.zip" TargetMode="External"/><Relationship Id="rId1715" Type="http://schemas.openxmlformats.org/officeDocument/2006/relationships/hyperlink" Target="file:///D:\Documents\3GPP\tsg_ran\WG2\TSGR2_111-e\Docs\R2-2006660.zip" TargetMode="External"/><Relationship Id="rId296" Type="http://schemas.openxmlformats.org/officeDocument/2006/relationships/hyperlink" Target="file:///D:\Documents\3GPP\tsg_ran\WG2\TSGR2_111-e\Docs\R2-2007799.zip" TargetMode="External"/><Relationship Id="rId156" Type="http://schemas.openxmlformats.org/officeDocument/2006/relationships/hyperlink" Target="file:///D:\Documents\3GPP\tsg_ran\WG2\TSGR2_111-e\Docs\R2-2007727.zip" TargetMode="External"/><Relationship Id="rId363" Type="http://schemas.openxmlformats.org/officeDocument/2006/relationships/hyperlink" Target="file:///D:\Documents\3GPP\tsg_ran\WG2\TSGR2_111-e\Docs\R2-2006882.zip" TargetMode="External"/><Relationship Id="rId570" Type="http://schemas.openxmlformats.org/officeDocument/2006/relationships/hyperlink" Target="file:///D:\Documents\3GPP\tsg_ran\WG2\TSGR2_111-e\Docs\R2-2007869.zip" TargetMode="External"/><Relationship Id="rId223" Type="http://schemas.openxmlformats.org/officeDocument/2006/relationships/hyperlink" Target="file:///D:\Documents\3GPP\tsg_ran\WG2\TSGR2_111-e\Docs\R2-2007405.zip" TargetMode="External"/><Relationship Id="rId430" Type="http://schemas.openxmlformats.org/officeDocument/2006/relationships/hyperlink" Target="file:///D:\Documents\3GPP\tsg_ran\WG2\TSGR2_111-e\Docs\R2-2006963.zip" TargetMode="External"/><Relationship Id="rId668" Type="http://schemas.openxmlformats.org/officeDocument/2006/relationships/hyperlink" Target="file:///D:\Documents\3GPP\tsg_ran\WG2\TSGR2_111-e\Docs\R2-2006587.zip" TargetMode="External"/><Relationship Id="rId875" Type="http://schemas.openxmlformats.org/officeDocument/2006/relationships/hyperlink" Target="file:///D:\Documents\3GPP\tsg_ran\WG2\TSGR2_111-e\Docs\R2-2007369.zip" TargetMode="External"/><Relationship Id="rId1060" Type="http://schemas.openxmlformats.org/officeDocument/2006/relationships/hyperlink" Target="file:///D:\Documents\3GPP\tsg_ran\WG2\TSGR2_111-e\Docs\R2-2008069.zip" TargetMode="External"/><Relationship Id="rId1298" Type="http://schemas.openxmlformats.org/officeDocument/2006/relationships/hyperlink" Target="file:///D:\Documents\3GPP\tsg_ran\WG2\TSGR2_111-e\Docs\R2-2006624.zip" TargetMode="External"/><Relationship Id="rId528" Type="http://schemas.openxmlformats.org/officeDocument/2006/relationships/hyperlink" Target="file:///D:\Documents\3GPP\tsg_ran\WG2\TSGR2_111-e\Docs\R2-2006875.zip" TargetMode="External"/><Relationship Id="rId735" Type="http://schemas.openxmlformats.org/officeDocument/2006/relationships/hyperlink" Target="file:///D:\Documents\3GPP\tsg_ran\WG2\TSGR2_111-e\Docs\R2-2007828.zip" TargetMode="External"/><Relationship Id="rId942" Type="http://schemas.openxmlformats.org/officeDocument/2006/relationships/hyperlink" Target="file:///D:\Documents\3GPP\tsg_ran\WG2\TSGR2_111-e\Docs\R2-2007757.zip" TargetMode="External"/><Relationship Id="rId1158" Type="http://schemas.openxmlformats.org/officeDocument/2006/relationships/hyperlink" Target="file:///D:\Documents\3GPP\tsg_ran\WG2\TSGR2_111-e\Docs\R2-2007412.zip" TargetMode="External"/><Relationship Id="rId1365" Type="http://schemas.openxmlformats.org/officeDocument/2006/relationships/hyperlink" Target="file:///D:\Documents\3GPP\tsg_ran\WG2\TSGR2_111-e\Docs\R2-2007988.zip" TargetMode="External"/><Relationship Id="rId1572" Type="http://schemas.openxmlformats.org/officeDocument/2006/relationships/hyperlink" Target="file:///D:\Documents\3GPP\tsg_ran\WG2\TSGR2_111-e\Docs\R2-2006972.zip" TargetMode="External"/><Relationship Id="rId1018" Type="http://schemas.openxmlformats.org/officeDocument/2006/relationships/hyperlink" Target="file:///D:\Documents\3GPP\tsg_ran\WG2\TSGR2_111-e\Docs\R2-2007153.zip" TargetMode="External"/><Relationship Id="rId1225" Type="http://schemas.openxmlformats.org/officeDocument/2006/relationships/hyperlink" Target="file:///D:\Documents\3GPP\tsg_ran\WG2\TSGR2_111-e\Docs\R2-2007676.zip" TargetMode="External"/><Relationship Id="rId1432" Type="http://schemas.openxmlformats.org/officeDocument/2006/relationships/hyperlink" Target="file:///D:\Documents\3GPP\tsg_ran\WG2\TSGR2_111-e\Docs\R2-2006866.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7709.zip" TargetMode="External"/><Relationship Id="rId1737" Type="http://schemas.openxmlformats.org/officeDocument/2006/relationships/hyperlink" Target="file:///D:\Documents\3GPP\tsg_ran\WG2\TSGR2_111-e\Docs\R2-2006912.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7057.zip" TargetMode="External"/><Relationship Id="rId1804" Type="http://schemas.openxmlformats.org/officeDocument/2006/relationships/hyperlink" Target="file:///D:\Documents\3GPP\tsg_ran\WG2\TSGR2_111-e\Docs\R2-2006532.zip" TargetMode="External"/><Relationship Id="rId385" Type="http://schemas.openxmlformats.org/officeDocument/2006/relationships/hyperlink" Target="file:///D:\Documents\3GPP\tsg_ran\WG2\TSGR2_111-e\Docs\R2-2007949.zip" TargetMode="External"/><Relationship Id="rId592" Type="http://schemas.openxmlformats.org/officeDocument/2006/relationships/hyperlink" Target="file:///D:\Documents\3GPP\tsg_ran\WG2\TSGR2_111-e\Docs\R2-2006618.zip" TargetMode="External"/><Relationship Id="rId245" Type="http://schemas.openxmlformats.org/officeDocument/2006/relationships/hyperlink" Target="file:///D:\Documents\3GPP\tsg_ran\WG2\TSGR2_111-e\Docs\R2-2006999.zip" TargetMode="External"/><Relationship Id="rId452" Type="http://schemas.openxmlformats.org/officeDocument/2006/relationships/hyperlink" Target="file:///D:\Documents\3GPP\tsg_ran\WG2\TSGR2_111-e\Docs\R2-2007320.zip" TargetMode="External"/><Relationship Id="rId897" Type="http://schemas.openxmlformats.org/officeDocument/2006/relationships/hyperlink" Target="file:///D:\Documents\3GPP\tsg_ran\WG2\TSGR2_111-e\Docs\R2-2007904.zip" TargetMode="External"/><Relationship Id="rId1082" Type="http://schemas.openxmlformats.org/officeDocument/2006/relationships/hyperlink" Target="file:///D:\Documents\3GPP\tsg_ran\WG2\TSGR2_111-e\Docs\R2-2006846.zip" TargetMode="External"/><Relationship Id="rId105" Type="http://schemas.openxmlformats.org/officeDocument/2006/relationships/hyperlink" Target="file:///D:\Documents\3GPP\tsg_ran\WG2\TSGR2_111-e\Docs\R2-2007331.zip" TargetMode="External"/><Relationship Id="rId312" Type="http://schemas.openxmlformats.org/officeDocument/2006/relationships/hyperlink" Target="file:///D:\Documents\3GPP\tsg_ran\WG2\TSGR2_111-e\Docs\R2-2007306.zip" TargetMode="External"/><Relationship Id="rId757" Type="http://schemas.openxmlformats.org/officeDocument/2006/relationships/hyperlink" Target="file:///D:\Documents\3GPP\tsg_ran\WG2\TSGR2_111-e\Docs\R2-2007634.zip" TargetMode="External"/><Relationship Id="rId964" Type="http://schemas.openxmlformats.org/officeDocument/2006/relationships/hyperlink" Target="file:///D:\Documents\3GPP\tsg_ran\WG2\TSGR2_111-e\Docs\R2-2007022.zip" TargetMode="External"/><Relationship Id="rId1387" Type="http://schemas.openxmlformats.org/officeDocument/2006/relationships/hyperlink" Target="file:///D:\Documents\3GPP\tsg_ran\WG2\TSGR2_111-e\Docs\R2-2006865.zip" TargetMode="External"/><Relationship Id="rId1594" Type="http://schemas.openxmlformats.org/officeDocument/2006/relationships/hyperlink" Target="file:///D:\Documents\3GPP\tsg_ran\WG2\TSGR2_111-e\Docs\R2-2007176.zip" TargetMode="External"/><Relationship Id="rId93" Type="http://schemas.openxmlformats.org/officeDocument/2006/relationships/hyperlink" Target="file:///D:\Documents\3GPP\tsg_ran\WG2\TSGR2_111-e\Docs\R2-2007097.zip" TargetMode="External"/><Relationship Id="rId617" Type="http://schemas.openxmlformats.org/officeDocument/2006/relationships/hyperlink" Target="file:///D:\Documents\3GPP\tsg_ran\WG2\TSGR2_111-e\Docs\R2-2007091.zip" TargetMode="External"/><Relationship Id="rId824" Type="http://schemas.openxmlformats.org/officeDocument/2006/relationships/hyperlink" Target="file:///D:\Documents\3GPP\tsg_ran\WG2\TSGR2_111-e\Docs\R2-2007691.zip" TargetMode="External"/><Relationship Id="rId1247" Type="http://schemas.openxmlformats.org/officeDocument/2006/relationships/hyperlink" Target="file:///D:\Documents\3GPP\tsg_ran\WG2\TSGR2_111-e\Docs\R2-2006901.zip" TargetMode="External"/><Relationship Id="rId1454" Type="http://schemas.openxmlformats.org/officeDocument/2006/relationships/hyperlink" Target="file:///D:\Documents\3GPP\tsg_ran\WG2\TSGR2_111-e\Docs\R2-2006723.zip" TargetMode="External"/><Relationship Id="rId1661" Type="http://schemas.openxmlformats.org/officeDocument/2006/relationships/hyperlink" Target="file:///D:\Documents\3GPP\tsg_ran\WG2\TSGR2_111-e\Docs\R2-2006670.zip" TargetMode="External"/><Relationship Id="rId1107" Type="http://schemas.openxmlformats.org/officeDocument/2006/relationships/hyperlink" Target="file:///D:\Documents\3GPP\tsg_ran\WG2\TSGR2_111-e\Docs\R2-2007272.zip" TargetMode="External"/><Relationship Id="rId1314" Type="http://schemas.openxmlformats.org/officeDocument/2006/relationships/hyperlink" Target="file:///D:\Documents\3GPP\tsg_ran\WG2\TSGR2_111-e\Docs\R2-2007840.zip" TargetMode="External"/><Relationship Id="rId1521" Type="http://schemas.openxmlformats.org/officeDocument/2006/relationships/hyperlink" Target="file:///D:\Documents\3GPP\tsg_ran\WG2\TSGR2_111-e\Docs\R2-2007302.zip" TargetMode="External"/><Relationship Id="rId1759" Type="http://schemas.openxmlformats.org/officeDocument/2006/relationships/hyperlink" Target="file:///D:\Documents\3GPP\tsg_ran\WG2\TSGR2_111-e\Docs\R2-2007347.zip" TargetMode="External"/><Relationship Id="rId1619" Type="http://schemas.openxmlformats.org/officeDocument/2006/relationships/hyperlink" Target="file:///D:\Documents\3GPP\tsg_ran\WG2\TSGR2_111-e\Docs\R2-2006642.zip" TargetMode="Externa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6986.zip" TargetMode="External"/><Relationship Id="rId474" Type="http://schemas.openxmlformats.org/officeDocument/2006/relationships/hyperlink" Target="file:///D:\Documents\3GPP\tsg_ran\WG2\TSGR2_111-e\Docs\R2-2007978.zip" TargetMode="External"/><Relationship Id="rId127" Type="http://schemas.openxmlformats.org/officeDocument/2006/relationships/hyperlink" Target="file:///D:\Documents\3GPP\tsg_ran\WG2\TSGR2_111-e\Docs\R2-2007721.zip" TargetMode="External"/><Relationship Id="rId681" Type="http://schemas.openxmlformats.org/officeDocument/2006/relationships/hyperlink" Target="file:///D:\Documents\3GPP\tsg_ran\WG2\TSGR2_111-e\docs\R2-2007133.zip" TargetMode="External"/><Relationship Id="rId779" Type="http://schemas.openxmlformats.org/officeDocument/2006/relationships/hyperlink" Target="file:///D:\Documents\3GPP\tsg_ran\WG2\TSGR2_111-e\Docs\R2-2007502.zip" TargetMode="External"/><Relationship Id="rId986" Type="http://schemas.openxmlformats.org/officeDocument/2006/relationships/hyperlink" Target="file:///D:\Documents\3GPP\tsg_ran\WG2\TSGR2_111-e\Docs\R2-2007525.zip" TargetMode="External"/><Relationship Id="rId334" Type="http://schemas.openxmlformats.org/officeDocument/2006/relationships/hyperlink" Target="file:///D:\Documents\3GPP\tsg_ran\WG2\TSGR2_111-e\Docs\R2-2007642.zip" TargetMode="External"/><Relationship Id="rId541" Type="http://schemas.openxmlformats.org/officeDocument/2006/relationships/hyperlink" Target="file:///D:\Documents\3GPP\tsg_ran\WG2\TSGR2_111-e\Docs\R2-2007235.zip" TargetMode="External"/><Relationship Id="rId639" Type="http://schemas.openxmlformats.org/officeDocument/2006/relationships/hyperlink" Target="file:///D:\Documents\3GPP\tsg_ran\WG2\TSGR2_111-e\Docs\R2-2007879.zip" TargetMode="External"/><Relationship Id="rId1171" Type="http://schemas.openxmlformats.org/officeDocument/2006/relationships/hyperlink" Target="file:///D:\Documents\3GPP\tsg_ran\WG2\TSGR2_111-e\Docs\R2-2006803.zip" TargetMode="External"/><Relationship Id="rId1269" Type="http://schemas.openxmlformats.org/officeDocument/2006/relationships/hyperlink" Target="file:///D:\Documents\3GPP\tsg_ran\WG2\TSGR2_111-e\Docs\R2-2006944.zip" TargetMode="External"/><Relationship Id="rId1476" Type="http://schemas.openxmlformats.org/officeDocument/2006/relationships/hyperlink" Target="file:///D:\Documents\3GPP\tsg_ran\WG2\TSGR2_111-e\Docs\R2-2007462.zip" TargetMode="External"/><Relationship Id="rId401" Type="http://schemas.openxmlformats.org/officeDocument/2006/relationships/hyperlink" Target="file:///D:\Documents\3GPP\tsg_ran\WG2\TSGR2_111-e\Docs\R2-2007946.zip" TargetMode="External"/><Relationship Id="rId846" Type="http://schemas.openxmlformats.org/officeDocument/2006/relationships/hyperlink" Target="file:///D:\Documents\3GPP\tsg_ran\WG2\TSGR2_111-e\Docs\R2-2007005.zip" TargetMode="External"/><Relationship Id="rId1031" Type="http://schemas.openxmlformats.org/officeDocument/2006/relationships/hyperlink" Target="file:///D:\Documents\3GPP\tsg_ran\WG2\TSGR2_111-e\Docs\R2-2006533.zip" TargetMode="External"/><Relationship Id="rId1129" Type="http://schemas.openxmlformats.org/officeDocument/2006/relationships/hyperlink" Target="file:///D:\Documents\3GPP\tsg_ran\WG2\TSGR2_111-e\Docs\R2-2007790.zip" TargetMode="External"/><Relationship Id="rId1683" Type="http://schemas.openxmlformats.org/officeDocument/2006/relationships/hyperlink" Target="file:///D:\Documents\3GPP\tsg_ran\WG2\TSGR2_111-e\Docs\R2-2006754.zip" TargetMode="External"/><Relationship Id="rId706" Type="http://schemas.openxmlformats.org/officeDocument/2006/relationships/hyperlink" Target="file:///D:\Documents\3GPP\tsg_ran\WG2\TSGR2_111-e\Docs\R2-2007132.zip" TargetMode="External"/><Relationship Id="rId913" Type="http://schemas.openxmlformats.org/officeDocument/2006/relationships/hyperlink" Target="file:///D:\Documents\3GPP\tsg_ran\WG2\TSGR2_111-e\Docs\R2-2007513.zip" TargetMode="External"/><Relationship Id="rId1336" Type="http://schemas.openxmlformats.org/officeDocument/2006/relationships/hyperlink" Target="file:///D:\Documents\3GPP\tsg_ran\WG2\TSGR2_111-e\Docs\R2-2006697.zip" TargetMode="External"/><Relationship Id="rId1543" Type="http://schemas.openxmlformats.org/officeDocument/2006/relationships/hyperlink" Target="file:///D:\Documents\3GPP\tsg_ran\WG2\TSGR2_111-e\Docs\R2-2006689.zip" TargetMode="External"/><Relationship Id="rId1750" Type="http://schemas.openxmlformats.org/officeDocument/2006/relationships/hyperlink" Target="file:///D:\Documents\3GPP\tsg_ran\WG2\TSGR2_111-e\Docs\R2-2006748.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7540.zip" TargetMode="External"/><Relationship Id="rId1610" Type="http://schemas.openxmlformats.org/officeDocument/2006/relationships/hyperlink" Target="file:///D:\Documents\3GPP\tsg_ran\WG2\TSGR2_111-e\Docs\R2-2006640.zip" TargetMode="External"/><Relationship Id="rId191" Type="http://schemas.openxmlformats.org/officeDocument/2006/relationships/hyperlink" Target="file:///D:\Documents\3GPP\tsg_ran\WG2\TSGR2_111-e\Docs\R2-2006994.zip" TargetMode="External"/><Relationship Id="rId1708" Type="http://schemas.openxmlformats.org/officeDocument/2006/relationships/hyperlink" Target="file:///D:\Documents\3GPP\tsg_ran\TSG_RAN\TSGR_88e\Docs\RP-201386.zip" TargetMode="External"/><Relationship Id="rId289" Type="http://schemas.openxmlformats.org/officeDocument/2006/relationships/hyperlink" Target="file:///D:\Documents\3GPP\tsg_ran\WG2\TSGR2_111-e\Docs\R2-2007885.zip" TargetMode="External"/><Relationship Id="rId496" Type="http://schemas.openxmlformats.org/officeDocument/2006/relationships/hyperlink" Target="file:///D:\Documents\3GPP\tsg_ran\WG2\TSGR2_111-e\Docs\R2-2007453.zip" TargetMode="External"/><Relationship Id="rId149" Type="http://schemas.openxmlformats.org/officeDocument/2006/relationships/hyperlink" Target="file:///D:\Documents\3GPP\tsg_ran\WG2\TSGR2_111-e\Docs\R2-2007223.zip" TargetMode="External"/><Relationship Id="rId356" Type="http://schemas.openxmlformats.org/officeDocument/2006/relationships/hyperlink" Target="file:///D:\Documents\3GPP\tsg_ran\WG2\TSGR2_111-e\Docs\R2-2008089.zip" TargetMode="External"/><Relationship Id="rId563" Type="http://schemas.openxmlformats.org/officeDocument/2006/relationships/hyperlink" Target="file:///D:\Documents\3GPP\tsg_ran\WG2\TSGR2_111-e\Docs\R2-2007852.zip" TargetMode="External"/><Relationship Id="rId770" Type="http://schemas.openxmlformats.org/officeDocument/2006/relationships/hyperlink" Target="file:///D:\Documents\3GPP\tsg_ran\WG2\TSGR2_111-e\Docs\R2-2007359.zip" TargetMode="External"/><Relationship Id="rId1193" Type="http://schemas.openxmlformats.org/officeDocument/2006/relationships/hyperlink" Target="file:///D:\Documents\3GPP\tsg_ran\WG2\TSGR2_111-e\Docs\R2-2007035.zip" TargetMode="External"/><Relationship Id="rId216" Type="http://schemas.openxmlformats.org/officeDocument/2006/relationships/hyperlink" Target="file:///D:\Documents\3GPP\tsg_ran\WG2\TSGR2_111-e\Docs\R2-2007121.zip" TargetMode="External"/><Relationship Id="rId423" Type="http://schemas.openxmlformats.org/officeDocument/2006/relationships/hyperlink" Target="file:///D:\Documents\3GPP\tsg_ran\WG2\TSGR2_111-e\Docs\R2-2007963.zip" TargetMode="External"/><Relationship Id="rId868" Type="http://schemas.openxmlformats.org/officeDocument/2006/relationships/hyperlink" Target="file:///D:\Documents\3GPP\tsg_ran\WG2\TSGR2_111-e\Docs\R2-2007686.zip" TargetMode="External"/><Relationship Id="rId1053" Type="http://schemas.openxmlformats.org/officeDocument/2006/relationships/hyperlink" Target="file:///D:\Documents\3GPP\tsg_ran\WG2\TSGR2_111-e\Docs\R2-2007945.zip" TargetMode="External"/><Relationship Id="rId1260" Type="http://schemas.openxmlformats.org/officeDocument/2006/relationships/hyperlink" Target="file:///D:\Documents\3GPP\tsg_ran\WG2\TSGR2_111-e\Docs\R2-2007679.zip" TargetMode="External"/><Relationship Id="rId1498" Type="http://schemas.openxmlformats.org/officeDocument/2006/relationships/hyperlink" Target="file:///D:\Documents\3GPP\tsg_ran\WG2\TSGR2_111-e\Docs\R2-2007476.zip" TargetMode="External"/><Relationship Id="rId630" Type="http://schemas.openxmlformats.org/officeDocument/2006/relationships/hyperlink" Target="file:///D:\Documents\3GPP\tsg_ran\WG2\TSGR2_111-e\Docs\R2-2007733.zip" TargetMode="External"/><Relationship Id="rId728" Type="http://schemas.openxmlformats.org/officeDocument/2006/relationships/hyperlink" Target="file:///D:\Documents\3GPP\tsg_ran\WG2\TSGR2_111-e\docs\R2-2007148.zip" TargetMode="External"/><Relationship Id="rId935" Type="http://schemas.openxmlformats.org/officeDocument/2006/relationships/hyperlink" Target="file:///D:\Documents\3GPP\tsg_ran\WG2\TSGR2_111-e\Docs\R2-2007511.zip" TargetMode="External"/><Relationship Id="rId1358" Type="http://schemas.openxmlformats.org/officeDocument/2006/relationships/hyperlink" Target="file:///D:\Documents\3GPP\tsg_ran\WG2\TSGR2_111-e\Docs\R2-2007146.zip" TargetMode="External"/><Relationship Id="rId1565" Type="http://schemas.openxmlformats.org/officeDocument/2006/relationships/hyperlink" Target="file:///D:\Documents\3GPP\tsg_ran\TSG_RAN\TSGR_88e\Docs\RP-201256.zip" TargetMode="External"/><Relationship Id="rId1772" Type="http://schemas.openxmlformats.org/officeDocument/2006/relationships/hyperlink" Target="file:///D:\Documents\3GPP\tsg_ran\WG2\TSGR2_111-e\Docs\R2-2006651.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523.zip" TargetMode="External"/><Relationship Id="rId1218" Type="http://schemas.openxmlformats.org/officeDocument/2006/relationships/hyperlink" Target="file:///D:\Documents\3GPP\tsg_ran\WG2\TSGR2_111-e\Docs\R2-2007262.zip" TargetMode="External"/><Relationship Id="rId1425" Type="http://schemas.openxmlformats.org/officeDocument/2006/relationships/hyperlink" Target="file:///D:\Documents\3GPP\tsg_ran\WG2\TSGR2_111-e\Docs\R2-2006609.zip" TargetMode="External"/><Relationship Id="rId1632" Type="http://schemas.openxmlformats.org/officeDocument/2006/relationships/hyperlink" Target="file:///D:\Documents\3GPP\tsg_ran\WG2\TSGR2_111-e\Docs\R2-2007251.zip" TargetMode="External"/><Relationship Id="rId280" Type="http://schemas.openxmlformats.org/officeDocument/2006/relationships/hyperlink" Target="file:///D:\Documents\3GPP\tsg_ran\WG2\TSGR2_111-e\Docs\R2-2008107.zip" TargetMode="External"/><Relationship Id="rId140" Type="http://schemas.openxmlformats.org/officeDocument/2006/relationships/hyperlink" Target="file:///D:\Documents\3GPP\tsg_ran\WG2\TSGR2_111-e\Docs\R2-2007256.zip" TargetMode="External"/><Relationship Id="rId378" Type="http://schemas.openxmlformats.org/officeDocument/2006/relationships/hyperlink" Target="file:///D:\Documents\3GPP\tsg_ran\WG2\TSGR2_111-e\Docs\R2-2007781.zip" TargetMode="External"/><Relationship Id="rId585" Type="http://schemas.openxmlformats.org/officeDocument/2006/relationships/hyperlink" Target="file:///D:\Documents\3GPP\tsg_ran\WG2\TSGR2_111-e\Docs\R2-2006561.zip" TargetMode="External"/><Relationship Id="rId792" Type="http://schemas.openxmlformats.org/officeDocument/2006/relationships/hyperlink" Target="file:///D:\Documents\3GPP\tsg_ran\WG2\TSGR2_111-e\Docs\R2-2007718.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944.zip" TargetMode="External"/><Relationship Id="rId445" Type="http://schemas.openxmlformats.org/officeDocument/2006/relationships/hyperlink" Target="file:///D:\Documents\3GPP\tsg_ran\WG2\TSGR2_111-e\Docs\R2-2007967.zip" TargetMode="External"/><Relationship Id="rId652" Type="http://schemas.openxmlformats.org/officeDocument/2006/relationships/hyperlink" Target="file:///D:\Documents\3GPP\tsg_ran\WG2\TSGR2_111-e\Docs\R2-2007924.zip" TargetMode="External"/><Relationship Id="rId1075" Type="http://schemas.openxmlformats.org/officeDocument/2006/relationships/hyperlink" Target="file:///D:\Documents\3GPP\tsg_ran\WG2\TSGR2_111-e\Docs\R2-2006519.zip" TargetMode="External"/><Relationship Id="rId1282" Type="http://schemas.openxmlformats.org/officeDocument/2006/relationships/hyperlink" Target="file:///D:\Documents\3GPP\tsg_ran\WG2\TSGR2_111-e\Docs\R2-2007396.zip" TargetMode="External"/><Relationship Id="rId305" Type="http://schemas.openxmlformats.org/officeDocument/2006/relationships/hyperlink" Target="file:///D:\Documents\3GPP\tsg_ran\WG2\TSGR2_111-e\Docs\R2-2007305.zip" TargetMode="External"/><Relationship Id="rId512" Type="http://schemas.openxmlformats.org/officeDocument/2006/relationships/hyperlink" Target="file:///D:\Documents\3GPP\tsg_ran\WG2\TSGR2_111-e\Docs\R2-2007821.zip" TargetMode="External"/><Relationship Id="rId957" Type="http://schemas.openxmlformats.org/officeDocument/2006/relationships/hyperlink" Target="file:///D:\Documents\3GPP\tsg_ran\WG2\TSGR2_111-e\Docs\R2-2008006.zip" TargetMode="External"/><Relationship Id="rId1142" Type="http://schemas.openxmlformats.org/officeDocument/2006/relationships/hyperlink" Target="file:///D:\Documents\3GPP\tsg_ran\WG2\TSGR2_111-e\Docs\R2-2007762.zip" TargetMode="External"/><Relationship Id="rId1587" Type="http://schemas.openxmlformats.org/officeDocument/2006/relationships/hyperlink" Target="file:///D:\Documents\3GPP\tsg_ran\WG2\TSGR2_111-e\Docs\R2-2006799.zip" TargetMode="External"/><Relationship Id="rId1794" Type="http://schemas.openxmlformats.org/officeDocument/2006/relationships/hyperlink" Target="file:///D:\Documents\3GPP\tsg_ran\WG2\TSGR2_111-e\Docs\R2-2007770.zip" TargetMode="External"/><Relationship Id="rId86" Type="http://schemas.openxmlformats.org/officeDocument/2006/relationships/hyperlink" Target="file:///D:\Documents\3GPP\tsg_ran\WG2\TSGR2_111-e\Docs\R2-2007064.zip" TargetMode="External"/><Relationship Id="rId817" Type="http://schemas.openxmlformats.org/officeDocument/2006/relationships/hyperlink" Target="file:///D:\Documents\3GPP\tsg_ran\WG2\TSGR2_111-e\Docs\R2-2006679.zip" TargetMode="External"/><Relationship Id="rId1002" Type="http://schemas.openxmlformats.org/officeDocument/2006/relationships/hyperlink" Target="file:///D:\Documents\3GPP\tsg_ran\WG2\TSGR2_111-e\Docs\R2-2007080.zip" TargetMode="External"/><Relationship Id="rId1447" Type="http://schemas.openxmlformats.org/officeDocument/2006/relationships/hyperlink" Target="file:///D:\Documents\3GPP\tsg_ran\WG2\TSGR2_111-e\Docs\R2-2006604.zip" TargetMode="External"/><Relationship Id="rId1654" Type="http://schemas.openxmlformats.org/officeDocument/2006/relationships/hyperlink" Target="file:///D:\Documents\3GPP\tsg_ran\WG2\TSGR2_111-e\Docs\R2-2007601.zip" TargetMode="External"/><Relationship Id="rId1307" Type="http://schemas.openxmlformats.org/officeDocument/2006/relationships/hyperlink" Target="file:///D:\Documents\3GPP\tsg_ran\WG2\TSGR2_111-e\Docs\R2-2007200.zip" TargetMode="External"/><Relationship Id="rId1514" Type="http://schemas.openxmlformats.org/officeDocument/2006/relationships/hyperlink" Target="file:///D:\Documents\3GPP\tsg_ran\WG2\TSGR2_111-e\Docs\R2-2006883.zip" TargetMode="External"/><Relationship Id="rId1721" Type="http://schemas.openxmlformats.org/officeDocument/2006/relationships/hyperlink" Target="file:///D:\Documents\3GPP\tsg_ran\WG2\TSGR2_111-e\Docs\R2-2006911.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7570.zip" TargetMode="External"/><Relationship Id="rId162" Type="http://schemas.openxmlformats.org/officeDocument/2006/relationships/hyperlink" Target="file:///D:\Documents\3GPP\tsg_ran\WG2\TSGR2_111-e\Docs\R2-2007135.zip" TargetMode="External"/><Relationship Id="rId467" Type="http://schemas.openxmlformats.org/officeDocument/2006/relationships/hyperlink" Target="file:///D:\Documents\3GPP\tsg_ran\WG2\TSGR2_111-e\Docs\R2-2008088.zip" TargetMode="External"/><Relationship Id="rId1097" Type="http://schemas.openxmlformats.org/officeDocument/2006/relationships/hyperlink" Target="file:///D:\Documents\3GPP\tsg_ran\TSG_RAN\TSGR_84\Docs\RP-190921.zip" TargetMode="External"/><Relationship Id="rId674" Type="http://schemas.openxmlformats.org/officeDocument/2006/relationships/hyperlink" Target="file:///D:\Documents\3GPP\tsg_ran\WG2\TSGR2_111-e\Docs\R2-2007240.zip" TargetMode="External"/><Relationship Id="rId881" Type="http://schemas.openxmlformats.org/officeDocument/2006/relationships/hyperlink" Target="file:///D:\Documents\3GPP\tsg_ran\WG2\TSGR2_111-e\Docs\R2-2006687.zip" TargetMode="External"/><Relationship Id="rId979" Type="http://schemas.openxmlformats.org/officeDocument/2006/relationships/hyperlink" Target="file:///D:\Documents\3GPP\tsg_ran\WG2\TSGR2_111-e\Docs\R2-2007841.zip" TargetMode="External"/><Relationship Id="rId327" Type="http://schemas.openxmlformats.org/officeDocument/2006/relationships/hyperlink" Target="file:///D:\Documents\3GPP\tsg_ran\WG2\TSGR2_111-e\Docs\R2-2008041.zip" TargetMode="External"/><Relationship Id="rId534" Type="http://schemas.openxmlformats.org/officeDocument/2006/relationships/hyperlink" Target="file:///D:\Documents\3GPP\tsg_ran\WG2\TSGR2_111-e\Docs\R2-2007095.zip" TargetMode="External"/><Relationship Id="rId741" Type="http://schemas.openxmlformats.org/officeDocument/2006/relationships/hyperlink" Target="file:///D:\Documents\3GPP\tsg_ran\WG2\TSGR2_111-e\Docs\R2-2006755.zip" TargetMode="External"/><Relationship Id="rId839" Type="http://schemas.openxmlformats.org/officeDocument/2006/relationships/hyperlink" Target="file:///D:\Documents\3GPP\tsg_ran\WG2\TSGR2_111-e\Docs\R2-2007279.zip" TargetMode="External"/><Relationship Id="rId1164" Type="http://schemas.openxmlformats.org/officeDocument/2006/relationships/hyperlink" Target="file:///D:\Documents\3GPP\tsg_ran\WG2\TSGR2_111-e\Docs\R2-2007774.zip" TargetMode="External"/><Relationship Id="rId1371" Type="http://schemas.openxmlformats.org/officeDocument/2006/relationships/hyperlink" Target="file:///D:\Documents\3GPP\tsg_ran\WG2\TSGR2_111-e\Docs\R2-2007612.zip" TargetMode="External"/><Relationship Id="rId1469" Type="http://schemas.openxmlformats.org/officeDocument/2006/relationships/hyperlink" Target="file:///D:\Documents\3GPP\tsg_ran\WG2\TSGR2_111-e\Docs\R2-2007100.zip" TargetMode="External"/><Relationship Id="rId601" Type="http://schemas.openxmlformats.org/officeDocument/2006/relationships/hyperlink" Target="file:///D:\Documents\3GPP\tsg_ran\WG2\TSGR2_111-e\Docs\R2-2006743.zip" TargetMode="External"/><Relationship Id="rId1024" Type="http://schemas.openxmlformats.org/officeDocument/2006/relationships/hyperlink" Target="file:///D:\Documents\3GPP\tsg_ran\WG2\TSGR2_111-e\Docs\R2-2007533.zip" TargetMode="External"/><Relationship Id="rId1231" Type="http://schemas.openxmlformats.org/officeDocument/2006/relationships/hyperlink" Target="file:///D:\Documents\3GPP\tsg_ran\WG2\TSGR2_111-e\Docs\R2-2007046.zip" TargetMode="External"/><Relationship Id="rId1676" Type="http://schemas.openxmlformats.org/officeDocument/2006/relationships/hyperlink" Target="file:///D:\Documents\3GPP\tsg_ran\WG2\TSGR2_111-e\Docs\R2-2007587.zip" TargetMode="External"/><Relationship Id="rId906" Type="http://schemas.openxmlformats.org/officeDocument/2006/relationships/hyperlink" Target="file:///D:\Documents\3GPP\tsg_ran\WG2\TSGR2_111-e\Docs\R2-2007671.zip" TargetMode="External"/><Relationship Id="rId1329" Type="http://schemas.openxmlformats.org/officeDocument/2006/relationships/hyperlink" Target="file:///D:\Documents\3GPP\tsg_ran\WG2\TSGR2_111-e\Docs\R2-2007863.zip" TargetMode="External"/><Relationship Id="rId1536" Type="http://schemas.openxmlformats.org/officeDocument/2006/relationships/hyperlink" Target="file:///D:\Documents\3GPP\tsg_ran\WG2\TSGR2_111-e\Docs\R2-2006789.zip" TargetMode="External"/><Relationship Id="rId1743" Type="http://schemas.openxmlformats.org/officeDocument/2006/relationships/hyperlink" Target="file:///D:\Documents\3GPP\tsg_ran\WG2\TSGR2_111-e\Docs\R2-2007493.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7616.zip" TargetMode="External"/><Relationship Id="rId1810" Type="http://schemas.openxmlformats.org/officeDocument/2006/relationships/hyperlink" Target="file:///D:\Documents\3GPP\tsg_ran\WG2\TSGR2_111-e\Docs\R2-2007342.zip" TargetMode="External"/><Relationship Id="rId184" Type="http://schemas.openxmlformats.org/officeDocument/2006/relationships/hyperlink" Target="file:///D:\Documents\3GPP\tsg_ran\WG2\TSGR2_111-e\Docs\R2-2008038.zip" TargetMode="External"/><Relationship Id="rId391" Type="http://schemas.openxmlformats.org/officeDocument/2006/relationships/hyperlink" Target="file:///D:\Documents\3GPP\tsg_ran\WG2\TSGR2_111-e\Docs\R2-2006895.zip" TargetMode="External"/><Relationship Id="rId251" Type="http://schemas.openxmlformats.org/officeDocument/2006/relationships/hyperlink" Target="file:///D:\Documents\3GPP\tsg_ran\WG2\TSGR2_111-e\Docs\R2-2007643.zip" TargetMode="External"/><Relationship Id="rId489" Type="http://schemas.openxmlformats.org/officeDocument/2006/relationships/hyperlink" Target="file:///D:\Documents\3GPP\tsg_ran\WG2\TSGR2_111-e\Docs\R2-2006503.zip" TargetMode="External"/><Relationship Id="rId696" Type="http://schemas.openxmlformats.org/officeDocument/2006/relationships/hyperlink" Target="file:///D:\Documents\3GPP\tsg_ran\WG2\TSGR2_111-e\docs\R2-2007388.zip" TargetMode="External"/><Relationship Id="rId349" Type="http://schemas.openxmlformats.org/officeDocument/2006/relationships/hyperlink" Target="file:///D:\Documents\3GPP\tsg_ran\WG2\TSGR2_111-e\Docs\R2-2006938.zip" TargetMode="External"/><Relationship Id="rId556" Type="http://schemas.openxmlformats.org/officeDocument/2006/relationships/hyperlink" Target="file:///D:\Documents\3GPP\tsg_ran\WG2\TSGR2_111-e\Docs\R2-2007299.zip" TargetMode="External"/><Relationship Id="rId763" Type="http://schemas.openxmlformats.org/officeDocument/2006/relationships/hyperlink" Target="file:///D:\Documents\3GPP\tsg_ran\WG2\TSGR2_111-e\Docs\R2-2007941.zip" TargetMode="External"/><Relationship Id="rId1186" Type="http://schemas.openxmlformats.org/officeDocument/2006/relationships/hyperlink" Target="file:///D:\Documents\3GPP\tsg_ran\WG2\TSGR2_111-e\Docs\R2-2008063.zip" TargetMode="External"/><Relationship Id="rId1393" Type="http://schemas.openxmlformats.org/officeDocument/2006/relationships/hyperlink" Target="file:///D:\Documents\3GPP\tsg_ran\WG2\TSGR2_111-e\Docs\R2-2007180.zip" TargetMode="External"/><Relationship Id="rId111" Type="http://schemas.openxmlformats.org/officeDocument/2006/relationships/hyperlink" Target="file:///D:\Documents\3GPP\tsg_ran\WG2\TSGR2_111-e\Docs\R2-2007328.zip" TargetMode="External"/><Relationship Id="rId209" Type="http://schemas.openxmlformats.org/officeDocument/2006/relationships/hyperlink" Target="file:///D:\Documents\3GPP\tsg_ran\WG2\TSGR2_111-e\Docs\R2-2008087.zip" TargetMode="External"/><Relationship Id="rId416" Type="http://schemas.openxmlformats.org/officeDocument/2006/relationships/hyperlink" Target="file:///D:\Documents\3GPP\tsg_ran\WG2\TSGR2_111-e\Docs\R2-2008081.zip" TargetMode="External"/><Relationship Id="rId970" Type="http://schemas.openxmlformats.org/officeDocument/2006/relationships/hyperlink" Target="file:///D:\Documents\3GPP\tsg_ran\WG2\TSGR2_111-e\Docs\R2-2006516.zip" TargetMode="External"/><Relationship Id="rId1046" Type="http://schemas.openxmlformats.org/officeDocument/2006/relationships/hyperlink" Target="file:///D:\Documents\3GPP\tsg_ran\WG2\TSGR2_111-e\Docs\R2-2007890.zip" TargetMode="External"/><Relationship Id="rId1253" Type="http://schemas.openxmlformats.org/officeDocument/2006/relationships/hyperlink" Target="file:///D:\Documents\3GPP\tsg_ran\WG2\TSGR2_111-e\Docs\R2-2007130.zip" TargetMode="External"/><Relationship Id="rId1698" Type="http://schemas.openxmlformats.org/officeDocument/2006/relationships/hyperlink" Target="file:///D:\Documents\3GPP\tsg_ran\WG2\TSGR2_111-e\Docs\R2-2006566.zip" TargetMode="External"/><Relationship Id="rId623" Type="http://schemas.openxmlformats.org/officeDocument/2006/relationships/hyperlink" Target="file:///D:\Documents\3GPP\tsg_ran\WG2\TSGR2_111-e\Docs\R2-2007287.zip" TargetMode="External"/><Relationship Id="rId830" Type="http://schemas.openxmlformats.org/officeDocument/2006/relationships/hyperlink" Target="file:///D:\Documents\3GPP\tsg_ran\WG2\TSGR2_111-e\Docs\R2-2007216.zip" TargetMode="External"/><Relationship Id="rId928" Type="http://schemas.openxmlformats.org/officeDocument/2006/relationships/hyperlink" Target="file:///D:\Documents\3GPP\tsg_ran\WG2\TSGR2_111-e\Docs\R2-2007372.zip" TargetMode="External"/><Relationship Id="rId1460" Type="http://schemas.openxmlformats.org/officeDocument/2006/relationships/hyperlink" Target="file:///D:\Documents\3GPP\tsg_ran\WG2\TSGR2_111-e\Docs\R2-2006770.zip" TargetMode="External"/><Relationship Id="rId1558" Type="http://schemas.openxmlformats.org/officeDocument/2006/relationships/hyperlink" Target="file:///D:\Documents\3GPP\tsg_ran\WG2\TSGR2_111-e\Docs\R2-2007261.zip" TargetMode="External"/><Relationship Id="rId1765" Type="http://schemas.openxmlformats.org/officeDocument/2006/relationships/hyperlink" Target="file:///D:\Documents\3GPP\tsg_ran\WG2\TSGR2_111-e\Docs\R2-2007561.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7311.zip" TargetMode="External"/><Relationship Id="rId1320" Type="http://schemas.openxmlformats.org/officeDocument/2006/relationships/hyperlink" Target="file:///D:\Documents\3GPP\tsg_ran\WG2\TSGR2_111-e\Docs\R2-2006961.zip" TargetMode="External"/><Relationship Id="rId1418" Type="http://schemas.openxmlformats.org/officeDocument/2006/relationships/hyperlink" Target="file:///D:\Documents\3GPP\tsg_ran\WG2\TSGR2_111-e\Docs\R2-2006602.zip" TargetMode="External"/><Relationship Id="rId1625" Type="http://schemas.openxmlformats.org/officeDocument/2006/relationships/hyperlink" Target="file:///D:\Documents\3GPP\tsg_ran\WG2\TSGR2_111-e\Docs\R2-2006929.zip" TargetMode="External"/><Relationship Id="rId273" Type="http://schemas.openxmlformats.org/officeDocument/2006/relationships/hyperlink" Target="file:///D:\Documents\3GPP\tsg_ran\WG2\TSGR2_111-e\Docs\R2-2007350.zip" TargetMode="External"/><Relationship Id="rId480" Type="http://schemas.openxmlformats.org/officeDocument/2006/relationships/hyperlink" Target="file:///D:\Documents\3GPP\tsg_ran\TSG_RAN\TSGR_88e\Docs\RP-201292.zip" TargetMode="External"/><Relationship Id="rId133" Type="http://schemas.openxmlformats.org/officeDocument/2006/relationships/hyperlink" Target="file:///D:\Documents\3GPP\tsg_ran\WG2\TSGR2_111-e\Docs\R2-2008023.zip" TargetMode="External"/><Relationship Id="rId340" Type="http://schemas.openxmlformats.org/officeDocument/2006/relationships/hyperlink" Target="file:///D:\Documents\3GPP\tsg_ran\WG2\TSGR2_111-e\Docs\R2-2007077.zip" TargetMode="External"/><Relationship Id="rId578" Type="http://schemas.openxmlformats.org/officeDocument/2006/relationships/hyperlink" Target="file:///D:\Documents\3GPP\tsg_ran\WG2\TSGR2_111-e\Docs\R2-2007908.zip" TargetMode="External"/><Relationship Id="rId785" Type="http://schemas.openxmlformats.org/officeDocument/2006/relationships/hyperlink" Target="file:///D:\Documents\3GPP\tsg_ran\WG2\TSGR2_111-e\Docs\R2-2007700.zip" TargetMode="External"/><Relationship Id="rId992" Type="http://schemas.openxmlformats.org/officeDocument/2006/relationships/hyperlink" Target="file:///D:\Documents\3GPP\tsg_ran\WG2\TSGR2_111-e\Docs\R2-2008053.zip" TargetMode="External"/><Relationship Id="rId200" Type="http://schemas.openxmlformats.org/officeDocument/2006/relationships/hyperlink" Target="file:///D:\Documents\3GPP\tsg_ran\WG2\TSGR2_111-e\Docs\R2-2008091.zip" TargetMode="External"/><Relationship Id="rId438" Type="http://schemas.openxmlformats.org/officeDocument/2006/relationships/hyperlink" Target="file:///D:\Documents\3GPP\tsg_ran\WG2\TSGR2_111-e\Docs\R2-2007965.zip" TargetMode="External"/><Relationship Id="rId645" Type="http://schemas.openxmlformats.org/officeDocument/2006/relationships/hyperlink" Target="file:///D:\Documents\3GPP\tsg_ran\WG2\TSGR2_111-e\Docs\R2-2007912.zip" TargetMode="External"/><Relationship Id="rId852" Type="http://schemas.openxmlformats.org/officeDocument/2006/relationships/hyperlink" Target="file:///D:\Documents\3GPP\tsg_ran\WG2\TSGR2_111-e\Docs\R2-2008009.zip" TargetMode="External"/><Relationship Id="rId1068" Type="http://schemas.openxmlformats.org/officeDocument/2006/relationships/hyperlink" Target="file:///D:\Documents\3GPP\tsg_ran\WG2\TSGR2_111-e\Docs\R2-2006859.zip" TargetMode="External"/><Relationship Id="rId1275" Type="http://schemas.openxmlformats.org/officeDocument/2006/relationships/hyperlink" Target="file:///D:\Documents\3GPP\tsg_ran\WG2\TSGR2_111-e\Docs\R2-2007191.zip" TargetMode="External"/><Relationship Id="rId1482" Type="http://schemas.openxmlformats.org/officeDocument/2006/relationships/hyperlink" Target="file:///D:\Documents\3GPP\tsg_ran\WG2\TSGR2_111-e\Docs\R2-2008048.zip" TargetMode="External"/><Relationship Id="rId505" Type="http://schemas.openxmlformats.org/officeDocument/2006/relationships/hyperlink" Target="file:///D:\Documents\3GPP\tsg_ran\WG2\TSGR2_111-e\Docs\R2-2007066.zip" TargetMode="External"/><Relationship Id="rId712" Type="http://schemas.openxmlformats.org/officeDocument/2006/relationships/hyperlink" Target="file:///C:\3GPP%20meetings\RAN2\2020\TSGR2_111-e\docs\R2-2006600.zip" TargetMode="External"/><Relationship Id="rId1135" Type="http://schemas.openxmlformats.org/officeDocument/2006/relationships/hyperlink" Target="file:///D:\Documents\3GPP\tsg_ran\WG2\TSGR2_111-e\Docs\R2-2008074.zip" TargetMode="External"/><Relationship Id="rId1342" Type="http://schemas.openxmlformats.org/officeDocument/2006/relationships/hyperlink" Target="file:///D:\Documents\3GPP\tsg_ran\WG2\TSGR2_111-e\Docs\R2-2006922.zip" TargetMode="External"/><Relationship Id="rId1787" Type="http://schemas.openxmlformats.org/officeDocument/2006/relationships/hyperlink" Target="file:///D:\Documents\3GPP\tsg_ran\WG2\TSGR2_111-e\Docs\R2-2006652.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6576.zip" TargetMode="External"/><Relationship Id="rId1647" Type="http://schemas.openxmlformats.org/officeDocument/2006/relationships/hyperlink" Target="file:///D:\Documents\3GPP\tsg_ran\WG2\TSGR2_111-e\Docs\R2-2006930.zip" TargetMode="External"/><Relationship Id="rId1507" Type="http://schemas.openxmlformats.org/officeDocument/2006/relationships/hyperlink" Target="file:///D:\Documents\3GPP\tsg_ran\WG2\TSGR2_111-e\Docs\R2-2006632.zip" TargetMode="External"/><Relationship Id="rId1714" Type="http://schemas.openxmlformats.org/officeDocument/2006/relationships/hyperlink" Target="file:///D:\Documents\3GPP\tsg_ran\WG2\TSGR2_111-e\Docs\R2-2006605.zip" TargetMode="External"/><Relationship Id="rId295" Type="http://schemas.openxmlformats.org/officeDocument/2006/relationships/hyperlink" Target="file:///D:\Documents\3GPP\tsg_ran\WG2\TSGR2_111-e\Docs\R2-2007798.zip" TargetMode="External"/><Relationship Id="rId155" Type="http://schemas.openxmlformats.org/officeDocument/2006/relationships/hyperlink" Target="file:///D:\Documents\3GPP\tsg_ran\WG2\TSGR2_111-e\Docs\R2-2007726.zip" TargetMode="External"/><Relationship Id="rId362" Type="http://schemas.openxmlformats.org/officeDocument/2006/relationships/hyperlink" Target="file:///D:\Documents\3GPP\tsg_ran\WG2\TSGR2_111-e\Docs\R2-2006881.zip" TargetMode="External"/><Relationship Id="rId1297" Type="http://schemas.openxmlformats.org/officeDocument/2006/relationships/hyperlink" Target="file:///D:\Documents\3GPP\tsg_ran\WG2\TSGR2_111-e\Docs\R2-2008026.zip" TargetMode="External"/><Relationship Id="rId222" Type="http://schemas.openxmlformats.org/officeDocument/2006/relationships/hyperlink" Target="file:///D:\Documents\3GPP\tsg_ran\WG2\TSGR2_111-e\Docs\R2-2008042.zip" TargetMode="External"/><Relationship Id="rId667" Type="http://schemas.openxmlformats.org/officeDocument/2006/relationships/hyperlink" Target="file:///D:\Documents\3GPP\tsg_ran\WG2\TSGR2_111-e\Docs\R2-2006586.zip" TargetMode="External"/><Relationship Id="rId874" Type="http://schemas.openxmlformats.org/officeDocument/2006/relationships/hyperlink" Target="file:///D:\Documents\3GPP\tsg_ran\WG2\TSGR2_111-e\Docs\R2-2007259.zip" TargetMode="External"/><Relationship Id="rId527" Type="http://schemas.openxmlformats.org/officeDocument/2006/relationships/hyperlink" Target="file:///D:\Documents\3GPP\tsg_ran\WG2\TSGR2_111-e\Docs\R2-2006745.zip" TargetMode="External"/><Relationship Id="rId734" Type="http://schemas.openxmlformats.org/officeDocument/2006/relationships/hyperlink" Target="file:///D:\Documents\3GPP\tsg_ran\WG2\TSGR2_111-e\Docs\R2-2007630.zip" TargetMode="External"/><Relationship Id="rId941" Type="http://schemas.openxmlformats.org/officeDocument/2006/relationships/hyperlink" Target="file:///D:\Documents\3GPP\tsg_ran\WG2\TSGR2_111-e\Docs\R2-2007756.zip" TargetMode="External"/><Relationship Id="rId1157" Type="http://schemas.openxmlformats.org/officeDocument/2006/relationships/hyperlink" Target="file:///D:\Documents\3GPP\tsg_ran\WG2\TSGR2_111-e\Docs\R2-2007177.zip" TargetMode="External"/><Relationship Id="rId1364" Type="http://schemas.openxmlformats.org/officeDocument/2006/relationships/hyperlink" Target="file:///D:\Documents\3GPP\tsg_ran\WG2\TSGR2_111-e\Docs\R2-2007958.zip" TargetMode="External"/><Relationship Id="rId1571" Type="http://schemas.openxmlformats.org/officeDocument/2006/relationships/hyperlink" Target="file:///D:\Documents\3GPP\tsg_ran\WG2\TSGR2_111-e\Docs\R2-2006971.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708.zip" TargetMode="External"/><Relationship Id="rId1017" Type="http://schemas.openxmlformats.org/officeDocument/2006/relationships/hyperlink" Target="file:///D:\Documents\3GPP\tsg_ran\WG2\TSGR2_111-e\Docs\R2-2007152.zip" TargetMode="External"/><Relationship Id="rId1224" Type="http://schemas.openxmlformats.org/officeDocument/2006/relationships/hyperlink" Target="file:///D:\Documents\3GPP\tsg_ran\TSG_RAN\TSGR_88e\Docs\RP-201040.zip" TargetMode="External"/><Relationship Id="rId1431" Type="http://schemas.openxmlformats.org/officeDocument/2006/relationships/hyperlink" Target="file:///D:\Documents\3GPP\tsg_ran\WG2\TSGR2_111-e\Docs\R2-2006857.zip" TargetMode="External"/><Relationship Id="rId1669" Type="http://schemas.openxmlformats.org/officeDocument/2006/relationships/hyperlink" Target="file:///D:\Documents\3GPP\tsg_ran\WG2\TSGR2_111-e\Docs\R2-2006956.zip" TargetMode="External"/><Relationship Id="rId1529" Type="http://schemas.openxmlformats.org/officeDocument/2006/relationships/hyperlink" Target="file:///D:\Documents\3GPP\tsg_ran\WG2\TSGR2_111-e\Docs\R2-2007609.zip" TargetMode="External"/><Relationship Id="rId1736" Type="http://schemas.openxmlformats.org/officeDocument/2006/relationships/hyperlink" Target="file:///D:\Documents\3GPP\tsg_ran\WG2\TSGR2_111-e\Docs\R2-2006904.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WG2\TSGR2_111-e\Docs\R2-2006530.zip" TargetMode="External"/><Relationship Id="rId177" Type="http://schemas.openxmlformats.org/officeDocument/2006/relationships/hyperlink" Target="file:///D:\Documents\3GPP\tsg_ran\WG2\TSGR2_111-e\Docs\R2-2006996.zip" TargetMode="External"/><Relationship Id="rId384" Type="http://schemas.openxmlformats.org/officeDocument/2006/relationships/hyperlink" Target="file:///D:\Documents\3GPP\tsg_ran\WG2\TSGR2_111-e\Docs\R2-2007604.zip" TargetMode="External"/><Relationship Id="rId591" Type="http://schemas.openxmlformats.org/officeDocument/2006/relationships/hyperlink" Target="file:///D:\Documents\3GPP\tsg_ran\WG2\TSGR2_111-e\Docs\R2-2006617.zip" TargetMode="External"/><Relationship Id="rId244" Type="http://schemas.openxmlformats.org/officeDocument/2006/relationships/hyperlink" Target="file:///D:\Documents\3GPP\tsg_ran\WG2\TSGR2_111-e\Docs\R2-2007644.zip" TargetMode="External"/><Relationship Id="rId689" Type="http://schemas.openxmlformats.org/officeDocument/2006/relationships/hyperlink" Target="file:///D:\Documents\3GPP\tsg_ran\WG2\TSGR2_111-e\docs\R2-2006888.zip" TargetMode="External"/><Relationship Id="rId896" Type="http://schemas.openxmlformats.org/officeDocument/2006/relationships/hyperlink" Target="file:///D:\Documents\3GPP\tsg_ran\WG2\TSGR2_111-e\Docs\R2-2007815.zip" TargetMode="External"/><Relationship Id="rId1081" Type="http://schemas.openxmlformats.org/officeDocument/2006/relationships/hyperlink" Target="file:///D:\Documents\3GPP\tsg_ran\WG2\TSGR2_111-e\Docs\R2-2006842.zip" TargetMode="External"/><Relationship Id="rId451" Type="http://schemas.openxmlformats.org/officeDocument/2006/relationships/hyperlink" Target="file:///D:\Documents\3GPP\tsg_ran\WG2\TSGR2_111-e\Docs\R2-2007969.zip" TargetMode="External"/><Relationship Id="rId549" Type="http://schemas.openxmlformats.org/officeDocument/2006/relationships/hyperlink" Target="file:///D:\Documents\3GPP\tsg_ran\WG2\TSGR2_111-e\Docs\R2-2007281.zip" TargetMode="External"/><Relationship Id="rId756" Type="http://schemas.openxmlformats.org/officeDocument/2006/relationships/hyperlink" Target="file:///D:\Documents\3GPP\tsg_ran\WG2\TSGR2_111-e\Docs\R2-2007632.zip" TargetMode="External"/><Relationship Id="rId1179" Type="http://schemas.openxmlformats.org/officeDocument/2006/relationships/hyperlink" Target="file:///D:\Documents\3GPP\tsg_ran\WG2\TSGR2_111-e\Docs\R2-2007413.zip" TargetMode="External"/><Relationship Id="rId1386" Type="http://schemas.openxmlformats.org/officeDocument/2006/relationships/hyperlink" Target="file:///D:\Documents\3GPP\tsg_ran\WG2\TSGR2_111-e\Docs\R2-2006845.zip" TargetMode="External"/><Relationship Id="rId1593" Type="http://schemas.openxmlformats.org/officeDocument/2006/relationships/hyperlink" Target="file:///D:\Documents\3GPP\tsg_ran\WG2\TSGR2_111-e\Docs\R2-2007104.zip" TargetMode="External"/><Relationship Id="rId104" Type="http://schemas.openxmlformats.org/officeDocument/2006/relationships/hyperlink" Target="file:///D:\Documents\3GPP\tsg_ran\WG2\TSGR2_111-e\Docs\R2-2007330.zip" TargetMode="External"/><Relationship Id="rId311" Type="http://schemas.openxmlformats.org/officeDocument/2006/relationships/hyperlink" Target="file:///D:\Documents\3GPP\tsg_ran\WG2\TSGR2_111-e\Docs\R2-2007305.zip" TargetMode="External"/><Relationship Id="rId409" Type="http://schemas.openxmlformats.org/officeDocument/2006/relationships/hyperlink" Target="file:///D:\Documents\3GPP\tsg_ran\WG2\TSGR2_111-e\Docs\R2-2007998.zip" TargetMode="External"/><Relationship Id="rId963" Type="http://schemas.openxmlformats.org/officeDocument/2006/relationships/hyperlink" Target="file:///D:\Documents\3GPP\tsg_ran\WG2\TSGR2_111-e\Docs\R2-2006709.zip" TargetMode="External"/><Relationship Id="rId1039" Type="http://schemas.openxmlformats.org/officeDocument/2006/relationships/hyperlink" Target="file:///D:\Documents\3GPP\tsg_ran\WG2\TSGR2_111-e\Docs\R2-2006909.zip" TargetMode="External"/><Relationship Id="rId1246" Type="http://schemas.openxmlformats.org/officeDocument/2006/relationships/hyperlink" Target="file:///D:\Documents\3GPP\tsg_ran\WG2\TSGR2_111-e\Docs\R2-2006805.zip" TargetMode="External"/><Relationship Id="rId92" Type="http://schemas.openxmlformats.org/officeDocument/2006/relationships/hyperlink" Target="file:///D:\Documents\3GPP\tsg_ran\WG2\TSGR2_111-e\Docs\R2-2007641.zip" TargetMode="External"/><Relationship Id="rId616" Type="http://schemas.openxmlformats.org/officeDocument/2006/relationships/hyperlink" Target="file:///D:\Documents\3GPP\tsg_ran\WG2\TSGR2_111-e\Docs\R2-2007090.zip" TargetMode="External"/><Relationship Id="rId823" Type="http://schemas.openxmlformats.org/officeDocument/2006/relationships/hyperlink" Target="file:///D:\Documents\3GPP\tsg_ran\WG2\TSGR2_111-e\Docs\R2-2007690.zip" TargetMode="External"/><Relationship Id="rId1453" Type="http://schemas.openxmlformats.org/officeDocument/2006/relationships/hyperlink" Target="file:///D:\Documents\3GPP\tsg_ran\WG2\TSGR2_111-e\Docs\R2-2006722.zip" TargetMode="External"/><Relationship Id="rId1660" Type="http://schemas.openxmlformats.org/officeDocument/2006/relationships/hyperlink" Target="file:///D:\Documents\3GPP\tsg_ran\WG2\TSGR2_111-e\Docs\R2-2006669.zip" TargetMode="External"/><Relationship Id="rId1758" Type="http://schemas.openxmlformats.org/officeDocument/2006/relationships/hyperlink" Target="file:///D:\Documents\3GPP\tsg_ran\WG2\TSGR2_111-e\Docs\R2-2007346.zip" TargetMode="External"/><Relationship Id="rId1106" Type="http://schemas.openxmlformats.org/officeDocument/2006/relationships/hyperlink" Target="file:///D:\Documents\3GPP\tsg_ran\WG2\TSGR2_111-e\Docs\R2-2007271.zip" TargetMode="External"/><Relationship Id="rId1313" Type="http://schemas.openxmlformats.org/officeDocument/2006/relationships/hyperlink" Target="file:///D:\Documents\3GPP\tsg_ran\WG2\TSGR2_111-e\Docs\R2-2007659.zip" TargetMode="External"/><Relationship Id="rId1520" Type="http://schemas.openxmlformats.org/officeDocument/2006/relationships/hyperlink" Target="file:///D:\Documents\3GPP\tsg_ran\WG2\TSGR2_111-e\Docs\R2-2007250.zip" TargetMode="External"/><Relationship Id="rId1618" Type="http://schemas.openxmlformats.org/officeDocument/2006/relationships/hyperlink" Target="file:///D:\Documents\3GPP\tsg_ran\WG2\TSGR2_111-e\Docs\R2-2006628.zip" TargetMode="External"/><Relationship Id="rId199" Type="http://schemas.openxmlformats.org/officeDocument/2006/relationships/hyperlink" Target="file:///D:\Documents\3GPP\tsg_ran\WG2\TSGR2_111-e\Docs\R2-2006994.zip" TargetMode="External"/><Relationship Id="rId266" Type="http://schemas.openxmlformats.org/officeDocument/2006/relationships/hyperlink" Target="file:///D:\Documents\3GPP\tsg_ran\WG2\TSGR2_111-e\Docs\R2-2007795.zip" TargetMode="External"/><Relationship Id="rId473" Type="http://schemas.openxmlformats.org/officeDocument/2006/relationships/hyperlink" Target="file:///D:\Documents\3GPP\tsg_ran\WG2\TSGR2_111-e\Docs\R2-2007977.zip" TargetMode="External"/><Relationship Id="rId680" Type="http://schemas.openxmlformats.org/officeDocument/2006/relationships/hyperlink" Target="file:///D:\Documents\3GPP\tsg_ran\WG2\TSGR2_111-e\docs\R2-2006918.zip" TargetMode="External"/><Relationship Id="rId126" Type="http://schemas.openxmlformats.org/officeDocument/2006/relationships/hyperlink" Target="file:///D:\Documents\3GPP\tsg_ran\WG2\TSGR2_111-e\Docs\R2-2007720.zip" TargetMode="External"/><Relationship Id="rId333" Type="http://schemas.openxmlformats.org/officeDocument/2006/relationships/hyperlink" Target="file:///D:\Documents\3GPP\tsg_ran\WG2\TSGR2_111-e\Docs\R2-2008109.zip" TargetMode="External"/><Relationship Id="rId540" Type="http://schemas.openxmlformats.org/officeDocument/2006/relationships/hyperlink" Target="file:///D:\Documents\3GPP\tsg_ran\WG2\TSGR2_111-e\Docs\R2-2007228.zip" TargetMode="External"/><Relationship Id="rId778" Type="http://schemas.openxmlformats.org/officeDocument/2006/relationships/hyperlink" Target="file:///D:\Documents\3GPP\tsg_ran\WG2\TSGR2_111-e\Docs\R2-2007361.zip" TargetMode="External"/><Relationship Id="rId985" Type="http://schemas.openxmlformats.org/officeDocument/2006/relationships/hyperlink" Target="file:///D:\Documents\3GPP\tsg_ran\WG2\TSGR2_111-e\Docs\R2-2007485.zip" TargetMode="External"/><Relationship Id="rId1170" Type="http://schemas.openxmlformats.org/officeDocument/2006/relationships/hyperlink" Target="file:///D:\Documents\3GPP\tsg_ran\WG2\TSGR2_111-e\Docs\R2-2006794.zip" TargetMode="External"/><Relationship Id="rId638" Type="http://schemas.openxmlformats.org/officeDocument/2006/relationships/hyperlink" Target="file:///D:\Documents\3GPP\tsg_ran\WG2\TSGR2_111-e\Docs\R2-2007878.zip" TargetMode="External"/><Relationship Id="rId845" Type="http://schemas.openxmlformats.org/officeDocument/2006/relationships/hyperlink" Target="file:///D:\Documents\3GPP\tsg_ran\WG2\TSGR2_111-e\Docs\R2-2007004.zip" TargetMode="External"/><Relationship Id="rId1030" Type="http://schemas.openxmlformats.org/officeDocument/2006/relationships/hyperlink" Target="file:///D:\Documents\3GPP\tsg_ran\WG2\TSGR2_111-e\Docs\R2-2006502.zip" TargetMode="External"/><Relationship Id="rId1268" Type="http://schemas.openxmlformats.org/officeDocument/2006/relationships/hyperlink" Target="file:///D:\Documents\3GPP\tsg_ran\WG2\TSGR2_111-e\Docs\R2-2006916.zip" TargetMode="External"/><Relationship Id="rId1475" Type="http://schemas.openxmlformats.org/officeDocument/2006/relationships/hyperlink" Target="file:///D:\Documents\3GPP\tsg_ran\WG2\TSGR2_111-e\Docs\R2-2007461.zip" TargetMode="External"/><Relationship Id="rId1682" Type="http://schemas.openxmlformats.org/officeDocument/2006/relationships/hyperlink" Target="file:///D:\Documents\3GPP\tsg_ran\WG2\TSGR2_111-e\Docs\R2-2006673.zip" TargetMode="External"/><Relationship Id="rId400" Type="http://schemas.openxmlformats.org/officeDocument/2006/relationships/hyperlink" Target="file:///D:\Documents\3GPP\tsg_ran\WG2\TSGR2_111-e\Docs\R2-2006558.zip" TargetMode="External"/><Relationship Id="rId705" Type="http://schemas.openxmlformats.org/officeDocument/2006/relationships/hyperlink" Target="file:///C:\3GPP%20meetings\RAN2\2020\TSGR2_111-e\docs\R2-2007108.zip" TargetMode="External"/><Relationship Id="rId1128" Type="http://schemas.openxmlformats.org/officeDocument/2006/relationships/hyperlink" Target="file:///D:\Documents\3GPP\tsg_ran\WG2\TSGR2_111-e\Docs\R2-2007789.zip" TargetMode="External"/><Relationship Id="rId1335" Type="http://schemas.openxmlformats.org/officeDocument/2006/relationships/hyperlink" Target="file:///D:\Documents\3GPP\tsg_ran\WG2\TSGR2_111-e\Docs\R2-2006635.zip" TargetMode="External"/><Relationship Id="rId1542" Type="http://schemas.openxmlformats.org/officeDocument/2006/relationships/hyperlink" Target="file:///D:\Documents\3GPP\tsg_ran\WG2\TSGR2_111-e\Docs\R2-2006654.zip" TargetMode="External"/><Relationship Id="rId912" Type="http://schemas.openxmlformats.org/officeDocument/2006/relationships/hyperlink" Target="file:///D:\Documents\3GPP\tsg_ran\WG2\TSGR2_111-e\Docs\R2-2007424.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7489.zip" TargetMode="External"/><Relationship Id="rId1707" Type="http://schemas.openxmlformats.org/officeDocument/2006/relationships/hyperlink" Target="file:///D:\Documents\3GPP\tsg_ran\WG2\TSGR2_111-e\Docs\R2-2007939.zip" TargetMode="External"/><Relationship Id="rId190" Type="http://schemas.openxmlformats.org/officeDocument/2006/relationships/hyperlink" Target="file:///D:\Documents\3GPP\tsg_ran\WG2\TSGR2_111-e\Docs\R2-2006993.zip" TargetMode="External"/><Relationship Id="rId288" Type="http://schemas.openxmlformats.org/officeDocument/2006/relationships/hyperlink" Target="file:///D:\Documents\3GPP\tsg_ran\WG2\TSGR2_111-e\Docs\R2-2007797.zip" TargetMode="External"/><Relationship Id="rId495" Type="http://schemas.openxmlformats.org/officeDocument/2006/relationships/hyperlink" Target="file:///D:\Documents\3GPP\tsg_ran\WG2\TSGR2_111-e\Docs\R2-2007188.zip" TargetMode="External"/><Relationship Id="rId148" Type="http://schemas.openxmlformats.org/officeDocument/2006/relationships/hyperlink" Target="file:///D:\Documents\3GPP\tsg_ran\WG2\TSGR2_111-e\Docs\R2-2007222.zip" TargetMode="External"/><Relationship Id="rId355" Type="http://schemas.openxmlformats.org/officeDocument/2006/relationships/hyperlink" Target="file:///D:\Documents\3GPP\tsg_ran\WG2\TSGR2_111-e\Docs\R2-2007803.zip" TargetMode="External"/><Relationship Id="rId562" Type="http://schemas.openxmlformats.org/officeDocument/2006/relationships/hyperlink" Target="file:///D:\Documents\3GPP\tsg_ran\WG2\TSGR2_111-e\Docs\R2-2007848.zip" TargetMode="External"/><Relationship Id="rId1192" Type="http://schemas.openxmlformats.org/officeDocument/2006/relationships/hyperlink" Target="file:///D:\Documents\3GPP\tsg_ran\WG2\TSGR2_111-e\Docs\R2-2007027.zip" TargetMode="External"/><Relationship Id="rId215" Type="http://schemas.openxmlformats.org/officeDocument/2006/relationships/hyperlink" Target="file:///D:\Documents\3GPP\tsg_ran\WG2\TSGR2_111-e\Docs\R2-2006890.zip" TargetMode="External"/><Relationship Id="rId422" Type="http://schemas.openxmlformats.org/officeDocument/2006/relationships/hyperlink" Target="file:///D:\Documents\3GPP\tsg_ran\WG2\TSGR2_111-e\Docs\R2-2007713.zip" TargetMode="External"/><Relationship Id="rId867" Type="http://schemas.openxmlformats.org/officeDocument/2006/relationships/hyperlink" Target="file:///D:\Documents\3GPP\tsg_ran\WG2\TSGR2_111-e\Docs\R2-2007683.zip" TargetMode="External"/><Relationship Id="rId1052" Type="http://schemas.openxmlformats.org/officeDocument/2006/relationships/hyperlink" Target="file:///D:\Documents\3GPP\tsg_ran\WG2\TSGR2_111-e\Docs\R2-2007962.zip" TargetMode="External"/><Relationship Id="rId1497" Type="http://schemas.openxmlformats.org/officeDocument/2006/relationships/hyperlink" Target="file:///D:\Documents\3GPP\tsg_ran\WG2\TSGR2_111-e\Docs\R2-2007291.zip" TargetMode="External"/><Relationship Id="rId727" Type="http://schemas.openxmlformats.org/officeDocument/2006/relationships/hyperlink" Target="file:///D:\Documents\3GPP\tsg_ran\WG2\TSGR2_111-e\docs\R2-2008035.zip" TargetMode="External"/><Relationship Id="rId934" Type="http://schemas.openxmlformats.org/officeDocument/2006/relationships/hyperlink" Target="file:///D:\Documents\3GPP\tsg_ran\WG2\TSGR2_111-e\Docs\R2-2007510.zip" TargetMode="External"/><Relationship Id="rId1357" Type="http://schemas.openxmlformats.org/officeDocument/2006/relationships/hyperlink" Target="file:///D:\Documents\3GPP\tsg_ran\WG2\TSGR2_111-e\Docs\R2-2007139.zip" TargetMode="External"/><Relationship Id="rId1564" Type="http://schemas.openxmlformats.org/officeDocument/2006/relationships/hyperlink" Target="file:///D:\Documents\3GPP\tsg_ran\WG2\TSGR2_111-e\Docs\R2-2007990.zip" TargetMode="External"/><Relationship Id="rId1771" Type="http://schemas.openxmlformats.org/officeDocument/2006/relationships/hyperlink" Target="file:///D:\Documents\3GPP\tsg_ran\WG2\TSGR2_111-e\Docs\R2-2007996.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7055.zip" TargetMode="External"/><Relationship Id="rId1424" Type="http://schemas.openxmlformats.org/officeDocument/2006/relationships/hyperlink" Target="file:///D:\Documents\3GPP\tsg_ran\WG2\TSGR2_111-e\Docs\R2-2006603.zip" TargetMode="External"/><Relationship Id="rId1631" Type="http://schemas.openxmlformats.org/officeDocument/2006/relationships/hyperlink" Target="file:///D:\Documents\3GPP\tsg_ran\WG2\TSGR2_111-e\Docs\R2-2007184.zip" TargetMode="External"/><Relationship Id="rId1729" Type="http://schemas.openxmlformats.org/officeDocument/2006/relationships/hyperlink" Target="file:///D:\Documents\3GPP\tsg_ran\WG2\TSGR2_111-e\Docs\R2-2007492.zip" TargetMode="External"/><Relationship Id="rId377" Type="http://schemas.openxmlformats.org/officeDocument/2006/relationships/hyperlink" Target="file:///D:\Documents\3GPP\tsg_ran\WG2\TSGR2_111-e\Docs\R2-2006647.zip" TargetMode="External"/><Relationship Id="rId584" Type="http://schemas.openxmlformats.org/officeDocument/2006/relationships/hyperlink" Target="file:///D:\Documents\3GPP\tsg_ran\WG2\TSGR2_111-e\Docs\R2-2008050.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943.zip" TargetMode="External"/><Relationship Id="rId791" Type="http://schemas.openxmlformats.org/officeDocument/2006/relationships/hyperlink" Target="file:///D:\Documents\3GPP\tsg_ran\WG2\TSGR2_111-e\Docs\R2-2007706.zip" TargetMode="External"/><Relationship Id="rId889" Type="http://schemas.openxmlformats.org/officeDocument/2006/relationships/hyperlink" Target="file:///D:\Documents\3GPP\tsg_ran\WG2\TSGR2_111-e\Docs\R2-2007808.zip" TargetMode="External"/><Relationship Id="rId1074" Type="http://schemas.openxmlformats.org/officeDocument/2006/relationships/hyperlink" Target="file:///D:\Documents\3GPP\tsg_ran\WG2\TSGR2_111-e\Docs\R2-2007340.zip" TargetMode="External"/><Relationship Id="rId444" Type="http://schemas.openxmlformats.org/officeDocument/2006/relationships/hyperlink" Target="file:///D:\Documents\3GPP\tsg_ran\WG2\TSGR2_111-e\Docs\R2-2007483.zip" TargetMode="External"/><Relationship Id="rId651" Type="http://schemas.openxmlformats.org/officeDocument/2006/relationships/hyperlink" Target="file:///D:\Documents\3GPP\tsg_ran\WG2\TSGR2_111-e\Docs\R2-2007919.zip" TargetMode="External"/><Relationship Id="rId749" Type="http://schemas.openxmlformats.org/officeDocument/2006/relationships/hyperlink" Target="file:///D:\Documents\3GPP\tsg_ran\WG2\TSGR2_111-e\Docs\R2-2007837.zip" TargetMode="External"/><Relationship Id="rId1281" Type="http://schemas.openxmlformats.org/officeDocument/2006/relationships/hyperlink" Target="file:///D:\Documents\3GPP\tsg_ran\WG2\TSGR2_111-e\Docs\R2-2007394.zip" TargetMode="External"/><Relationship Id="rId1379" Type="http://schemas.openxmlformats.org/officeDocument/2006/relationships/hyperlink" Target="file:///D:\Documents\3GPP\tsg_ran\WG2\TSGR2_111-e\Docs\R2-2006773.zip" TargetMode="External"/><Relationship Id="rId1586" Type="http://schemas.openxmlformats.org/officeDocument/2006/relationships/hyperlink" Target="file:///D:\Documents\3GPP\tsg_ran\WG2\TSGR2_111-e\Docs\R2-2006781.zip" TargetMode="External"/><Relationship Id="rId304" Type="http://schemas.openxmlformats.org/officeDocument/2006/relationships/hyperlink" Target="file:///D:\Documents\3GPP\tsg_ran\WG2\TSGR2_111-e\Docs\R2-2007304.zip" TargetMode="External"/><Relationship Id="rId511" Type="http://schemas.openxmlformats.org/officeDocument/2006/relationships/hyperlink" Target="file:///D:\Documents\3GPP\tsg_ran\WG2\TSGR2_111-e\Docs\R2-2007820.zip" TargetMode="External"/><Relationship Id="rId609" Type="http://schemas.openxmlformats.org/officeDocument/2006/relationships/hyperlink" Target="file:///D:\Documents\3GPP\tsg_ran\WG2\TSGR2_111-e\Docs\R2-2006776.zip" TargetMode="External"/><Relationship Id="rId956" Type="http://schemas.openxmlformats.org/officeDocument/2006/relationships/hyperlink" Target="file:///D:\Documents\3GPP\tsg_ran\WG2\TSGR2_111-e\Docs\R2-2008005.zip" TargetMode="External"/><Relationship Id="rId1141" Type="http://schemas.openxmlformats.org/officeDocument/2006/relationships/hyperlink" Target="file:///D:\Documents\3GPP\tsg_ran\WG2\TSGR2_111-e\Docs\R2-2007459.zip" TargetMode="External"/><Relationship Id="rId1239" Type="http://schemas.openxmlformats.org/officeDocument/2006/relationships/hyperlink" Target="file:///D:\Documents\3GPP\tsg_ran\WG2\TSGR2_111-e\Docs\R2-2007678.zip" TargetMode="External"/><Relationship Id="rId1793" Type="http://schemas.openxmlformats.org/officeDocument/2006/relationships/hyperlink" Target="file:///D:\Documents\3GPP\tsg_ran\WG2\TSGR2_111-e\Docs\R2-2007667.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TSG_RAN\TSGR_88e\Docs\RP-201218.zip" TargetMode="External"/><Relationship Id="rId1001" Type="http://schemas.openxmlformats.org/officeDocument/2006/relationships/hyperlink" Target="file:///D:\Documents\3GPP\tsg_ran\WG2\TSGR2_111-e\Docs\R2-2007851.zip" TargetMode="External"/><Relationship Id="rId1446" Type="http://schemas.openxmlformats.org/officeDocument/2006/relationships/hyperlink" Target="file:///D:\Documents\3GPP\tsg_ran\WG2\TSGR2_111-e\Docs\R2-2006571.zip" TargetMode="External"/><Relationship Id="rId1653" Type="http://schemas.openxmlformats.org/officeDocument/2006/relationships/hyperlink" Target="file:///D:\Documents\3GPP\tsg_ran\WG2\TSGR2_111-e\Docs\R2-2007463.zip" TargetMode="External"/><Relationship Id="rId1306" Type="http://schemas.openxmlformats.org/officeDocument/2006/relationships/hyperlink" Target="file:///D:\Documents\3GPP\tsg_ran\WG2\TSGR2_111-e\Docs\R2-2007166.zip" TargetMode="External"/><Relationship Id="rId1513" Type="http://schemas.openxmlformats.org/officeDocument/2006/relationships/hyperlink" Target="file:///D:\Documents\3GPP\tsg_ran\WG2\TSGR2_111-e\Docs\R2-2006871.zip" TargetMode="External"/><Relationship Id="rId1720" Type="http://schemas.openxmlformats.org/officeDocument/2006/relationships/hyperlink" Target="file:///D:\Documents\3GPP\tsg_ran\WG2\TSGR2_111-e\Docs\R2-2006903.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7354.zip" TargetMode="External"/><Relationship Id="rId161" Type="http://schemas.openxmlformats.org/officeDocument/2006/relationships/hyperlink" Target="file:///D:\Documents\3GPP\tsg_ran\WG2\TSGR2_111-e\Docs\R2-2006681.zip" TargetMode="External"/><Relationship Id="rId399" Type="http://schemas.openxmlformats.org/officeDocument/2006/relationships/hyperlink" Target="file:///D:\Documents\3GPP\tsg_ran\WG2\TSGR2_111-e\Docs\R2-2008064.zip" TargetMode="External"/><Relationship Id="rId259" Type="http://schemas.openxmlformats.org/officeDocument/2006/relationships/hyperlink" Target="file:///D:\Documents\3GPP\tsg_ran\WG2\TSGR2_111-e\Docs\R2-2006986.zip" TargetMode="External"/><Relationship Id="rId466" Type="http://schemas.openxmlformats.org/officeDocument/2006/relationships/hyperlink" Target="file:///D:\Documents\3GPP\tsg_ran\WG2\TSGR2_111-e\Docs\R2-2007970.zip" TargetMode="External"/><Relationship Id="rId673" Type="http://schemas.openxmlformats.org/officeDocument/2006/relationships/hyperlink" Target="file:///D:\Documents\3GPP\tsg_ran\WG2\TSGR2_111-e\Docs\R2-2006592.zip" TargetMode="External"/><Relationship Id="rId880" Type="http://schemas.openxmlformats.org/officeDocument/2006/relationships/hyperlink" Target="file:///D:\Documents\3GPP\tsg_ran\WG2\TSGR2_111-e\Docs\R2-2006686.zip" TargetMode="External"/><Relationship Id="rId1096" Type="http://schemas.openxmlformats.org/officeDocument/2006/relationships/hyperlink" Target="file:///D:\Documents\3GPP\tsg_ran\WG2\TSGR2_111-e\Docs\R2-2007335.zip" TargetMode="External"/><Relationship Id="rId119" Type="http://schemas.openxmlformats.org/officeDocument/2006/relationships/hyperlink" Target="file:///D:\Documents\3GPP\tsg_ran\WG2\TSGR2_111-e\Docs\R2-2007554.zip" TargetMode="External"/><Relationship Id="rId326" Type="http://schemas.openxmlformats.org/officeDocument/2006/relationships/hyperlink" Target="file:///D:\Documents\3GPP\tsg_ran\WG2\TSGR2_111-e\Docs\R2-2008040.zip" TargetMode="External"/><Relationship Id="rId533" Type="http://schemas.openxmlformats.org/officeDocument/2006/relationships/hyperlink" Target="file:///D:\Documents\3GPP\tsg_ran\WG2\TSGR2_111-e\Docs\R2-2007079.zip" TargetMode="External"/><Relationship Id="rId978" Type="http://schemas.openxmlformats.org/officeDocument/2006/relationships/hyperlink" Target="file:///D:\Documents\3GPP\tsg_ran\WG2\TSGR2_111-e\Docs\R2-2007805.zip" TargetMode="External"/><Relationship Id="rId1163" Type="http://schemas.openxmlformats.org/officeDocument/2006/relationships/hyperlink" Target="file:///D:\Documents\3GPP\tsg_ran\WG2\TSGR2_111-e\Docs\R2-2007672.zip" TargetMode="External"/><Relationship Id="rId1370" Type="http://schemas.openxmlformats.org/officeDocument/2006/relationships/hyperlink" Target="file:///D:\Documents\3GPP\tsg_ran\WG2\TSGR2_111-e\Docs\R2-2007447.zip" TargetMode="External"/><Relationship Id="rId740" Type="http://schemas.openxmlformats.org/officeDocument/2006/relationships/hyperlink" Target="file:///D:\Documents\3GPP\tsg_ran\WG2\TSGR2_111-e\Docs\R2-2006664.zip" TargetMode="External"/><Relationship Id="rId838" Type="http://schemas.openxmlformats.org/officeDocument/2006/relationships/hyperlink" Target="file:///D:\Documents\3GPP\tsg_ran\WG2\TSGR2_111-e\Docs\R2-2006780.zip" TargetMode="External"/><Relationship Id="rId1023" Type="http://schemas.openxmlformats.org/officeDocument/2006/relationships/hyperlink" Target="file:///D:\Documents\3GPP\tsg_ran\WG2\TSGR2_111-e\Docs\R2-2007379.zip" TargetMode="External"/><Relationship Id="rId1468" Type="http://schemas.openxmlformats.org/officeDocument/2006/relationships/hyperlink" Target="file:///D:\Documents\3GPP\tsg_ran\WG2\TSGR2_111-e\Docs\R2-2007044.zip" TargetMode="External"/><Relationship Id="rId1675" Type="http://schemas.openxmlformats.org/officeDocument/2006/relationships/hyperlink" Target="file:///D:\Documents\3GPP\tsg_ran\WG2\TSGR2_111-e\Docs\R2-2007173.zip" TargetMode="External"/><Relationship Id="rId600" Type="http://schemas.openxmlformats.org/officeDocument/2006/relationships/hyperlink" Target="file:///D:\Documents\3GPP\tsg_ran\WG2\TSGR2_111-e\Docs\R2-2006742.zip" TargetMode="External"/><Relationship Id="rId1230" Type="http://schemas.openxmlformats.org/officeDocument/2006/relationships/hyperlink" Target="file:///D:\Documents\3GPP\tsg_ran\WG2\TSGR2_111-e\Docs\R2-2007009.zip" TargetMode="External"/><Relationship Id="rId1328" Type="http://schemas.openxmlformats.org/officeDocument/2006/relationships/hyperlink" Target="file:///D:\Documents\3GPP\tsg_ran\WG2\TSGR2_111-e\Docs\R2-2007773.zip" TargetMode="External"/><Relationship Id="rId1535" Type="http://schemas.openxmlformats.org/officeDocument/2006/relationships/hyperlink" Target="file:///D:\Documents\3GPP\tsg_ran\WG2\TSGR2_111-e\Docs\R2-2006730.zip" TargetMode="External"/><Relationship Id="rId905" Type="http://schemas.openxmlformats.org/officeDocument/2006/relationships/hyperlink" Target="file:///D:\Documents\3GPP\tsg_ran\WG2\TSGR2_111-e\Docs\R2-2007512.zip" TargetMode="External"/><Relationship Id="rId1742" Type="http://schemas.openxmlformats.org/officeDocument/2006/relationships/hyperlink" Target="file:///D:\Documents\3GPP\tsg_ran\WG2\TSGR2_111-e\Docs\R2-2007491.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7615.zip" TargetMode="External"/><Relationship Id="rId183" Type="http://schemas.openxmlformats.org/officeDocument/2006/relationships/hyperlink" Target="file:///D:\Documents\3GPP\tsg_ran\WG2\TSGR2_111-e\Docs\R2-2006996.zip" TargetMode="External"/><Relationship Id="rId390" Type="http://schemas.openxmlformats.org/officeDocument/2006/relationships/hyperlink" Target="file:///D:\Documents\3GPP\tsg_ran\WG2\TSGR2_111-e\Docs\R2-2007087.zip" TargetMode="External"/><Relationship Id="rId250" Type="http://schemas.openxmlformats.org/officeDocument/2006/relationships/hyperlink" Target="file:///D:\Documents\3GPP\tsg_ran\WG2\TSGR2_111-e\Docs\R2-2007675.zip" TargetMode="External"/><Relationship Id="rId488" Type="http://schemas.openxmlformats.org/officeDocument/2006/relationships/hyperlink" Target="file:///D:\Documents\3GPP\tsg_ran\TSG_RAN\TSGR_88e\Docs\RP-201141.zip" TargetMode="External"/><Relationship Id="rId695" Type="http://schemas.openxmlformats.org/officeDocument/2006/relationships/hyperlink" Target="file:///C:\3GPP%20meetings\RAN2\2020\TSGR2_111-e\docs\R2-2007151.zip" TargetMode="External"/><Relationship Id="rId110" Type="http://schemas.openxmlformats.org/officeDocument/2006/relationships/hyperlink" Target="file:///D:\Documents\3GPP\tsg_ran\WG2\TSGR2_111-e\Docs\R2-2007327.zip" TargetMode="External"/><Relationship Id="rId348" Type="http://schemas.openxmlformats.org/officeDocument/2006/relationships/hyperlink" Target="file:///D:\Documents\3GPP\tsg_ran\WG2\TSGR2_111-e\Docs\R2-2006937.zip" TargetMode="External"/><Relationship Id="rId555" Type="http://schemas.openxmlformats.org/officeDocument/2006/relationships/hyperlink" Target="file:///D:\Documents\3GPP\tsg_ran\WG2\TSGR2_111-e\Docs\R2-2007298.zip" TargetMode="External"/><Relationship Id="rId762" Type="http://schemas.openxmlformats.org/officeDocument/2006/relationships/hyperlink" Target="file:///D:\Documents\3GPP\tsg_ran\WG2\TSGR2_111-e\Docs\R2-2007836.zip" TargetMode="External"/><Relationship Id="rId1185" Type="http://schemas.openxmlformats.org/officeDocument/2006/relationships/hyperlink" Target="file:///D:\Documents\3GPP\tsg_ran\WG2\TSGR2_111-e\Docs\R2-2007992.zip" TargetMode="External"/><Relationship Id="rId1392" Type="http://schemas.openxmlformats.org/officeDocument/2006/relationships/hyperlink" Target="file:///D:\Documents\3GPP\tsg_ran\WG2\TSGR2_111-e\Docs\R2-2007126.zip" TargetMode="External"/><Relationship Id="rId208" Type="http://schemas.openxmlformats.org/officeDocument/2006/relationships/hyperlink" Target="file:///D:\Documents\3GPP\tsg_ran\WG2\TSGR2_111-e\Docs\R2-2008086.zip" TargetMode="External"/><Relationship Id="rId415" Type="http://schemas.openxmlformats.org/officeDocument/2006/relationships/hyperlink" Target="file:///D:\Documents\3GPP\tsg_ran\WG2\TSGR2_111-e\Docs\R2-2008080.zip" TargetMode="External"/><Relationship Id="rId622" Type="http://schemas.openxmlformats.org/officeDocument/2006/relationships/hyperlink" Target="file:///D:\Documents\3GPP\tsg_ran\WG2\TSGR2_111-e\Docs\R2-2007247.zip" TargetMode="External"/><Relationship Id="rId1045" Type="http://schemas.openxmlformats.org/officeDocument/2006/relationships/hyperlink" Target="file:///D:\Documents\3GPP\tsg_ran\WG2\TSGR2_111-e\Docs\R2-2007258.zip" TargetMode="External"/><Relationship Id="rId1252" Type="http://schemas.openxmlformats.org/officeDocument/2006/relationships/hyperlink" Target="file:///D:\Documents\3GPP\tsg_ran\WG2\TSGR2_111-e\Docs\R2-2007089.zip" TargetMode="External"/><Relationship Id="rId1697" Type="http://schemas.openxmlformats.org/officeDocument/2006/relationships/hyperlink" Target="file:///D:\Documents\3GPP\tsg_ran\WG2\TSGR2_111-e\Docs\R2-2007938.zip" TargetMode="External"/><Relationship Id="rId927" Type="http://schemas.openxmlformats.org/officeDocument/2006/relationships/hyperlink" Target="file:///D:\Documents\3GPP\tsg_ran\WG2\TSGR2_111-e\Docs\R2-2007226.zip" TargetMode="External"/><Relationship Id="rId1112" Type="http://schemas.openxmlformats.org/officeDocument/2006/relationships/hyperlink" Target="file:///D:\Documents\3GPP\tsg_ran\WG2\TSGR2_111-e\Docs\R2-2007310.zip" TargetMode="External"/><Relationship Id="rId1557" Type="http://schemas.openxmlformats.org/officeDocument/2006/relationships/hyperlink" Target="file:///D:\Documents\3GPP\tsg_ran\WG2\TSGR2_111-e\Docs\R2-2007260.zip" TargetMode="External"/><Relationship Id="rId1764" Type="http://schemas.openxmlformats.org/officeDocument/2006/relationships/hyperlink" Target="file:///D:\Documents\3GPP\tsg_ran\WG2\TSGR2_111-e\Docs\R2-2007494.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WG2\TSGR2_111-e\Docs\R2-2006601.zip" TargetMode="External"/><Relationship Id="rId1624" Type="http://schemas.openxmlformats.org/officeDocument/2006/relationships/hyperlink" Target="file:///D:\Documents\3GPP\tsg_ran\WG2\TSGR2_111-e\Docs\R2-2006925.zip" TargetMode="External"/><Relationship Id="rId272" Type="http://schemas.openxmlformats.org/officeDocument/2006/relationships/hyperlink" Target="file:///D:\Documents\3GPP\tsg_ran\WG2\TSGR2_111-e\Docs\R2-2006998.zip" TargetMode="External"/><Relationship Id="rId577" Type="http://schemas.openxmlformats.org/officeDocument/2006/relationships/hyperlink" Target="file:///D:\Documents\3GPP\tsg_ran\WG2\TSGR2_111-e\Docs\R2-2007886.zip" TargetMode="External"/><Relationship Id="rId132" Type="http://schemas.openxmlformats.org/officeDocument/2006/relationships/hyperlink" Target="file:///D:\Documents\3GPP\tsg_ran\WG2\TSGR2_111-e\Docs\R2-2008022.zip" TargetMode="External"/><Relationship Id="rId784" Type="http://schemas.openxmlformats.org/officeDocument/2006/relationships/hyperlink" Target="file:///D:\Documents\3GPP\tsg_ran\WG2\TSGR2_111-e\Docs\R2-2007664.zip" TargetMode="External"/><Relationship Id="rId991" Type="http://schemas.openxmlformats.org/officeDocument/2006/relationships/hyperlink" Target="file:///D:\Documents\3GPP\tsg_ran\WG2\TSGR2_111-e\Docs\R2-2007895.zip" TargetMode="External"/><Relationship Id="rId1067" Type="http://schemas.openxmlformats.org/officeDocument/2006/relationships/hyperlink" Target="file:///D:\Documents\3GPP\tsg_ran\WG2\TSGR2_111-e\Docs\R2-2006858.zip" TargetMode="External"/><Relationship Id="rId437" Type="http://schemas.openxmlformats.org/officeDocument/2006/relationships/hyperlink" Target="file:///D:\Documents\3GPP\tsg_ran\WG2\TSGR2_111-e\Docs\R2-2007535.zip" TargetMode="External"/><Relationship Id="rId644" Type="http://schemas.openxmlformats.org/officeDocument/2006/relationships/hyperlink" Target="file:///D:\Documents\3GPP\tsg_ran\WG2\TSGR2_111-e\Docs\R2-2007911.zip" TargetMode="External"/><Relationship Id="rId851" Type="http://schemas.openxmlformats.org/officeDocument/2006/relationships/hyperlink" Target="file:///D:\Documents\3GPP\tsg_ran\WG2\TSGR2_111-e\Docs\R2-2008008.zip" TargetMode="External"/><Relationship Id="rId1274" Type="http://schemas.openxmlformats.org/officeDocument/2006/relationships/hyperlink" Target="file:///D:\Documents\3GPP\tsg_ran\WG2\TSGR2_111-e\Docs\R2-2007179.zip" TargetMode="External"/><Relationship Id="rId1481" Type="http://schemas.openxmlformats.org/officeDocument/2006/relationships/hyperlink" Target="file:///D:\Documents\3GPP\tsg_ran\WG2\TSGR2_111-e\Docs\R2-2008047.zip" TargetMode="External"/><Relationship Id="rId1579" Type="http://schemas.openxmlformats.org/officeDocument/2006/relationships/hyperlink" Target="file:///D:\Documents\3GPP\tsg_ran\WG2\TSGR2_111-e\Docs\R2-2007572.zip" TargetMode="External"/><Relationship Id="rId504" Type="http://schemas.openxmlformats.org/officeDocument/2006/relationships/hyperlink" Target="file:///D:\Documents\3GPP\tsg_ran\WG2\TSGR2_111-e\Docs\R2-2007892.zip" TargetMode="External"/><Relationship Id="rId711" Type="http://schemas.openxmlformats.org/officeDocument/2006/relationships/hyperlink" Target="file:///C:\3GPP%20meetings\RAN2\2020\TSGR2_111-e\docs\R2-2006919.zip" TargetMode="External"/><Relationship Id="rId949" Type="http://schemas.openxmlformats.org/officeDocument/2006/relationships/hyperlink" Target="file:///D:\Documents\3GPP\tsg_ran\WG2\TSGR2_111-e\Docs\R2-2007779.zip" TargetMode="External"/><Relationship Id="rId1134" Type="http://schemas.openxmlformats.org/officeDocument/2006/relationships/hyperlink" Target="file:///D:\Documents\3GPP\tsg_ran\WG2\TSGR2_111-e\Docs\R2-2008073.zip" TargetMode="External"/><Relationship Id="rId1341" Type="http://schemas.openxmlformats.org/officeDocument/2006/relationships/hyperlink" Target="file:///D:\Documents\3GPP\tsg_ran\WG2\TSGR2_111-e\Docs\R2-2006906.zip" TargetMode="External"/><Relationship Id="rId1786" Type="http://schemas.openxmlformats.org/officeDocument/2006/relationships/hyperlink" Target="file:///D:\Documents\3GPP\tsg_ran\WG2\TSGR2_111-e\Docs\R2-2007782.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610.zip" TargetMode="External"/><Relationship Id="rId1201" Type="http://schemas.openxmlformats.org/officeDocument/2006/relationships/hyperlink" Target="file:///D:\Documents\3GPP\tsg_ran\WG2\TSGR2_111-e\Docs\R2-2008061.zip" TargetMode="External"/><Relationship Id="rId1439" Type="http://schemas.openxmlformats.org/officeDocument/2006/relationships/hyperlink" Target="file:///D:\Documents\3GPP\tsg_ran\WG2\TSGR2_111-e\Docs\R2-2007293.zip" TargetMode="External"/><Relationship Id="rId1646" Type="http://schemas.openxmlformats.org/officeDocument/2006/relationships/hyperlink" Target="file:///D:\Documents\3GPP\tsg_ran\WG2\TSGR2_111-e\Docs\R2-2006873.zip" TargetMode="External"/><Relationship Id="rId1506" Type="http://schemas.openxmlformats.org/officeDocument/2006/relationships/hyperlink" Target="file:///D:\Documents\3GPP\tsg_ran\WG2\TSGR2_111-e\Docs\R2-2006534.zip" TargetMode="External"/><Relationship Id="rId1713" Type="http://schemas.openxmlformats.org/officeDocument/2006/relationships/hyperlink" Target="file:///D:\Documents\3GPP\tsg_ran\WG2\TSGR2_111-e\Docs\R2-2007366.zip" TargetMode="External"/><Relationship Id="rId294" Type="http://schemas.openxmlformats.org/officeDocument/2006/relationships/hyperlink" Target="file:///D:\Documents\3GPP\tsg_ran\WG2\TSGR2_111-e\Docs\R2-2007211.zip" TargetMode="External"/><Relationship Id="rId154" Type="http://schemas.openxmlformats.org/officeDocument/2006/relationships/hyperlink" Target="file:///D:\Documents\3GPP\tsg_ran\WG2\TSGR2_111-e\Docs\R2-2007725.zip" TargetMode="External"/><Relationship Id="rId361" Type="http://schemas.openxmlformats.org/officeDocument/2006/relationships/hyperlink" Target="file:///D:\Documents\3GPP\tsg_ran\WG2\TSGR2_111-e\Docs\R2-2006880.zip" TargetMode="External"/><Relationship Id="rId599" Type="http://schemas.openxmlformats.org/officeDocument/2006/relationships/hyperlink" Target="file:///D:\Documents\3GPP\tsg_ran\WG2\TSGR2_111-e\Docs\R2-2006741.zip" TargetMode="External"/><Relationship Id="rId459" Type="http://schemas.openxmlformats.org/officeDocument/2006/relationships/hyperlink" Target="file:///D:\Documents\3GPP\tsg_ran\WG2\TSGR2_111-e\Docs\R2-2007507.zip" TargetMode="External"/><Relationship Id="rId666" Type="http://schemas.openxmlformats.org/officeDocument/2006/relationships/hyperlink" Target="file:///D:\Documents\3GPP\tsg_ran\WG2\TSGR2_111-e\Docs\R2-2006584.zip" TargetMode="External"/><Relationship Id="rId873" Type="http://schemas.openxmlformats.org/officeDocument/2006/relationships/hyperlink" Target="file:///D:\Documents\3GPP\tsg_ran\WG2\TSGR2_111-e\Docs\R2-2006989.zip" TargetMode="External"/><Relationship Id="rId1089" Type="http://schemas.openxmlformats.org/officeDocument/2006/relationships/hyperlink" Target="file:///D:\Documents\3GPP\tsg_ran\WG2\TSGR2_111-e\Docs\R2-2007738.zip" TargetMode="External"/><Relationship Id="rId1296" Type="http://schemas.openxmlformats.org/officeDocument/2006/relationships/hyperlink" Target="file:///D:\Documents\3GPP\tsg_ran\WG2\TSGR2_111-e\Docs\R2-2008025.zip" TargetMode="External"/><Relationship Id="rId221" Type="http://schemas.openxmlformats.org/officeDocument/2006/relationships/hyperlink" Target="file:///D:\Documents\3GPP\tsg_ran\WG2\TSGR2_111-e\Docs\R2-2006677.zip" TargetMode="External"/><Relationship Id="rId319" Type="http://schemas.openxmlformats.org/officeDocument/2006/relationships/hyperlink" Target="file:///D:\Documents\3GPP\tsg_ran\WG2\TSGR2_111-e\Docs\R2-2007120.zip" TargetMode="External"/><Relationship Id="rId526" Type="http://schemas.openxmlformats.org/officeDocument/2006/relationships/hyperlink" Target="file:///D:\Documents\3GPP\tsg_ran\WG2\TSGR2_111-e\Docs\R2-2006744.zip" TargetMode="External"/><Relationship Id="rId1156" Type="http://schemas.openxmlformats.org/officeDocument/2006/relationships/hyperlink" Target="file:///D:\Documents\3GPP\tsg_ran\WG2\TSGR2_111-e\Docs\R2-2007124.zip" TargetMode="External"/><Relationship Id="rId1363" Type="http://schemas.openxmlformats.org/officeDocument/2006/relationships/hyperlink" Target="file:///D:\Documents\3GPP\tsg_ran\WG2\TSGR2_111-e\Docs\R2-2007884.zip" TargetMode="External"/><Relationship Id="rId733" Type="http://schemas.openxmlformats.org/officeDocument/2006/relationships/hyperlink" Target="file:///D:\Documents\3GPP\tsg_ran\WG2\TSGR2_111-e\Docs\R2-2006841.zip" TargetMode="External"/><Relationship Id="rId940" Type="http://schemas.openxmlformats.org/officeDocument/2006/relationships/hyperlink" Target="file:///D:\Documents\3GPP\tsg_ran\WG2\TSGR2_111-e\Docs\R2-2007755.zip" TargetMode="External"/><Relationship Id="rId1016" Type="http://schemas.openxmlformats.org/officeDocument/2006/relationships/hyperlink" Target="file:///D:\Documents\3GPP\tsg_ran\WG2\TSGR2_111-e\Docs\R2-2007123.zip" TargetMode="External"/><Relationship Id="rId1570" Type="http://schemas.openxmlformats.org/officeDocument/2006/relationships/hyperlink" Target="file:///D:\Documents\3GPP\tsg_ran\WG2\TSGR2_111-e\Docs\R2-2006941.zip" TargetMode="External"/><Relationship Id="rId1668" Type="http://schemas.openxmlformats.org/officeDocument/2006/relationships/hyperlink" Target="file:///D:\Documents\3GPP\tsg_ran\WG2\TSGR2_111-e\Docs\R2-2006750.zip" TargetMode="External"/><Relationship Id="rId800" Type="http://schemas.openxmlformats.org/officeDocument/2006/relationships/hyperlink" Target="file:///D:\Documents\3GPP\tsg_ran\WG2\TSGR2_111-e\Docs\R2-2007707.zip" TargetMode="External"/><Relationship Id="rId1223" Type="http://schemas.openxmlformats.org/officeDocument/2006/relationships/hyperlink" Target="file:///D:\Documents\3GPP\tsg_ran\WG2\TSGR2_111-e\Docs\R2-2008052.zip" TargetMode="External"/><Relationship Id="rId1430" Type="http://schemas.openxmlformats.org/officeDocument/2006/relationships/hyperlink" Target="file:///D:\Documents\3GPP\tsg_ran\WG2\TSGR2_111-e\Docs\R2-2006856.zip" TargetMode="External"/><Relationship Id="rId1528" Type="http://schemas.openxmlformats.org/officeDocument/2006/relationships/hyperlink" Target="file:///D:\Documents\3GPP\tsg_ran\WG2\TSGR2_111-e\Docs\R2-2007607.zip" TargetMode="External"/><Relationship Id="rId1735" Type="http://schemas.openxmlformats.org/officeDocument/2006/relationships/hyperlink" Target="file:///D:\Documents\3GPP\tsg_ran\WG2\TSGR2_111-e\Docs\R2-2006786.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6514.zip" TargetMode="External"/><Relationship Id="rId176" Type="http://schemas.openxmlformats.org/officeDocument/2006/relationships/hyperlink" Target="file:///D:\Documents\3GPP\tsg_ran\WG2\TSGR2_111-e\Docs\R2-2006995.zip" TargetMode="External"/><Relationship Id="rId383" Type="http://schemas.openxmlformats.org/officeDocument/2006/relationships/hyperlink" Target="file:///D:\Documents\3GPP\tsg_ran\WG2\TSGR2_111-e\Docs\R2-2006985.zip" TargetMode="External"/><Relationship Id="rId590" Type="http://schemas.openxmlformats.org/officeDocument/2006/relationships/hyperlink" Target="file:///D:\Documents\3GPP\tsg_ran\WG2\TSGR2_111-e\Docs\R2-2006616.zip" TargetMode="External"/><Relationship Id="rId243" Type="http://schemas.openxmlformats.org/officeDocument/2006/relationships/hyperlink" Target="file:///D:\Documents\3GPP\tsg_ran\WG2\TSGR2_111-e\Docs\R2-2007643.zip" TargetMode="External"/><Relationship Id="rId450" Type="http://schemas.openxmlformats.org/officeDocument/2006/relationships/hyperlink" Target="file:///D:\Documents\3GPP\tsg_ran\WG2\TSGR2_111-e\Docs\R2-2007728.zip" TargetMode="External"/><Relationship Id="rId688" Type="http://schemas.openxmlformats.org/officeDocument/2006/relationships/hyperlink" Target="file:///D:\Documents\3GPP\tsg_ran\WG2\TSGR2_111-e\docs\R2-2007150.zip" TargetMode="External"/><Relationship Id="rId895" Type="http://schemas.openxmlformats.org/officeDocument/2006/relationships/hyperlink" Target="file:///D:\Documents\3GPP\tsg_ran\WG2\TSGR2_111-e\Docs\R2-2007814.zip" TargetMode="External"/><Relationship Id="rId1080" Type="http://schemas.openxmlformats.org/officeDocument/2006/relationships/hyperlink" Target="file:///D:\Documents\3GPP\tsg_ran\WG2\TSGR2_111-e\Docs\R2-2007568.zip" TargetMode="External"/><Relationship Id="rId103" Type="http://schemas.openxmlformats.org/officeDocument/2006/relationships/hyperlink" Target="file:///D:\Documents\3GPP\tsg_ran\WG2\TSGR2_111-e\Docs\R2-2006840.zip" TargetMode="External"/><Relationship Id="rId310" Type="http://schemas.openxmlformats.org/officeDocument/2006/relationships/hyperlink" Target="file:///D:\Documents\3GPP\tsg_ran\WG2\TSGR2_111-e\Docs\R2-2007304.zip" TargetMode="External"/><Relationship Id="rId548" Type="http://schemas.openxmlformats.org/officeDocument/2006/relationships/hyperlink" Target="file:///D:\Documents\3GPP\tsg_ran\WG2\TSGR2_111-e\Docs\R2-2007280.zip" TargetMode="External"/><Relationship Id="rId755" Type="http://schemas.openxmlformats.org/officeDocument/2006/relationships/hyperlink" Target="file:///D:\Documents\3GPP\tsg_ran\WG2\TSGR2_111-e\Docs\R2-2006950.zip" TargetMode="External"/><Relationship Id="rId962" Type="http://schemas.openxmlformats.org/officeDocument/2006/relationships/hyperlink" Target="file:///D:\Documents\3GPP\tsg_ran\WG2\TSGR2_111-e\Docs\R2-2006708.zip" TargetMode="External"/><Relationship Id="rId1178" Type="http://schemas.openxmlformats.org/officeDocument/2006/relationships/hyperlink" Target="file:///D:\Documents\3GPP\tsg_ran\WG2\TSGR2_111-e\Docs\R2-2007248.zip" TargetMode="External"/><Relationship Id="rId1385" Type="http://schemas.openxmlformats.org/officeDocument/2006/relationships/hyperlink" Target="file:///D:\Documents\3GPP\tsg_ran\WG2\TSGR2_111-e\Docs\R2-2006837.zip" TargetMode="External"/><Relationship Id="rId1592" Type="http://schemas.openxmlformats.org/officeDocument/2006/relationships/hyperlink" Target="file:///D:\Documents\3GPP\tsg_ran\WG2\TSGR2_111-e\Docs\R2-2007056.zip" TargetMode="External"/><Relationship Id="rId91" Type="http://schemas.openxmlformats.org/officeDocument/2006/relationships/hyperlink" Target="file:///D:\Documents\3GPP\tsg_ran\WG2\TSGR2_111-e\Docs\R2-2008041.zip" TargetMode="External"/><Relationship Id="rId408" Type="http://schemas.openxmlformats.org/officeDocument/2006/relationships/hyperlink" Target="file:///D:\Documents\3GPP\tsg_ran\WG2\TSGR2_111-e\Docs\R2-2007997.zip" TargetMode="External"/><Relationship Id="rId615" Type="http://schemas.openxmlformats.org/officeDocument/2006/relationships/hyperlink" Target="file:///D:\Documents\3GPP\tsg_ran\WG2\TSGR2_111-e\Docs\R2-2007021.zip" TargetMode="External"/><Relationship Id="rId822" Type="http://schemas.openxmlformats.org/officeDocument/2006/relationships/hyperlink" Target="file:///D:\Documents\3GPP\tsg_ran\WG2\TSGR2_111-e\Docs\R2-2007585.zip" TargetMode="External"/><Relationship Id="rId1038" Type="http://schemas.openxmlformats.org/officeDocument/2006/relationships/hyperlink" Target="file:///D:\Documents\3GPP\tsg_ran\WG2\TSGR2_111-e\Docs\R2-2006908.zip" TargetMode="External"/><Relationship Id="rId1245" Type="http://schemas.openxmlformats.org/officeDocument/2006/relationships/hyperlink" Target="file:///D:\Documents\3GPP\tsg_ran\WG2\TSGR2_111-e\Docs\R2-2006757.zip" TargetMode="External"/><Relationship Id="rId1452" Type="http://schemas.openxmlformats.org/officeDocument/2006/relationships/hyperlink" Target="file:///D:\Documents\3GPP\tsg_ran\WG2\TSGR2_111-e\Docs\R2-2006718.zip" TargetMode="External"/><Relationship Id="rId1105" Type="http://schemas.openxmlformats.org/officeDocument/2006/relationships/hyperlink" Target="file:///D:\Documents\3GPP\tsg_ran\WG2\TSGR2_111-e\Docs\R2-2007270.zip" TargetMode="External"/><Relationship Id="rId1312" Type="http://schemas.openxmlformats.org/officeDocument/2006/relationships/hyperlink" Target="file:///D:\Documents\3GPP\tsg_ran\WG2\TSGR2_111-e\Docs\R2-2007658.zip" TargetMode="External"/><Relationship Id="rId1757" Type="http://schemas.openxmlformats.org/officeDocument/2006/relationships/hyperlink" Target="file:///D:\Documents\3GPP\tsg_ran\WG2\TSGR2_111-e\Docs\R2-2007111.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7103.zip" TargetMode="External"/><Relationship Id="rId1824" Type="http://schemas.openxmlformats.org/officeDocument/2006/relationships/theme" Target="theme/theme1.xml"/><Relationship Id="rId198" Type="http://schemas.openxmlformats.org/officeDocument/2006/relationships/hyperlink" Target="file:///D:\Documents\3GPP\tsg_ran\WG2\TSGR2_111-e\Docs\R2-2006993.zip" TargetMode="External"/><Relationship Id="rId265" Type="http://schemas.openxmlformats.org/officeDocument/2006/relationships/hyperlink" Target="file:///D:\Documents\3GPP\tsg_ran\WG2\TSGR2_111-e\Docs\R2-2007794.zip" TargetMode="External"/><Relationship Id="rId472" Type="http://schemas.openxmlformats.org/officeDocument/2006/relationships/hyperlink" Target="file:///D:\Documents\3GPP\tsg_ran\WG2\TSGR2_111-e\Docs\R2-2007974.zip" TargetMode="External"/><Relationship Id="rId125" Type="http://schemas.openxmlformats.org/officeDocument/2006/relationships/hyperlink" Target="file:///D:\Documents\3GPP\tsg_ran\WG2\TSGR2_111-e\Docs\R2-2007719.zip" TargetMode="External"/><Relationship Id="rId332" Type="http://schemas.openxmlformats.org/officeDocument/2006/relationships/hyperlink" Target="file:///D:\Documents\3GPP\tsg_ran\WG2\TSGR2_111-e\Docs\R2-2007641.zip" TargetMode="External"/><Relationship Id="rId777" Type="http://schemas.openxmlformats.org/officeDocument/2006/relationships/hyperlink" Target="file:///D:\Documents\3GPP\tsg_ran\WG2\TSGR2_111-e\Docs\R2-2007230.zip" TargetMode="External"/><Relationship Id="rId984" Type="http://schemas.openxmlformats.org/officeDocument/2006/relationships/hyperlink" Target="file:///D:\Documents\3GPP\tsg_ran\WG2\TSGR2_111-e\Docs\R2-2006797.zip" TargetMode="External"/><Relationship Id="rId637" Type="http://schemas.openxmlformats.org/officeDocument/2006/relationships/hyperlink" Target="file:///D:\Documents\3GPP\tsg_ran\WG2\TSGR2_111-e\Docs\R2-2007875.zip" TargetMode="External"/><Relationship Id="rId844" Type="http://schemas.openxmlformats.org/officeDocument/2006/relationships/hyperlink" Target="file:///D:\Documents\3GPP\tsg_ran\WG2\TSGR2_111-e\Docs\R2-2007684.zip" TargetMode="External"/><Relationship Id="rId1267" Type="http://schemas.openxmlformats.org/officeDocument/2006/relationships/hyperlink" Target="file:///D:\Documents\3GPP\tsg_ran\WG2\TSGR2_111-e\Docs\R2-2006807.zip" TargetMode="External"/><Relationship Id="rId1474" Type="http://schemas.openxmlformats.org/officeDocument/2006/relationships/hyperlink" Target="file:///D:\Documents\3GPP\tsg_ran\WG2\TSGR2_111-e\Docs\R2-2007460.zip" TargetMode="External"/><Relationship Id="rId1681" Type="http://schemas.openxmlformats.org/officeDocument/2006/relationships/hyperlink" Target="file:///D:\Documents\3GPP\tsg_ran\WG2\TSGR2_111-e\Docs\R2-2006579.zip" TargetMode="External"/><Relationship Id="rId704" Type="http://schemas.openxmlformats.org/officeDocument/2006/relationships/hyperlink" Target="file:///C:\3GPP%20meetings\RAN2\2020\TSGR2_111-e\docs\R2-2007107.zip" TargetMode="External"/><Relationship Id="rId911" Type="http://schemas.openxmlformats.org/officeDocument/2006/relationships/hyperlink" Target="file:///D:\Documents\3GPP\tsg_ran\WG2\TSGR2_111-e\Docs\R2-2007423.zip" TargetMode="External"/><Relationship Id="rId1127" Type="http://schemas.openxmlformats.org/officeDocument/2006/relationships/hyperlink" Target="file:///D:\Documents\3GPP\tsg_ran\WG2\TSGR2_111-e\Docs\R2-2007788.zip" TargetMode="External"/><Relationship Id="rId1334" Type="http://schemas.openxmlformats.org/officeDocument/2006/relationships/hyperlink" Target="file:///D:\Documents\3GPP\tsg_ran\WG2\TSGR2_111-e\Docs\R2-2006921.zip" TargetMode="External"/><Relationship Id="rId1541" Type="http://schemas.openxmlformats.org/officeDocument/2006/relationships/hyperlink" Target="file:///D:\Documents\3GPP\tsg_ran\WG2\TSGR2_111-e\Docs\R2-2006608.zip" TargetMode="External"/><Relationship Id="rId1779" Type="http://schemas.openxmlformats.org/officeDocument/2006/relationships/hyperlink" Target="file:///D:\Documents\3GPP\tsg_ran\WG2\TSGR2_111-e\Docs\R2-2007392.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7479.zip" TargetMode="External"/><Relationship Id="rId1639" Type="http://schemas.openxmlformats.org/officeDocument/2006/relationships/hyperlink" Target="file:///D:\Documents\3GPP\tsg_ran\WG2\TSGR2_111-e\Docs\R2-2006547.zip" TargetMode="External"/><Relationship Id="rId1706" Type="http://schemas.openxmlformats.org/officeDocument/2006/relationships/hyperlink" Target="file:///D:\Documents\3GPP\tsg_ran\WG2\TSGR2_111-e\Docs\R2-2007656.zip" TargetMode="External"/><Relationship Id="rId287" Type="http://schemas.openxmlformats.org/officeDocument/2006/relationships/hyperlink" Target="file:///D:\Documents\3GPP\tsg_ran\WG2\TSGR2_111-e\Docs\R2-2007796.zip" TargetMode="External"/><Relationship Id="rId494" Type="http://schemas.openxmlformats.org/officeDocument/2006/relationships/hyperlink" Target="file:///D:\Documents\3GPP\tsg_ran\WG2\TSGR2_111-e\Docs\R2-2007169.zip" TargetMode="External"/><Relationship Id="rId147" Type="http://schemas.openxmlformats.org/officeDocument/2006/relationships/hyperlink" Target="file:///D:\Documents\3GPP\tsg_ran\WG2\TSGR2_111-e\Docs\R2-2006870.zip" TargetMode="External"/><Relationship Id="rId354" Type="http://schemas.openxmlformats.org/officeDocument/2006/relationships/hyperlink" Target="file:///D:\Documents\3GPP\tsg_ran\WG2\TSGR2_111-e\Docs\R2-2007499.zip" TargetMode="External"/><Relationship Id="rId799" Type="http://schemas.openxmlformats.org/officeDocument/2006/relationships/hyperlink" Target="file:///D:\Documents\3GPP\tsg_ran\WG2\TSGR2_111-e\Docs\R2-2007595.zip" TargetMode="External"/><Relationship Id="rId1191" Type="http://schemas.openxmlformats.org/officeDocument/2006/relationships/hyperlink" Target="file:///D:\Documents\3GPP\tsg_ran\WG2\TSGR2_111-e\Docs\R2-2006984.zip" TargetMode="External"/><Relationship Id="rId561" Type="http://schemas.openxmlformats.org/officeDocument/2006/relationships/hyperlink" Target="file:///D:\Documents\3GPP\tsg_ran\WG2\TSGR2_111-e\Docs\R2-2007786.zip" TargetMode="External"/><Relationship Id="rId659" Type="http://schemas.openxmlformats.org/officeDocument/2006/relationships/hyperlink" Target="file:///D:\Documents\3GPP\tsg_ran\WG2\TSGR2_111-e\Docs\R2-2007931.zip" TargetMode="External"/><Relationship Id="rId866" Type="http://schemas.openxmlformats.org/officeDocument/2006/relationships/hyperlink" Target="file:///D:\Documents\3GPP\tsg_ran\WG2\TSGR2_111-e\Docs\R2-2007681.zip" TargetMode="External"/><Relationship Id="rId1289" Type="http://schemas.openxmlformats.org/officeDocument/2006/relationships/hyperlink" Target="file:///D:\Documents\3GPP\tsg_ran\WG2\TSGR2_111-e\Docs\R2-2007956.zip" TargetMode="External"/><Relationship Id="rId1496" Type="http://schemas.openxmlformats.org/officeDocument/2006/relationships/hyperlink" Target="file:///D:\Documents\3GPP\tsg_ran\WG2\TSGR2_111-e\Docs\R2-2007098.zip" TargetMode="External"/><Relationship Id="rId214" Type="http://schemas.openxmlformats.org/officeDocument/2006/relationships/hyperlink" Target="file:///D:\Documents\3GPP\tsg_ran\WG2\TSGR2_111-e\Docs\R2-2006889.zip" TargetMode="External"/><Relationship Id="rId421" Type="http://schemas.openxmlformats.org/officeDocument/2006/relationships/hyperlink" Target="file:///D:\Documents\3GPP\tsg_ran\WG2\TSGR2_111-e\Docs\R2-2007061.zip" TargetMode="External"/><Relationship Id="rId519" Type="http://schemas.openxmlformats.org/officeDocument/2006/relationships/hyperlink" Target="file:///D:\Documents\3GPP\tsg_ran\WG2\TSGR2_111-e\Docs\R2-2007920.zip" TargetMode="External"/><Relationship Id="rId1051" Type="http://schemas.openxmlformats.org/officeDocument/2006/relationships/hyperlink" Target="file:///D:\Documents\3GPP\tsg_ran\WG2\TSGR2_111-e\Docs\R2-2007948.zip" TargetMode="External"/><Relationship Id="rId1149" Type="http://schemas.openxmlformats.org/officeDocument/2006/relationships/hyperlink" Target="file:///D:\Documents\3GPP\tsg_ran\WG2\TSGR2_111-e\Docs\R2-2006793.zip" TargetMode="External"/><Relationship Id="rId1356" Type="http://schemas.openxmlformats.org/officeDocument/2006/relationships/hyperlink" Target="file:///D:\Documents\3GPP\tsg_ran\WG2\TSGR2_111-e\Docs\R2-2006939.zip" TargetMode="External"/><Relationship Id="rId726" Type="http://schemas.openxmlformats.org/officeDocument/2006/relationships/hyperlink" Target="file:///D:\Documents\3GPP\tsg_ran\WG2\TSGR2_111-e\docs\R2-2008034.zip" TargetMode="External"/><Relationship Id="rId933" Type="http://schemas.openxmlformats.org/officeDocument/2006/relationships/hyperlink" Target="file:///D:\Documents\3GPP\tsg_ran\WG2\TSGR2_111-e\Docs\R2-2007386.zip" TargetMode="External"/><Relationship Id="rId1009" Type="http://schemas.openxmlformats.org/officeDocument/2006/relationships/hyperlink" Target="file:///D:\Documents\3GPP\tsg_ran\WG2\TSGR2_111-e\Docs\R2-2007065.zip" TargetMode="External"/><Relationship Id="rId1563" Type="http://schemas.openxmlformats.org/officeDocument/2006/relationships/hyperlink" Target="file:///D:\Documents\3GPP\tsg_ran\WG2\TSGR2_111-e\Docs\R2-2007563.zip" TargetMode="External"/><Relationship Id="rId1770" Type="http://schemas.openxmlformats.org/officeDocument/2006/relationships/hyperlink" Target="file:///D:\Documents\3GPP\tsg_ran\WG2\TSGR2_111-e\Docs\R2-2007233.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7037.zip" TargetMode="External"/><Relationship Id="rId1423" Type="http://schemas.openxmlformats.org/officeDocument/2006/relationships/hyperlink" Target="file:///D:\Documents\3GPP\tsg_ran\WG2\TSGR2_111-e\Docs\R2-2006572.zip" TargetMode="External"/><Relationship Id="rId1630" Type="http://schemas.openxmlformats.org/officeDocument/2006/relationships/hyperlink" Target="file:///D:\Documents\3GPP\tsg_ran\WG2\TSGR2_111-e\Docs\R2-2007175.zip" TargetMode="External"/><Relationship Id="rId1728" Type="http://schemas.openxmlformats.org/officeDocument/2006/relationships/hyperlink" Target="file:///D:\Documents\3GPP\tsg_ran\WG2\TSGR2_111-e\Docs\R2-2007490.zip" TargetMode="External"/><Relationship Id="rId169" Type="http://schemas.openxmlformats.org/officeDocument/2006/relationships/hyperlink" Target="file:///D:\Documents\3GPP\tsg_ran\WG2\TSGR2_111-e\Docs\R2-2007861.zip" TargetMode="External"/><Relationship Id="rId376" Type="http://schemas.openxmlformats.org/officeDocument/2006/relationships/hyperlink" Target="file:///D:\Documents\3GPP\tsg_ran\WG2\TSGR2_111-e\Docs\R2-2006646.zip" TargetMode="External"/><Relationship Id="rId583" Type="http://schemas.openxmlformats.org/officeDocument/2006/relationships/hyperlink" Target="file:///D:\Documents\3GPP\tsg_ran\WG2\TSGR2_111-e\Docs\R2-2008037.zip" TargetMode="External"/><Relationship Id="rId790" Type="http://schemas.openxmlformats.org/officeDocument/2006/relationships/hyperlink" Target="file:///D:\Documents\3GPP\tsg_ran\WG2\TSGR2_111-e\Docs\R2-2007705.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10.zip" TargetMode="External"/><Relationship Id="rId443" Type="http://schemas.openxmlformats.org/officeDocument/2006/relationships/hyperlink" Target="file:///D:\Documents\3GPP\tsg_ran\WG2\TSGR2_111-e\Docs\R2-2007316.zip" TargetMode="External"/><Relationship Id="rId650" Type="http://schemas.openxmlformats.org/officeDocument/2006/relationships/hyperlink" Target="file:///D:\Documents\3GPP\tsg_ran\WG2\TSGR2_111-e\Docs\R2-2007918.zip" TargetMode="External"/><Relationship Id="rId888" Type="http://schemas.openxmlformats.org/officeDocument/2006/relationships/hyperlink" Target="file:///D:\Documents\3GPP\tsg_ran\WG2\TSGR2_111-e\Docs\R2-2007576.zip" TargetMode="External"/><Relationship Id="rId1073" Type="http://schemas.openxmlformats.org/officeDocument/2006/relationships/hyperlink" Target="file:///D:\Documents\3GPP\tsg_ran\WG2\TSGR2_111-e\Docs\R2-2007894.zip" TargetMode="External"/><Relationship Id="rId1280" Type="http://schemas.openxmlformats.org/officeDocument/2006/relationships/hyperlink" Target="file:///D:\Documents\3GPP\tsg_ran\WG2\TSGR2_111-e\Docs\R2-2007357.zip" TargetMode="External"/><Relationship Id="rId303" Type="http://schemas.openxmlformats.org/officeDocument/2006/relationships/hyperlink" Target="file:///D:\Documents\3GPP\tsg_ran\WG2\TSGR2_111-e\Docs\R2-2007303.zip" TargetMode="External"/><Relationship Id="rId748" Type="http://schemas.openxmlformats.org/officeDocument/2006/relationships/hyperlink" Target="file:///D:\Documents\3GPP\tsg_ran\WG2\TSGR2_111-e\Docs\R2-2007832.zip" TargetMode="External"/><Relationship Id="rId955" Type="http://schemas.openxmlformats.org/officeDocument/2006/relationships/hyperlink" Target="file:///D:\Documents\3GPP\tsg_ran\WG2\TSGR2_111-e\Docs\R2-2008004.zip" TargetMode="External"/><Relationship Id="rId1140" Type="http://schemas.openxmlformats.org/officeDocument/2006/relationships/hyperlink" Target="file:///D:\Documents\3GPP\tsg_ran\WG2\TSGR2_111-e\Docs\R2-2007458.zip" TargetMode="External"/><Relationship Id="rId1378" Type="http://schemas.openxmlformats.org/officeDocument/2006/relationships/hyperlink" Target="file:///D:\Documents\3GPP\tsg_ran\WG2\TSGR2_111-e\Docs\R2-2006772.zip" TargetMode="External"/><Relationship Id="rId1585" Type="http://schemas.openxmlformats.org/officeDocument/2006/relationships/hyperlink" Target="file:///D:\Documents\3GPP\tsg_ran\WG2\TSGR2_111-e\Docs\R2-2006702.zip" TargetMode="External"/><Relationship Id="rId1792" Type="http://schemas.openxmlformats.org/officeDocument/2006/relationships/hyperlink" Target="file:///D:\Documents\3GPP\tsg_ran\WG2\TSGR2_111-e\Docs\R2-2007515.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730.zip" TargetMode="External"/><Relationship Id="rId608" Type="http://schemas.openxmlformats.org/officeDocument/2006/relationships/hyperlink" Target="file:///D:\Documents\3GPP\tsg_ran\WG2\TSGR2_111-e\Docs\R2-2006769.zip" TargetMode="External"/><Relationship Id="rId815" Type="http://schemas.openxmlformats.org/officeDocument/2006/relationships/hyperlink" Target="file:///D:\Documents\3GPP\tsg_ran\TSG_RAN\TSGR_88e\Docs\RP-200791.zip" TargetMode="External"/><Relationship Id="rId1238" Type="http://schemas.openxmlformats.org/officeDocument/2006/relationships/hyperlink" Target="file:///D:\Documents\3GPP\tsg_ran\WG2\TSGR2_111-e\Docs\R2-2007623.zip" TargetMode="External"/><Relationship Id="rId1445" Type="http://schemas.openxmlformats.org/officeDocument/2006/relationships/hyperlink" Target="file:///D:\Documents\3GPP\tsg_ran\WG2\TSGR2_111-e\Docs\R2-2006557.zip" TargetMode="External"/><Relationship Id="rId1652" Type="http://schemas.openxmlformats.org/officeDocument/2006/relationships/hyperlink" Target="file:///D:\Documents\3GPP\tsg_ran\WG2\TSGR2_111-e\Docs\R2-2007183.zip" TargetMode="External"/><Relationship Id="rId1000" Type="http://schemas.openxmlformats.org/officeDocument/2006/relationships/hyperlink" Target="file:///D:\Documents\3GPP\tsg_ran\WG2\TSGR2_111-e\Docs\R2-2007621.zip" TargetMode="External"/><Relationship Id="rId1305" Type="http://schemas.openxmlformats.org/officeDocument/2006/relationships/hyperlink" Target="file:///D:\Documents\3GPP\tsg_ran\WG2\TSGR2_111-e\Docs\R2-2007165.zip" TargetMode="External"/><Relationship Id="rId1512" Type="http://schemas.openxmlformats.org/officeDocument/2006/relationships/hyperlink" Target="file:///D:\Documents\3GPP\tsg_ran\WG2\TSGR2_111-e\Docs\R2-2006854.zip" TargetMode="External"/><Relationship Id="rId1817" Type="http://schemas.openxmlformats.org/officeDocument/2006/relationships/hyperlink" Target="file:///D:\Documents\3GPP\tsg_ran\WG2\TSGR2_111-e\Docs\R2-2007343.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8096.zip" TargetMode="External"/><Relationship Id="rId160" Type="http://schemas.openxmlformats.org/officeDocument/2006/relationships/hyperlink" Target="file:///D:\Documents\3GPP\tsg_ran\WG2\TSGR2_111-e\Docs\R2-2006680.zip" TargetMode="External"/><Relationship Id="rId258" Type="http://schemas.openxmlformats.org/officeDocument/2006/relationships/hyperlink" Target="file:///D:\Documents\3GPP\tsg_ran\WG2\TSGR2_111-e\Docs\R2-2007795.zip" TargetMode="External"/><Relationship Id="rId465" Type="http://schemas.openxmlformats.org/officeDocument/2006/relationships/hyperlink" Target="file:///D:\Documents\3GPP\tsg_ran\WG2\TSGR2_111-e\Docs\R2-2007534.zip" TargetMode="External"/><Relationship Id="rId672" Type="http://schemas.openxmlformats.org/officeDocument/2006/relationships/hyperlink" Target="file:///D:\Documents\3GPP\tsg_ran\WG2\TSGR2_111-e\Docs\R2-2006591.zip" TargetMode="External"/><Relationship Id="rId1095" Type="http://schemas.openxmlformats.org/officeDocument/2006/relationships/hyperlink" Target="file:///D:\Documents\3GPP\tsg_ran\WG2\TSGR2_111-e\Docs\R2-2006851.zip" TargetMode="External"/><Relationship Id="rId118" Type="http://schemas.openxmlformats.org/officeDocument/2006/relationships/hyperlink" Target="file:///D:\Documents\3GPP\tsg_ran\WG2\TSGR2_111-e\Docs\R2-2007518.zip" TargetMode="External"/><Relationship Id="rId325" Type="http://schemas.openxmlformats.org/officeDocument/2006/relationships/hyperlink" Target="file:///D:\Documents\3GPP\tsg_ran\WG2\TSGR2_111-e\Docs\R2-2007120.zip" TargetMode="External"/><Relationship Id="rId532" Type="http://schemas.openxmlformats.org/officeDocument/2006/relationships/hyperlink" Target="file:///D:\Documents\3GPP\tsg_ran\WG2\TSGR2_111-e\Docs\R2-2007075.zip" TargetMode="External"/><Relationship Id="rId977" Type="http://schemas.openxmlformats.org/officeDocument/2006/relationships/hyperlink" Target="file:///D:\Documents\3GPP\tsg_ran\WG2\TSGR2_111-e\Docs\R2-2007411.zip" TargetMode="External"/><Relationship Id="rId1162" Type="http://schemas.openxmlformats.org/officeDocument/2006/relationships/hyperlink" Target="file:///D:\Documents\3GPP\tsg_ran\WG2\TSGR2_111-e\Docs\R2-2007639.zip" TargetMode="External"/><Relationship Id="rId171" Type="http://schemas.openxmlformats.org/officeDocument/2006/relationships/hyperlink" Target="file:///D:\Documents\3GPP\tsg_ran\WG2\TSGR2_111-e\Docs\R2-2007060.zip" TargetMode="External"/><Relationship Id="rId837" Type="http://schemas.openxmlformats.org/officeDocument/2006/relationships/hyperlink" Target="file:///D:\Documents\3GPP\tsg_ran\WG2\TSGR2_111-e\Docs\R2-2008014.zip" TargetMode="External"/><Relationship Id="rId1022" Type="http://schemas.openxmlformats.org/officeDocument/2006/relationships/hyperlink" Target="file:///D:\Documents\3GPP\tsg_ran\WG2\TSGR2_111-e\Docs\R2-2007378.zip" TargetMode="External"/><Relationship Id="rId1467" Type="http://schemas.openxmlformats.org/officeDocument/2006/relationships/hyperlink" Target="file:///D:\Documents\3GPP\tsg_ran\WG2\TSGR2_111-e\Docs\R2-2007041.zip" TargetMode="External"/><Relationship Id="rId1674" Type="http://schemas.openxmlformats.org/officeDocument/2006/relationships/hyperlink" Target="file:///D:\Documents\3GPP\tsg_ran\WG2\TSGR2_111-e\Docs\R2-2007170.zip" TargetMode="External"/><Relationship Id="rId269" Type="http://schemas.openxmlformats.org/officeDocument/2006/relationships/hyperlink" Target="file:///D:\Documents\3GPP\tsg_ran\WG2\TSGR2_111-e\Docs\R2-2006997.zip" TargetMode="External"/><Relationship Id="rId476" Type="http://schemas.openxmlformats.org/officeDocument/2006/relationships/hyperlink" Target="file:///D:\Documents\3GPP\tsg_ran\WG2\TSGR2_111-e\Docs\R2-2007322.zip" TargetMode="External"/><Relationship Id="rId683" Type="http://schemas.openxmlformats.org/officeDocument/2006/relationships/hyperlink" Target="file:///D:\Documents\3GPP\tsg_ran\WG2\TSGR2_111-e\docs\R2-2008056.zip" TargetMode="External"/><Relationship Id="rId890" Type="http://schemas.openxmlformats.org/officeDocument/2006/relationships/hyperlink" Target="file:///D:\Documents\3GPP\tsg_ran\WG2\TSGR2_111-e\Docs\R2-2007809.zip" TargetMode="External"/><Relationship Id="rId904" Type="http://schemas.openxmlformats.org/officeDocument/2006/relationships/hyperlink" Target="file:///D:\Documents\3GPP\tsg_ran\WG2\TSGR2_111-e\Docs\R2-2007371.zip" TargetMode="External"/><Relationship Id="rId1327" Type="http://schemas.openxmlformats.org/officeDocument/2006/relationships/hyperlink" Target="file:///D:\Documents\3GPP\tsg_ran\WG2\TSGR2_111-e\Docs\R2-2007689.zip" TargetMode="External"/><Relationship Id="rId1534" Type="http://schemas.openxmlformats.org/officeDocument/2006/relationships/hyperlink" Target="file:///D:\Documents\3GPP\tsg_ran\TSG_RAN\TSGR_88e\Docs\RP-200938.zip" TargetMode="External"/><Relationship Id="rId1741" Type="http://schemas.openxmlformats.org/officeDocument/2006/relationships/hyperlink" Target="file:///D:\Documents\3GPP\tsg_ran\WG2\TSGR2_111-e\Docs\R2-2007480.zip" TargetMode="External"/><Relationship Id="rId33" Type="http://schemas.openxmlformats.org/officeDocument/2006/relationships/hyperlink" Target="file:///D:\Documents\3GPP\tsg_ran\WG2\TSGR2_111-e\Docs\R2-2006993.zip" TargetMode="External"/><Relationship Id="rId129" Type="http://schemas.openxmlformats.org/officeDocument/2006/relationships/hyperlink" Target="file:///D:\Documents\3GPP\tsg_ran\WG2\TSGR2_111-e\Docs\R2-2007723.zip" TargetMode="External"/><Relationship Id="rId336" Type="http://schemas.openxmlformats.org/officeDocument/2006/relationships/hyperlink" Target="file:///D:\Documents\3GPP\tsg_ran\WG2\TSGR2_111-e\Docs\R2-2006915.zip" TargetMode="External"/><Relationship Id="rId543" Type="http://schemas.openxmlformats.org/officeDocument/2006/relationships/hyperlink" Target="file:///D:\Documents\3GPP\tsg_ran\WG2\TSGR2_111-e\Docs\R2-2007242.zip" TargetMode="External"/><Relationship Id="rId988" Type="http://schemas.openxmlformats.org/officeDocument/2006/relationships/hyperlink" Target="file:///D:\Documents\3GPP\tsg_ran\WG2\TSGR2_111-e\Docs\R2-2007544.zip" TargetMode="External"/><Relationship Id="rId1173" Type="http://schemas.openxmlformats.org/officeDocument/2006/relationships/hyperlink" Target="file:///D:\Documents\3GPP\tsg_ran\WG2\TSGR2_111-e\Docs\R2-2007015.zip" TargetMode="External"/><Relationship Id="rId1380" Type="http://schemas.openxmlformats.org/officeDocument/2006/relationships/hyperlink" Target="file:///D:\Documents\3GPP\tsg_ran\WG2\TSGR2_111-e\Docs\R2-2006800.zip" TargetMode="External"/><Relationship Id="rId1601" Type="http://schemas.openxmlformats.org/officeDocument/2006/relationships/hyperlink" Target="file:///D:\Documents\3GPP\tsg_ran\WG2\TSGR2_111-e\Docs\R2-2007590.zip" TargetMode="External"/><Relationship Id="rId182" Type="http://schemas.openxmlformats.org/officeDocument/2006/relationships/hyperlink" Target="file:///D:\Documents\3GPP\tsg_ran\WG2\TSGR2_111-e\Docs\R2-2006995.zip" TargetMode="External"/><Relationship Id="rId403" Type="http://schemas.openxmlformats.org/officeDocument/2006/relationships/hyperlink" Target="file:///D:\Documents\3GPP\tsg_ran\WG2\TSGR2_111-e\Docs\R2-2007845.zip" TargetMode="External"/><Relationship Id="rId750" Type="http://schemas.openxmlformats.org/officeDocument/2006/relationships/hyperlink" Target="file:///D:\Documents\3GPP\tsg_ran\WG2\TSGR2_111-e\Docs\R2-2006543.zip" TargetMode="External"/><Relationship Id="rId848" Type="http://schemas.openxmlformats.org/officeDocument/2006/relationships/hyperlink" Target="file:///D:\Documents\3GPP\tsg_ran\WG2\TSGR2_111-e\Docs\R2-2007220.zip" TargetMode="External"/><Relationship Id="rId1033" Type="http://schemas.openxmlformats.org/officeDocument/2006/relationships/hyperlink" Target="file:///D:\Documents\3GPP\tsg_ran\WG2\TSGR2_111-e\Docs\R2-2006538.zip" TargetMode="External"/><Relationship Id="rId1478" Type="http://schemas.openxmlformats.org/officeDocument/2006/relationships/hyperlink" Target="file:///D:\Documents\3GPP\tsg_ran\WG2\TSGR2_111-e\Docs\R2-2007816.zip" TargetMode="External"/><Relationship Id="rId1685" Type="http://schemas.openxmlformats.org/officeDocument/2006/relationships/hyperlink" Target="file:///D:\Documents\3GPP\tsg_ran\WG2\TSGR2_111-e\Docs\R2-2007050.zip" TargetMode="External"/><Relationship Id="rId487" Type="http://schemas.openxmlformats.org/officeDocument/2006/relationships/hyperlink" Target="file:///D:\Documents\3GPP\tsg_ran\WG2\TSGR2_111-e\Docs\R2-2007983.zip" TargetMode="External"/><Relationship Id="rId610" Type="http://schemas.openxmlformats.org/officeDocument/2006/relationships/hyperlink" Target="file:///D:\Documents\3GPP\tsg_ran\WG2\TSGR2_111-e\Docs\R2-2006818.zip" TargetMode="External"/><Relationship Id="rId694" Type="http://schemas.openxmlformats.org/officeDocument/2006/relationships/hyperlink" Target="file:///D:\Documents\3GPP\tsg_ran\WG2\TSGR2_111-e\docs\R2-2007142.zip" TargetMode="External"/><Relationship Id="rId708" Type="http://schemas.openxmlformats.org/officeDocument/2006/relationships/hyperlink" Target="file:///C:\3GPP%20meetings\RAN2\2020\TSGR2_111-e\docs\R2-2006726.zip" TargetMode="External"/><Relationship Id="rId915" Type="http://schemas.openxmlformats.org/officeDocument/2006/relationships/hyperlink" Target="file:///D:\Documents\3GPP\tsg_ran\WG2\TSGR2_111-e\Docs\R2-2007669.zip" TargetMode="External"/><Relationship Id="rId1240" Type="http://schemas.openxmlformats.org/officeDocument/2006/relationships/hyperlink" Target="file:///D:\Documents\3GPP\tsg_ran\WG2\TSGR2_111-e\Docs\R2-2007748.zip" TargetMode="External"/><Relationship Id="rId1338" Type="http://schemas.openxmlformats.org/officeDocument/2006/relationships/hyperlink" Target="file:///D:\Documents\3GPP\tsg_ran\WG2\TSGR2_111-e\Docs\R2-2006719.zip" TargetMode="External"/><Relationship Id="rId1545" Type="http://schemas.openxmlformats.org/officeDocument/2006/relationships/hyperlink" Target="file:///D:\Documents\3GPP\tsg_ran\WG2\TSGR2_111-e\Docs\R2-2006720.zip" TargetMode="External"/><Relationship Id="rId347" Type="http://schemas.openxmlformats.org/officeDocument/2006/relationships/hyperlink" Target="file:///D:\Documents\3GPP\tsg_ran\WG2\TSGR2_111-e\Docs\R2-2006936.zip" TargetMode="External"/><Relationship Id="rId999" Type="http://schemas.openxmlformats.org/officeDocument/2006/relationships/hyperlink" Target="file:///D:\Documents\3GPP\tsg_ran\WG2\TSGR2_111-e\Docs\R2-2006899.zip" TargetMode="External"/><Relationship Id="rId1100" Type="http://schemas.openxmlformats.org/officeDocument/2006/relationships/hyperlink" Target="file:///D:\Documents\3GPP\tsg_ran\WG2\TSGR2_111-e\Docs\R2-2006798.zip" TargetMode="External"/><Relationship Id="rId1184" Type="http://schemas.openxmlformats.org/officeDocument/2006/relationships/hyperlink" Target="file:///D:\Documents\3GPP\tsg_ran\WG2\TSGR2_111-e\Docs\R2-2007637.zip" TargetMode="External"/><Relationship Id="rId1405" Type="http://schemas.openxmlformats.org/officeDocument/2006/relationships/hyperlink" Target="file:///D:\Documents\3GPP\tsg_ran\WG2\TSGR2_111-e\Docs\R2-2007564.zip" TargetMode="External"/><Relationship Id="rId1752" Type="http://schemas.openxmlformats.org/officeDocument/2006/relationships/hyperlink" Target="file:///D:\Documents\3GPP\tsg_ran\WG2\TSGR2_111-e\Docs\R2-2006788.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7286.zip" TargetMode="External"/><Relationship Id="rId761" Type="http://schemas.openxmlformats.org/officeDocument/2006/relationships/hyperlink" Target="file:///D:\Documents\3GPP\tsg_ran\WG2\TSGR2_111-e\Docs\R2-2007835.zip" TargetMode="External"/><Relationship Id="rId859" Type="http://schemas.openxmlformats.org/officeDocument/2006/relationships/hyperlink" Target="file:///D:\Documents\3GPP\tsg_ran\WG2\TSGR2_111-e\Docs\R2-2007007.zip" TargetMode="External"/><Relationship Id="rId1391" Type="http://schemas.openxmlformats.org/officeDocument/2006/relationships/hyperlink" Target="file:///D:\Documents\3GPP\tsg_ran\WG2\TSGR2_111-e\Docs\R2-2007069.zip" TargetMode="External"/><Relationship Id="rId1489" Type="http://schemas.openxmlformats.org/officeDocument/2006/relationships/hyperlink" Target="file:///D:\Documents\3GPP\tsg_ran\WG2\TSGR2_111-e\Docs\R2-2006771.zip" TargetMode="External"/><Relationship Id="rId1612" Type="http://schemas.openxmlformats.org/officeDocument/2006/relationships/hyperlink" Target="file:///D:\Documents\3GPP\tsg_ran\WG2\TSGR2_111-e\Docs\R2-2006705.zip" TargetMode="External"/><Relationship Id="rId1696" Type="http://schemas.openxmlformats.org/officeDocument/2006/relationships/hyperlink" Target="file:///D:\Documents\3GPP\tsg_ran\WG2\TSGR2_111-e\Docs\R2-2007647.zip" TargetMode="External"/><Relationship Id="rId193" Type="http://schemas.openxmlformats.org/officeDocument/2006/relationships/hyperlink" Target="file:///D:\Documents\3GPP\tsg_ran\WG2\TSGR2_111-e\Docs\R2-2008039.zip" TargetMode="External"/><Relationship Id="rId207" Type="http://schemas.openxmlformats.org/officeDocument/2006/relationships/hyperlink" Target="file:///D:\Documents\3GPP\tsg_ran\WG2\TSGR2_111-e\Docs\R2-2007122.zip" TargetMode="External"/><Relationship Id="rId414" Type="http://schemas.openxmlformats.org/officeDocument/2006/relationships/hyperlink" Target="file:///D:\Documents\3GPP\tsg_ran\WG2\TSGR2_111-e\Docs\R2-2007960.zip" TargetMode="External"/><Relationship Id="rId498" Type="http://schemas.openxmlformats.org/officeDocument/2006/relationships/hyperlink" Target="file:///D:\Documents\3GPP\tsg_ran\WG2\TSGR2_111-e\Docs\R2-2007729.zip" TargetMode="External"/><Relationship Id="rId621" Type="http://schemas.openxmlformats.org/officeDocument/2006/relationships/hyperlink" Target="file:///D:\Documents\3GPP\tsg_ran\WG2\TSGR2_111-e\Docs\R2-2007241.zip" TargetMode="External"/><Relationship Id="rId1044" Type="http://schemas.openxmlformats.org/officeDocument/2006/relationships/hyperlink" Target="file:///D:\Documents\3GPP\tsg_ran\WG2\TSGR2_111-e\Docs\R2-2007486.zip" TargetMode="External"/><Relationship Id="rId1251" Type="http://schemas.openxmlformats.org/officeDocument/2006/relationships/hyperlink" Target="file:///D:\Documents\3GPP\tsg_ran\WG2\TSGR2_111-e\Docs\R2-2007052.zip" TargetMode="External"/><Relationship Id="rId1349" Type="http://schemas.openxmlformats.org/officeDocument/2006/relationships/hyperlink" Target="file:///D:\Documents\3GPP\tsg_ran\WG2\TSGR2_111-e\Docs\R2-2007999.zip" TargetMode="External"/><Relationship Id="rId260" Type="http://schemas.openxmlformats.org/officeDocument/2006/relationships/hyperlink" Target="file:///D:\Documents\3GPP\tsg_ran\WG2\TSGR2_111-e\Docs\R2-2006987.zip" TargetMode="External"/><Relationship Id="rId719" Type="http://schemas.openxmlformats.org/officeDocument/2006/relationships/hyperlink" Target="file:///D:\Documents\3GPP\tsg_ran\WG2\TSGR2_111-e\docs\R2-2007389.zip" TargetMode="External"/><Relationship Id="rId926" Type="http://schemas.openxmlformats.org/officeDocument/2006/relationships/hyperlink" Target="file:///D:\Documents\3GPP\tsg_ran\WG2\TSGR2_111-e\Docs\R2-2007225.zip" TargetMode="External"/><Relationship Id="rId1111" Type="http://schemas.openxmlformats.org/officeDocument/2006/relationships/hyperlink" Target="file:///D:\Documents\3GPP\tsg_ran\WG2\TSGR2_111-e\Docs\R2-2007309.zip" TargetMode="External"/><Relationship Id="rId1556" Type="http://schemas.openxmlformats.org/officeDocument/2006/relationships/hyperlink" Target="file:///D:\Documents\3GPP\tsg_ran\WG2\TSGR2_111-e\Docs\R2-2007249.zip" TargetMode="External"/><Relationship Id="rId1763" Type="http://schemas.openxmlformats.org/officeDocument/2006/relationships/hyperlink" Target="file:///D:\Documents\3GPP\tsg_ran\WG2\TSGR2_111-e\Docs\R2-2007471.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55.zip" TargetMode="External"/><Relationship Id="rId358" Type="http://schemas.openxmlformats.org/officeDocument/2006/relationships/hyperlink" Target="file:///D:\Documents\3GPP\tsg_ran\WG2\TSGR2_111-e\Docs\R2-2007804.zip" TargetMode="External"/><Relationship Id="rId565" Type="http://schemas.openxmlformats.org/officeDocument/2006/relationships/hyperlink" Target="file:///D:\Documents\3GPP\tsg_ran\WG2\TSGR2_111-e\Docs\R2-2007854.zip" TargetMode="External"/><Relationship Id="rId772" Type="http://schemas.openxmlformats.org/officeDocument/2006/relationships/hyperlink" Target="file:///D:\Documents\3GPP\tsg_ran\WG2\TSGR2_111-e\Docs\R2-2007698.zip" TargetMode="External"/><Relationship Id="rId1195" Type="http://schemas.openxmlformats.org/officeDocument/2006/relationships/hyperlink" Target="file:///D:\Documents\3GPP\tsg_ran\WG2\TSGR2_111-e\Docs\R2-2007414.zip" TargetMode="External"/><Relationship Id="rId1209" Type="http://schemas.openxmlformats.org/officeDocument/2006/relationships/hyperlink" Target="file:///D:\Documents\3GPP\tsg_ran\WG2\TSGR2_111-e\Docs\R2-2008032.zip" TargetMode="External"/><Relationship Id="rId1416" Type="http://schemas.openxmlformats.org/officeDocument/2006/relationships/hyperlink" Target="file:///D:\Documents\3GPP\tsg_ran\WG2\TSGR2_111-e\Docs\R2-2006531.zip" TargetMode="External"/><Relationship Id="rId1623" Type="http://schemas.openxmlformats.org/officeDocument/2006/relationships/hyperlink" Target="file:///D:\Documents\3GPP\tsg_ran\WG2\TSGR2_111-e\Docs\R2-2006924.zip" TargetMode="External"/><Relationship Id="rId218" Type="http://schemas.openxmlformats.org/officeDocument/2006/relationships/hyperlink" Target="file:///D:\Documents\3GPP\tsg_ran\WG2\TSGR2_111-e\Docs\R2-2008086.zip" TargetMode="External"/><Relationship Id="rId425" Type="http://schemas.openxmlformats.org/officeDocument/2006/relationships/hyperlink" Target="file:///D:\Documents\3GPP\tsg_ran\TSG_RAN\TSGR_88e\Docs\RP-201234.zip" TargetMode="External"/><Relationship Id="rId632" Type="http://schemas.openxmlformats.org/officeDocument/2006/relationships/hyperlink" Target="file:///D:\Documents\3GPP\tsg_ran\WG2\TSGR2_111-e\Docs\R2-2007735.zip" TargetMode="External"/><Relationship Id="rId1055" Type="http://schemas.openxmlformats.org/officeDocument/2006/relationships/hyperlink" Target="file:///D:\Documents\3GPP\tsg_ran\WG2\TSGR2_111-e\Docs\R2-2007549.zip" TargetMode="External"/><Relationship Id="rId1262" Type="http://schemas.openxmlformats.org/officeDocument/2006/relationships/hyperlink" Target="file:///D:\Documents\3GPP\tsg_ran\WG2\TSGR2_111-e\Docs\R2-2007839.zip" TargetMode="External"/><Relationship Id="rId271" Type="http://schemas.openxmlformats.org/officeDocument/2006/relationships/hyperlink" Target="file:///D:\Documents\3GPP\tsg_ran\WG2\TSGR2_111-e\Docs\R2-2006997.zip" TargetMode="External"/><Relationship Id="rId937" Type="http://schemas.openxmlformats.org/officeDocument/2006/relationships/hyperlink" Target="file:///D:\Documents\3GPP\tsg_ran\WG2\TSGR2_111-e\Docs\R2-2007668.zip" TargetMode="External"/><Relationship Id="rId1122" Type="http://schemas.openxmlformats.org/officeDocument/2006/relationships/hyperlink" Target="file:///D:\Documents\3GPP\tsg_ran\WG2\TSGR2_111-e\Docs\R2-2007666.zip" TargetMode="External"/><Relationship Id="rId1567" Type="http://schemas.openxmlformats.org/officeDocument/2006/relationships/hyperlink" Target="file:///D:\Documents\3GPP\tsg_ran\WG2\TSGR2_111-e\Docs\R2-2006536.zip" TargetMode="External"/><Relationship Id="rId1774" Type="http://schemas.openxmlformats.org/officeDocument/2006/relationships/hyperlink" Target="file:///D:\Documents\3GPP\tsg_ran\WG2\TSGR2_111-e\Docs\R2-2006746.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843.zip" TargetMode="External"/><Relationship Id="rId369" Type="http://schemas.openxmlformats.org/officeDocument/2006/relationships/hyperlink" Target="file:///D:\Documents\3GPP\tsg_ran\WG2\TSGR2_111-e\Docs\R2-2007114.zip" TargetMode="External"/><Relationship Id="rId576" Type="http://schemas.openxmlformats.org/officeDocument/2006/relationships/hyperlink" Target="file:///D:\Documents\3GPP\tsg_ran\WG2\TSGR2_111-e\Docs\R2-2007881.zip" TargetMode="External"/><Relationship Id="rId783" Type="http://schemas.openxmlformats.org/officeDocument/2006/relationships/hyperlink" Target="file:///D:\Documents\3GPP\tsg_ran\WG2\TSGR2_111-e\Docs\R2-2007663.zip" TargetMode="External"/><Relationship Id="rId990" Type="http://schemas.openxmlformats.org/officeDocument/2006/relationships/hyperlink" Target="file:///D:\Documents\3GPP\tsg_ran\WG2\TSGR2_111-e\Docs\R2-2007736.zip" TargetMode="External"/><Relationship Id="rId1427" Type="http://schemas.openxmlformats.org/officeDocument/2006/relationships/hyperlink" Target="file:///D:\Documents\3GPP\tsg_ran\WG2\TSGR2_111-e\Docs\R2-2006721.zip" TargetMode="External"/><Relationship Id="rId1634" Type="http://schemas.openxmlformats.org/officeDocument/2006/relationships/hyperlink" Target="file:///D:\Documents\3GPP\tsg_ran\WG2\TSGR2_111-e\Docs\R2-2007429.zip" TargetMode="External"/><Relationship Id="rId229" Type="http://schemas.openxmlformats.org/officeDocument/2006/relationships/hyperlink" Target="file:///D:\Documents\3GPP\tsg_ran\WG2\TSGR2_111-e\Docs\R2-2007405.zip" TargetMode="External"/><Relationship Id="rId436" Type="http://schemas.openxmlformats.org/officeDocument/2006/relationships/hyperlink" Target="file:///D:\Documents\3GPP\tsg_ran\WG2\TSGR2_111-e\Docs\R2-2007536.zip" TargetMode="External"/><Relationship Id="rId643" Type="http://schemas.openxmlformats.org/officeDocument/2006/relationships/hyperlink" Target="file:///D:\Documents\3GPP\tsg_ran\WG2\TSGR2_111-e\Docs\R2-2007910.zip" TargetMode="External"/><Relationship Id="rId1066" Type="http://schemas.openxmlformats.org/officeDocument/2006/relationships/hyperlink" Target="file:///D:\Documents\3GPP\tsg_ran\WG2\TSGR2_111-e\Docs\R2-2006506.zip" TargetMode="External"/><Relationship Id="rId1273" Type="http://schemas.openxmlformats.org/officeDocument/2006/relationships/hyperlink" Target="file:///D:\Documents\3GPP\tsg_ran\WG2\TSGR2_111-e\Docs\R2-2007164.zip" TargetMode="External"/><Relationship Id="rId1480" Type="http://schemas.openxmlformats.org/officeDocument/2006/relationships/hyperlink" Target="file:///D:\Documents\3GPP\tsg_ran\WG2\TSGR2_111-e\Docs\R2-2008043.zip" TargetMode="External"/><Relationship Id="rId850" Type="http://schemas.openxmlformats.org/officeDocument/2006/relationships/hyperlink" Target="file:///D:\Documents\3GPP\tsg_ran\WG2\TSGR2_111-e\Docs\R2-2007685.zip" TargetMode="External"/><Relationship Id="rId948" Type="http://schemas.openxmlformats.org/officeDocument/2006/relationships/hyperlink" Target="file:///D:\Documents\3GPP\tsg_ran\WG2\TSGR2_111-e\Docs\R2-2007778.zip" TargetMode="External"/><Relationship Id="rId1133" Type="http://schemas.openxmlformats.org/officeDocument/2006/relationships/hyperlink" Target="file:///D:\Documents\3GPP\tsg_ran\WG2\TSGR2_111-e\Docs\R2-2008072.zip" TargetMode="External"/><Relationship Id="rId1578" Type="http://schemas.openxmlformats.org/officeDocument/2006/relationships/hyperlink" Target="file:///D:\Documents\3GPP\tsg_ran\WG2\TSGR2_111-e\Docs\R2-2007537.zip" TargetMode="External"/><Relationship Id="rId1701" Type="http://schemas.openxmlformats.org/officeDocument/2006/relationships/hyperlink" Target="file:///D:\Documents\3GPP\tsg_ran\WG2\TSGR2_111-e\Docs\R2-2006957.zip" TargetMode="External"/><Relationship Id="rId1785" Type="http://schemas.openxmlformats.org/officeDocument/2006/relationships/hyperlink" Target="file:///D:\Documents\3GPP\tsg_ran\WG2\TSGR2_111-e\Docs\R2-2007769.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7210.zip" TargetMode="External"/><Relationship Id="rId503" Type="http://schemas.openxmlformats.org/officeDocument/2006/relationships/hyperlink" Target="file:///D:\Documents\3GPP\tsg_ran\WG2\TSGR2_111-e\Docs\R2-2007883.zip" TargetMode="External"/><Relationship Id="rId587" Type="http://schemas.openxmlformats.org/officeDocument/2006/relationships/hyperlink" Target="file:///D:\Documents\3GPP\tsg_ran\WG2\TSGR2_111-e\Docs\R2-2006585.zip" TargetMode="External"/><Relationship Id="rId710" Type="http://schemas.openxmlformats.org/officeDocument/2006/relationships/hyperlink" Target="file:///D:\Documents\3GPP\tsg_ran\WG2\TSGR2_111-e\docs\R2-2007531.zip" TargetMode="External"/><Relationship Id="rId808" Type="http://schemas.openxmlformats.org/officeDocument/2006/relationships/hyperlink" Target="file:///D:\Documents\3GPP\tsg_ran\WG2\TSGR2_111-e\Docs\R2-2007591.zip" TargetMode="External"/><Relationship Id="rId1340" Type="http://schemas.openxmlformats.org/officeDocument/2006/relationships/hyperlink" Target="file:///D:\Documents\3GPP\tsg_ran\WG2\TSGR2_111-e\Docs\R2-2006864.zip" TargetMode="External"/><Relationship Id="rId1438" Type="http://schemas.openxmlformats.org/officeDocument/2006/relationships/hyperlink" Target="file:///D:\Documents\3GPP\tsg_ran\WG2\TSGR2_111-e\Docs\R2-2007290.zip" TargetMode="External"/><Relationship Id="rId1645" Type="http://schemas.openxmlformats.org/officeDocument/2006/relationships/hyperlink" Target="file:///D:\Documents\3GPP\tsg_ran\WG2\TSGR2_111-e\Docs\R2-2006822.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031.zip" TargetMode="External"/><Relationship Id="rId447" Type="http://schemas.openxmlformats.org/officeDocument/2006/relationships/hyperlink" Target="file:///D:\Documents\3GPP\tsg_ran\WG2\TSGR2_111-e\Docs\R2-2007199.zip" TargetMode="External"/><Relationship Id="rId794" Type="http://schemas.openxmlformats.org/officeDocument/2006/relationships/hyperlink" Target="file:///D:\Documents\3GPP\tsg_ran\WG2\TSGR2_111-e\Docs\R2-2007765.zip" TargetMode="External"/><Relationship Id="rId1077" Type="http://schemas.openxmlformats.org/officeDocument/2006/relationships/hyperlink" Target="file:///D:\Documents\3GPP\tsg_ran\WG2\TSGR2_111-e\Docs\R2-2007338.zip" TargetMode="External"/><Relationship Id="rId1200" Type="http://schemas.openxmlformats.org/officeDocument/2006/relationships/hyperlink" Target="file:///D:\Documents\3GPP\tsg_ran\WG2\TSGR2_111-e\Docs\R2-2007991.zip" TargetMode="External"/><Relationship Id="rId654" Type="http://schemas.openxmlformats.org/officeDocument/2006/relationships/hyperlink" Target="file:///D:\Documents\3GPP\tsg_ran\WG2\TSGR2_111-e\Docs\R2-2007926.zip" TargetMode="External"/><Relationship Id="rId861" Type="http://schemas.openxmlformats.org/officeDocument/2006/relationships/hyperlink" Target="file:///D:\Documents\3GPP\tsg_ran\WG2\TSGR2_111-e\Docs\R2-2007221.zip" TargetMode="External"/><Relationship Id="rId959" Type="http://schemas.openxmlformats.org/officeDocument/2006/relationships/hyperlink" Target="file:///D:\Documents\3GPP\tsg_ran\WG2\TSGR2_111-e\Docs\R2-2006817.zip" TargetMode="External"/><Relationship Id="rId1284" Type="http://schemas.openxmlformats.org/officeDocument/2006/relationships/hyperlink" Target="file:///D:\Documents\3GPP\tsg_ran\WG2\TSGR2_111-e\Docs\R2-2007602.zip" TargetMode="External"/><Relationship Id="rId1491" Type="http://schemas.openxmlformats.org/officeDocument/2006/relationships/hyperlink" Target="file:///D:\Documents\3GPP\tsg_ran\WG2\TSGR2_111-e\Docs\R2-2006868.zip" TargetMode="External"/><Relationship Id="rId1505" Type="http://schemas.openxmlformats.org/officeDocument/2006/relationships/hyperlink" Target="file:///D:\Documents\3GPP\tsg_ran\WG2\TSGR2_111-e\Docs\R2-2006529.zip" TargetMode="External"/><Relationship Id="rId1589" Type="http://schemas.openxmlformats.org/officeDocument/2006/relationships/hyperlink" Target="file:///D:\Documents\3GPP\tsg_ran\WG2\TSGR2_111-e\Docs\R2-2006928.zip" TargetMode="External"/><Relationship Id="rId1712" Type="http://schemas.openxmlformats.org/officeDocument/2006/relationships/hyperlink" Target="file:///D:\Documents\3GPP\tsg_ran\WG2\TSGR2_111-e\Docs\R2-2006978.zip" TargetMode="External"/><Relationship Id="rId293" Type="http://schemas.openxmlformats.org/officeDocument/2006/relationships/hyperlink" Target="file:///D:\Documents\3GPP\tsg_ran\WG2\TSGR2_111-e\Docs\R2-2007210.zip" TargetMode="External"/><Relationship Id="rId307" Type="http://schemas.openxmlformats.org/officeDocument/2006/relationships/hyperlink" Target="file:///D:\Documents\3GPP\tsg_ran\WG2\TSGR2_111-e\Docs\R2-2007212.zip" TargetMode="External"/><Relationship Id="rId514" Type="http://schemas.openxmlformats.org/officeDocument/2006/relationships/hyperlink" Target="file:///D:\Documents\3GPP\tsg_ran\WG2\TSGR2_111-e\Docs\R2-2007823.zip" TargetMode="External"/><Relationship Id="rId721" Type="http://schemas.openxmlformats.org/officeDocument/2006/relationships/hyperlink" Target="file:///D:\Documents\3GPP\tsg_ran\WG2\TSGR2_111-e\docs\R2-2008036.zip" TargetMode="External"/><Relationship Id="rId1144" Type="http://schemas.openxmlformats.org/officeDocument/2006/relationships/hyperlink" Target="file:///D:\Documents\3GPP\tsg_ran\WG2\TSGR2_111-e\Docs\R2-2007844.zip" TargetMode="External"/><Relationship Id="rId1351" Type="http://schemas.openxmlformats.org/officeDocument/2006/relationships/hyperlink" Target="file:///D:\Documents\3GPP\tsg_ran\WG2\TSGR2_111-e\Docs\R2-2008059.zip" TargetMode="External"/><Relationship Id="rId1449" Type="http://schemas.openxmlformats.org/officeDocument/2006/relationships/hyperlink" Target="file:///D:\Documents\3GPP\tsg_ran\WG2\TSGR2_111-e\Docs\R2-2006611.zip" TargetMode="External"/><Relationship Id="rId1796" Type="http://schemas.openxmlformats.org/officeDocument/2006/relationships/hyperlink" Target="file:///D:\Documents\3GPP\tsg_ran\TSG_RAN\TSGR_88e\Docs\RP-193256.zip" TargetMode="External"/><Relationship Id="rId88" Type="http://schemas.openxmlformats.org/officeDocument/2006/relationships/hyperlink" Target="file:///D:\Documents\3GPP\tsg_ran\WG2\TSGR2_111-e\Docs\R2-2007119.zip" TargetMode="External"/><Relationship Id="rId153" Type="http://schemas.openxmlformats.org/officeDocument/2006/relationships/hyperlink" Target="file:///D:\Documents\3GPP\tsg_ran\WG2\TSGR2_111-e\Docs\R2-2006657.zip" TargetMode="External"/><Relationship Id="rId360" Type="http://schemas.openxmlformats.org/officeDocument/2006/relationships/hyperlink" Target="file:///D:\Documents\3GPP\tsg_ran\WG2\TSGR2_111-e\Docs\R2-2007804.zip" TargetMode="External"/><Relationship Id="rId598" Type="http://schemas.openxmlformats.org/officeDocument/2006/relationships/hyperlink" Target="file:///D:\Documents\3GPP\tsg_ran\WG2\TSGR2_111-e\Docs\R2-2006740.zip" TargetMode="External"/><Relationship Id="rId819" Type="http://schemas.openxmlformats.org/officeDocument/2006/relationships/hyperlink" Target="file:///D:\Documents\3GPP\tsg_ran\WG2\TSGR2_111-e\Docs\R2-2007582.zip" TargetMode="External"/><Relationship Id="rId1004" Type="http://schemas.openxmlformats.org/officeDocument/2006/relationships/hyperlink" Target="file:///D:\Documents\3GPP\tsg_ran\WG2\TSGR2_111-e\Docs\R2-2007356.zip" TargetMode="External"/><Relationship Id="rId1211" Type="http://schemas.openxmlformats.org/officeDocument/2006/relationships/hyperlink" Target="file:///D:\Documents\3GPP\tsg_ran\WG2\TSGR2_111-e\Docs\R2-2006597.zip" TargetMode="External"/><Relationship Id="rId1656" Type="http://schemas.openxmlformats.org/officeDocument/2006/relationships/hyperlink" Target="file:///D:\Documents\3GPP\tsg_ran\WG2\TSGR2_111-e\Docs\R2-2007744.zip" TargetMode="External"/><Relationship Id="rId220" Type="http://schemas.openxmlformats.org/officeDocument/2006/relationships/hyperlink" Target="file:///D:\Documents\3GPP\tsg_ran\WG2\TSGR2_111-e\Docs\R2-2006676.zip" TargetMode="External"/><Relationship Id="rId458" Type="http://schemas.openxmlformats.org/officeDocument/2006/relationships/hyperlink" Target="file:///D:\Documents\3GPP\tsg_ran\WG2\TSGR2_111-e\Docs\R2-2007976.zip" TargetMode="External"/><Relationship Id="rId665" Type="http://schemas.openxmlformats.org/officeDocument/2006/relationships/hyperlink" Target="file:///D:\Documents\3GPP\tsg_ran\WG2\TSGR2_111-e\Docs\R2-2008029.zip" TargetMode="External"/><Relationship Id="rId872" Type="http://schemas.openxmlformats.org/officeDocument/2006/relationships/hyperlink" Target="file:///D:\Documents\3GPP\tsg_ran\WG2\TSGR2_111-e\Docs\R2-2006684.zip" TargetMode="External"/><Relationship Id="rId1088" Type="http://schemas.openxmlformats.org/officeDocument/2006/relationships/hyperlink" Target="file:///D:\Documents\3GPP\tsg_ran\WG2\TSGR2_111-e\Docs\R2-2007398.zip" TargetMode="External"/><Relationship Id="rId1295" Type="http://schemas.openxmlformats.org/officeDocument/2006/relationships/hyperlink" Target="file:///D:\Documents\3GPP\tsg_ran\WG2\TSGR2_111-e\Docs\R2-2008024.zip" TargetMode="External"/><Relationship Id="rId1309" Type="http://schemas.openxmlformats.org/officeDocument/2006/relationships/hyperlink" Target="file:///D:\Documents\3GPP\tsg_ran\WG2\TSGR2_111-e\Docs\R2-2007295.zip" TargetMode="External"/><Relationship Id="rId1516" Type="http://schemas.openxmlformats.org/officeDocument/2006/relationships/hyperlink" Target="file:///D:\Documents\3GPP\tsg_ran\WG2\TSGR2_111-e\Docs\R2-2006970.zip" TargetMode="External"/><Relationship Id="rId1723" Type="http://schemas.openxmlformats.org/officeDocument/2006/relationships/hyperlink" Target="file:///D:\Documents\3GPP\tsg_ran\WG2\TSGR2_111-e\Docs\R2-2007011.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119.zip" TargetMode="External"/><Relationship Id="rId525" Type="http://schemas.openxmlformats.org/officeDocument/2006/relationships/hyperlink" Target="file:///D:\Documents\3GPP\tsg_ran\WG2\TSGR2_111-e\Docs\R2-2006622.zip" TargetMode="External"/><Relationship Id="rId732" Type="http://schemas.openxmlformats.org/officeDocument/2006/relationships/hyperlink" Target="file:///D:\Documents\3GPP\tsg_ran\WG2\TSGR2_111-e\Docs\R2-2006523.zip" TargetMode="External"/><Relationship Id="rId1155" Type="http://schemas.openxmlformats.org/officeDocument/2006/relationships/hyperlink" Target="file:///D:\Documents\3GPP\tsg_ran\WG2\TSGR2_111-e\Docs\R2-2007033.zip" TargetMode="External"/><Relationship Id="rId1362" Type="http://schemas.openxmlformats.org/officeDocument/2006/relationships/hyperlink" Target="file:///D:\Documents\3GPP\tsg_ran\WG2\TSGR2_111-e\Docs\R2-2007614.zip" TargetMode="External"/><Relationship Id="rId99" Type="http://schemas.openxmlformats.org/officeDocument/2006/relationships/hyperlink" Target="file:///D:\Documents\3GPP\tsg_ran\TSG_RAN\TSGR_88e\Docs\RP-201361.zip" TargetMode="External"/><Relationship Id="rId164" Type="http://schemas.openxmlformats.org/officeDocument/2006/relationships/hyperlink" Target="file:///D:\Documents\3GPP\tsg_ran\WG2\TSGR2_111-e\Docs\R2-2007725.zip" TargetMode="External"/><Relationship Id="rId371" Type="http://schemas.openxmlformats.org/officeDocument/2006/relationships/hyperlink" Target="file:///D:\Documents\3GPP\tsg_ran\WG2\TSGR2_111-e\Docs\R2-2008077.zip" TargetMode="External"/><Relationship Id="rId1015" Type="http://schemas.openxmlformats.org/officeDocument/2006/relationships/hyperlink" Target="file:///D:\Documents\3GPP\tsg_ran\WG2\TSGR2_111-e\Docs\R2-2006809.zip" TargetMode="External"/><Relationship Id="rId1222" Type="http://schemas.openxmlformats.org/officeDocument/2006/relationships/hyperlink" Target="file:///D:\Documents\3GPP\tsg_ran\WG2\TSGR2_111-e\Docs\R2-2007896.zip" TargetMode="External"/><Relationship Id="rId1667" Type="http://schemas.openxmlformats.org/officeDocument/2006/relationships/hyperlink" Target="file:///D:\Documents\3GPP\tsg_ran\WG2\TSGR2_111-e\Docs\R2-2006672.zip" TargetMode="External"/><Relationship Id="rId469" Type="http://schemas.openxmlformats.org/officeDocument/2006/relationships/hyperlink" Target="file:///D:\Documents\3GPP\tsg_ran\WG2\TSGR2_111-e\Docs\R2-2007973.zip" TargetMode="External"/><Relationship Id="rId676" Type="http://schemas.openxmlformats.org/officeDocument/2006/relationships/hyperlink" Target="file:///D:\Documents\3GPP\tsg_ran\WG2\TSGR2_111-e\docs\R2-2006505.zip" TargetMode="External"/><Relationship Id="rId883" Type="http://schemas.openxmlformats.org/officeDocument/2006/relationships/hyperlink" Target="file:///D:\Documents\3GPP\tsg_ran\WG2\TSGR2_111-e\Docs\R2-2006988.zip" TargetMode="External"/><Relationship Id="rId1099" Type="http://schemas.openxmlformats.org/officeDocument/2006/relationships/hyperlink" Target="file:///D:\Documents\3GPP\tsg_ran\WG2\TSGR2_111-e\Docs\R2-2006791.zip" TargetMode="External"/><Relationship Id="rId1527" Type="http://schemas.openxmlformats.org/officeDocument/2006/relationships/hyperlink" Target="file:///D:\Documents\3GPP\tsg_ran\WG2\TSGR2_111-e\Docs\R2-2007606.zip" TargetMode="External"/><Relationship Id="rId1734" Type="http://schemas.openxmlformats.org/officeDocument/2006/relationships/hyperlink" Target="file:///D:\Documents\3GPP\tsg_ran\WG2\TSGR2_111-e\Docs\R2-2006752.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7942.zip" TargetMode="External"/><Relationship Id="rId329" Type="http://schemas.openxmlformats.org/officeDocument/2006/relationships/hyperlink" Target="file:///D:\Documents\3GPP\tsg_ran\WG2\TSGR2_111-e\Docs\R2-2007641.zip" TargetMode="External"/><Relationship Id="rId536" Type="http://schemas.openxmlformats.org/officeDocument/2006/relationships/hyperlink" Target="file:///D:\Documents\3GPP\tsg_ran\WG2\TSGR2_111-e\Docs\R2-2007193.zip" TargetMode="External"/><Relationship Id="rId1166" Type="http://schemas.openxmlformats.org/officeDocument/2006/relationships/hyperlink" Target="file:///D:\Documents\3GPP\tsg_ran\WG2\TSGR2_111-e\Docs\R2-2008031.zip" TargetMode="External"/><Relationship Id="rId1373" Type="http://schemas.openxmlformats.org/officeDocument/2006/relationships/hyperlink" Target="file:///D:\Documents\3GPP\tsg_ran\WG2\TSGR2_111-e\Docs\R2-2006551.zip" TargetMode="External"/><Relationship Id="rId175" Type="http://schemas.openxmlformats.org/officeDocument/2006/relationships/hyperlink" Target="file:///D:\Documents\3GPP\tsg_ran\WG2\TSGR2_111-e\Docs\R2-2006683.zip" TargetMode="External"/><Relationship Id="rId743" Type="http://schemas.openxmlformats.org/officeDocument/2006/relationships/hyperlink" Target="file:///D:\Documents\3GPP\tsg_ran\WG2\TSGR2_111-e\Docs\R2-2006926.zip" TargetMode="External"/><Relationship Id="rId950" Type="http://schemas.openxmlformats.org/officeDocument/2006/relationships/hyperlink" Target="file:///D:\Documents\3GPP\tsg_ran\WG2\TSGR2_111-e\Docs\R2-2007954.zip" TargetMode="External"/><Relationship Id="rId1026" Type="http://schemas.openxmlformats.org/officeDocument/2006/relationships/hyperlink" Target="file:///D:\Documents\3GPP\tsg_ran\WG2\TSGR2_111-e\Docs\R2-2007652.zip" TargetMode="External"/><Relationship Id="rId1580" Type="http://schemas.openxmlformats.org/officeDocument/2006/relationships/hyperlink" Target="file:///D:\Documents\3GPP\tsg_ran\WG2\TSGR2_111-e\Docs\R2-2007712.zip" TargetMode="External"/><Relationship Id="rId1678" Type="http://schemas.openxmlformats.org/officeDocument/2006/relationships/hyperlink" Target="file:///D:\Documents\3GPP\tsg_ran\WG2\TSGR2_111-e\Docs\R2-2006541.zip" TargetMode="External"/><Relationship Id="rId1801" Type="http://schemas.openxmlformats.org/officeDocument/2006/relationships/hyperlink" Target="file:///D:\Documents\3GPP\tsg_ran\TSG_RAN\TSGR_88e\Docs\RP-201385.zip" TargetMode="External"/><Relationship Id="rId382" Type="http://schemas.openxmlformats.org/officeDocument/2006/relationships/hyperlink" Target="file:///D:\Documents\3GPP\tsg_ran\WG2\TSGR2_111-e\Docs\R2-2007597.zip" TargetMode="External"/><Relationship Id="rId603" Type="http://schemas.openxmlformats.org/officeDocument/2006/relationships/hyperlink" Target="file:///D:\Documents\3GPP\tsg_ran\WG2\TSGR2_111-e\Docs\R2-2006763.zip" TargetMode="External"/><Relationship Id="rId687" Type="http://schemas.openxmlformats.org/officeDocument/2006/relationships/hyperlink" Target="file:///D:\Documents\3GPP\tsg_ran\WG2\TSGR2_111-e\docs\R2-2007149.zip" TargetMode="External"/><Relationship Id="rId810" Type="http://schemas.openxmlformats.org/officeDocument/2006/relationships/hyperlink" Target="file:///D:\Documents\3GPP\tsg_ran\WG2\TSGR2_111-e\Docs\R2-2007017.zip" TargetMode="External"/><Relationship Id="rId908" Type="http://schemas.openxmlformats.org/officeDocument/2006/relationships/hyperlink" Target="file:///D:\Documents\3GPP\tsg_ran\WG2\TSGR2_111-e\Docs\R2-2007780.zip" TargetMode="External"/><Relationship Id="rId1233" Type="http://schemas.openxmlformats.org/officeDocument/2006/relationships/hyperlink" Target="file:///D:\Documents\3GPP\tsg_ran\WG2\TSGR2_111-e\Docs\R2-2007109.zip" TargetMode="External"/><Relationship Id="rId1440" Type="http://schemas.openxmlformats.org/officeDocument/2006/relationships/hyperlink" Target="file:///D:\Documents\3GPP\tsg_ran\WG2\TSGR2_111-e\Docs\R2-2007626.zip" TargetMode="External"/><Relationship Id="rId1538" Type="http://schemas.openxmlformats.org/officeDocument/2006/relationships/hyperlink" Target="file:///D:\Documents\3GPP\tsg_ran\WG2\TSGR2_111-e\Docs\R2-2007326.zip" TargetMode="External"/><Relationship Id="rId242" Type="http://schemas.openxmlformats.org/officeDocument/2006/relationships/hyperlink" Target="file:///D:\Documents\3GPP\tsg_ran\WG2\TSGR2_111-e\Docs\R2-2007675.zip" TargetMode="External"/><Relationship Id="rId894" Type="http://schemas.openxmlformats.org/officeDocument/2006/relationships/hyperlink" Target="file:///D:\Documents\3GPP\tsg_ran\WG2\TSGR2_111-e\Docs\R2-2007813.zip" TargetMode="External"/><Relationship Id="rId1177" Type="http://schemas.openxmlformats.org/officeDocument/2006/relationships/hyperlink" Target="file:///D:\Documents\3GPP\tsg_ran\WG2\TSGR2_111-e\Docs\R2-2007134.zip" TargetMode="External"/><Relationship Id="rId1300" Type="http://schemas.openxmlformats.org/officeDocument/2006/relationships/hyperlink" Target="file:///D:\Documents\3GPP\tsg_ran\WG2\TSGR2_111-e\Docs\R2-2006960.zip" TargetMode="External"/><Relationship Id="rId1745" Type="http://schemas.openxmlformats.org/officeDocument/2006/relationships/hyperlink" Target="file:///D:\Documents\3GPP\tsg_ran\WG2\TSGR2_111-e\Docs\R2-2006607.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WG2\TSGR2_111-e\Docs\R2-2006838.zip" TargetMode="External"/><Relationship Id="rId547" Type="http://schemas.openxmlformats.org/officeDocument/2006/relationships/hyperlink" Target="file:///D:\Documents\3GPP\tsg_ran\WG2\TSGR2_111-e\Docs\R2-2007263.zip" TargetMode="External"/><Relationship Id="rId754" Type="http://schemas.openxmlformats.org/officeDocument/2006/relationships/hyperlink" Target="file:///D:\Documents\3GPP\tsg_ran\WG2\TSGR2_111-e\Docs\R2-2006949.zip" TargetMode="External"/><Relationship Id="rId961" Type="http://schemas.openxmlformats.org/officeDocument/2006/relationships/hyperlink" Target="file:///D:\Documents\3GPP\tsg_ran\WG2\TSGR2_111-e\Docs\R2-2007825.zip" TargetMode="External"/><Relationship Id="rId1384" Type="http://schemas.openxmlformats.org/officeDocument/2006/relationships/hyperlink" Target="file:///D:\Documents\3GPP\tsg_ran\WG2\TSGR2_111-e\Docs\R2-2006836.zip" TargetMode="External"/><Relationship Id="rId1591" Type="http://schemas.openxmlformats.org/officeDocument/2006/relationships/hyperlink" Target="file:///D:\Documents\3GPP\tsg_ran\WG2\TSGR2_111-e\Docs\R2-2006974.zip" TargetMode="External"/><Relationship Id="rId1605" Type="http://schemas.openxmlformats.org/officeDocument/2006/relationships/hyperlink" Target="file:///D:\Documents\3GPP\tsg_ran\WG2\TSGR2_111-e\Docs\R2-2007714.zip" TargetMode="External"/><Relationship Id="rId1689" Type="http://schemas.openxmlformats.org/officeDocument/2006/relationships/hyperlink" Target="file:///D:\Documents\3GPP\tsg_ran\WG2\TSGR2_111-e\Docs\R2-2007646.zip" TargetMode="External"/><Relationship Id="rId1812" Type="http://schemas.openxmlformats.org/officeDocument/2006/relationships/hyperlink" Target="file:///D:\Documents\3GPP\tsg_ran\WG2\TSGR2_111-e\Docs\R2-2007569.zip" TargetMode="External"/><Relationship Id="rId90" Type="http://schemas.openxmlformats.org/officeDocument/2006/relationships/hyperlink" Target="file:///D:\Documents\3GPP\tsg_ran\WG2\TSGR2_111-e\Docs\R2-2008040.zip" TargetMode="External"/><Relationship Id="rId186" Type="http://schemas.openxmlformats.org/officeDocument/2006/relationships/hyperlink" Target="file:///D:\Documents\3GPP\tsg_ran\WG2\TSGR2_111-e\Docs\R2-2006891.zip" TargetMode="External"/><Relationship Id="rId393" Type="http://schemas.openxmlformats.org/officeDocument/2006/relationships/hyperlink" Target="file:///D:\Documents\3GPP\tsg_ran\WG2\TSGR2_111-e\Docs\R2-2007403.zip" TargetMode="External"/><Relationship Id="rId407" Type="http://schemas.openxmlformats.org/officeDocument/2006/relationships/hyperlink" Target="file:///D:\Documents\3GPP\tsg_ran\WG2\TSGR2_111-e\Docs\R2-2008084.zip" TargetMode="External"/><Relationship Id="rId614" Type="http://schemas.openxmlformats.org/officeDocument/2006/relationships/hyperlink" Target="file:///D:\Documents\3GPP\tsg_ran\WG2\TSGR2_111-e\Docs\R2-2006877.zip" TargetMode="External"/><Relationship Id="rId821" Type="http://schemas.openxmlformats.org/officeDocument/2006/relationships/hyperlink" Target="file:///D:\Documents\3GPP\tsg_ran\WG2\TSGR2_111-e\Docs\R2-2007584.zip" TargetMode="External"/><Relationship Id="rId1037" Type="http://schemas.openxmlformats.org/officeDocument/2006/relationships/hyperlink" Target="file:///D:\Documents\3GPP\tsg_ran\WG2\TSGR2_111-e\Docs\R2-2006907.zip" TargetMode="External"/><Relationship Id="rId1244" Type="http://schemas.openxmlformats.org/officeDocument/2006/relationships/hyperlink" Target="file:///D:\Documents\3GPP\tsg_ran\WG2\TSGR2_111-e\Docs\R2-2006695.zip" TargetMode="External"/><Relationship Id="rId1451" Type="http://schemas.openxmlformats.org/officeDocument/2006/relationships/hyperlink" Target="file:///D:\Documents\3GPP\tsg_ran\WG2\TSGR2_111-e\Docs\R2-2006641.zip" TargetMode="External"/><Relationship Id="rId253" Type="http://schemas.openxmlformats.org/officeDocument/2006/relationships/hyperlink" Target="file:///D:\Documents\3GPP\tsg_ran\WG2\TSGR2_111-e\Docs\R2-2006999.zip" TargetMode="External"/><Relationship Id="rId460" Type="http://schemas.openxmlformats.org/officeDocument/2006/relationships/hyperlink" Target="file:///D:\Documents\3GPP\tsg_ran\WG2\TSGR2_111-e\Docs\R2-2007520.zip" TargetMode="External"/><Relationship Id="rId698" Type="http://schemas.openxmlformats.org/officeDocument/2006/relationships/hyperlink" Target="file:///C:\3GPP%20meetings\RAN2\2020\TSGR2_111-e\docs\R2-2008057.zip" TargetMode="External"/><Relationship Id="rId919" Type="http://schemas.openxmlformats.org/officeDocument/2006/relationships/hyperlink" Target="file:///D:\Documents\3GPP\tsg_ran\WG2\TSGR2_111-e\Docs\R2-2006644.zip" TargetMode="External"/><Relationship Id="rId1090" Type="http://schemas.openxmlformats.org/officeDocument/2006/relationships/hyperlink" Target="file:///D:\Documents\3GPP\tsg_ran\WG2\TSGR2_111-e\Docs\R2-2007739.zip" TargetMode="External"/><Relationship Id="rId1104" Type="http://schemas.openxmlformats.org/officeDocument/2006/relationships/hyperlink" Target="file:///D:\Documents\3GPP\tsg_ran\WG2\TSGR2_111-e\Docs\R2-2007269.zip" TargetMode="External"/><Relationship Id="rId1311" Type="http://schemas.openxmlformats.org/officeDocument/2006/relationships/hyperlink" Target="file:///D:\Documents\3GPP\tsg_ran\WG2\TSGR2_111-e\Docs\R2-2007487.zip" TargetMode="External"/><Relationship Id="rId1549" Type="http://schemas.openxmlformats.org/officeDocument/2006/relationships/hyperlink" Target="file:///D:\Documents\3GPP\tsg_ran\WG2\TSGR2_111-e\Docs\R2-2006790.zip" TargetMode="External"/><Relationship Id="rId1756" Type="http://schemas.openxmlformats.org/officeDocument/2006/relationships/hyperlink" Target="file:///D:\Documents\3GPP\tsg_ran\WG2\TSGR2_111-e\Docs\R2-2007013.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6777.zip" TargetMode="External"/><Relationship Id="rId320" Type="http://schemas.openxmlformats.org/officeDocument/2006/relationships/hyperlink" Target="file:///D:\Documents\3GPP\tsg_ran\WG2\TSGR2_111-e\Docs\R2-2008040.zip" TargetMode="External"/><Relationship Id="rId558" Type="http://schemas.openxmlformats.org/officeDocument/2006/relationships/hyperlink" Target="file:///D:\Documents\3GPP\tsg_ran\WG2\TSGR2_111-e\Docs\R2-2007395.zip" TargetMode="External"/><Relationship Id="rId765" Type="http://schemas.openxmlformats.org/officeDocument/2006/relationships/hyperlink" Target="file:///D:\Documents\3GPP\tsg_ran\WG2\TSGR2_111-e\Docs\R2-2007559.zip" TargetMode="External"/><Relationship Id="rId972" Type="http://schemas.openxmlformats.org/officeDocument/2006/relationships/hyperlink" Target="file:///D:\Documents\3GPP\tsg_ran\WG2\TSGR2_111-e\Docs\R2-2006634.zip" TargetMode="External"/><Relationship Id="rId1188" Type="http://schemas.openxmlformats.org/officeDocument/2006/relationships/hyperlink" Target="file:///D:\Documents\3GPP\tsg_ran\WG2\TSGR2_111-e\Docs\R2-2006796.zip" TargetMode="External"/><Relationship Id="rId1395" Type="http://schemas.openxmlformats.org/officeDocument/2006/relationships/hyperlink" Target="file:///D:\Documents\3GPP\tsg_ran\WG2\TSGR2_111-e\Docs\R2-2007197.zip" TargetMode="External"/><Relationship Id="rId1409" Type="http://schemas.openxmlformats.org/officeDocument/2006/relationships/hyperlink" Target="file:///D:\Documents\3GPP\tsg_ran\WG2\TSGR2_111-e\Docs\R2-2007746.zip" TargetMode="External"/><Relationship Id="rId1616" Type="http://schemas.openxmlformats.org/officeDocument/2006/relationships/hyperlink" Target="file:///D:\Documents\3GPP\tsg_ran\WG2\TSGR2_111-e\Docs\R2-2007889.zip" TargetMode="External"/><Relationship Id="rId1823" Type="http://schemas.microsoft.com/office/2011/relationships/people" Target="people.xml"/><Relationship Id="rId197" Type="http://schemas.openxmlformats.org/officeDocument/2006/relationships/hyperlink" Target="file:///D:\Documents\3GPP\tsg_ran\WG2\TSGR2_111-e\Docs\R2-2007349.zip" TargetMode="External"/><Relationship Id="rId418" Type="http://schemas.openxmlformats.org/officeDocument/2006/relationships/hyperlink" Target="file:///D:\Documents\3GPP\tsg_ran\WG2\TSGR2_111-e\Docs\R2-2006659.zip" TargetMode="External"/><Relationship Id="rId625" Type="http://schemas.openxmlformats.org/officeDocument/2006/relationships/hyperlink" Target="file:///D:\Documents\3GPP\tsg_ran\WG2\TSGR2_111-e\Docs\R2-2007289.zip" TargetMode="External"/><Relationship Id="rId832" Type="http://schemas.openxmlformats.org/officeDocument/2006/relationships/hyperlink" Target="file:///D:\Documents\3GPP\tsg_ran\WG2\TSGR2_111-e\Docs\R2-2007218.zip" TargetMode="External"/><Relationship Id="rId1048" Type="http://schemas.openxmlformats.org/officeDocument/2006/relationships/hyperlink" Target="file:///D:\Documents\3GPP\tsg_ran\WG2\TSGR2_111-e\Docs\R2-2007118.zip" TargetMode="External"/><Relationship Id="rId1255" Type="http://schemas.openxmlformats.org/officeDocument/2006/relationships/hyperlink" Target="file:///D:\Documents\3GPP\tsg_ran\WG2\TSGR2_111-e\Docs\R2-2007364.zip" TargetMode="External"/><Relationship Id="rId1462" Type="http://schemas.openxmlformats.org/officeDocument/2006/relationships/hyperlink" Target="file:///D:\Documents\3GPP\tsg_ran\WG2\TSGR2_111-e\Docs\R2-2006855.zip" TargetMode="External"/><Relationship Id="rId264" Type="http://schemas.openxmlformats.org/officeDocument/2006/relationships/hyperlink" Target="file:///D:\Documents\3GPP\tsg_ran\WG2\TSGR2_111-e\Docs\R2-2007793.zip" TargetMode="External"/><Relationship Id="rId471" Type="http://schemas.openxmlformats.org/officeDocument/2006/relationships/hyperlink" Target="file:///D:\Documents\3GPP\tsg_ran\WG2\TSGR2_111-e\Docs\R2-2007162.zip" TargetMode="External"/><Relationship Id="rId1115" Type="http://schemas.openxmlformats.org/officeDocument/2006/relationships/hyperlink" Target="file:///D:\Documents\3GPP\tsg_ran\WG2\TSGR2_111-e\Docs\R2-2007456.zip" TargetMode="External"/><Relationship Id="rId1322" Type="http://schemas.openxmlformats.org/officeDocument/2006/relationships/hyperlink" Target="file:///D:\Documents\3GPP\tsg_ran\WG2\TSGR2_111-e\Docs\R2-2007167.zip" TargetMode="External"/><Relationship Id="rId1767" Type="http://schemas.openxmlformats.org/officeDocument/2006/relationships/hyperlink" Target="file:///D:\Documents\3GPP\tsg_ran\WG2\TSGR2_111-e\Docs\R2-2007654.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697.zip" TargetMode="External"/><Relationship Id="rId569" Type="http://schemas.openxmlformats.org/officeDocument/2006/relationships/hyperlink" Target="file:///D:\Documents\3GPP\tsg_ran\WG2\TSGR2_111-e\Docs\R2-2007866.zip" TargetMode="External"/><Relationship Id="rId776" Type="http://schemas.openxmlformats.org/officeDocument/2006/relationships/hyperlink" Target="file:///D:\Documents\3GPP\tsg_ran\WG2\TSGR2_111-e\Docs\R2-2007229.zip" TargetMode="External"/><Relationship Id="rId983" Type="http://schemas.openxmlformats.org/officeDocument/2006/relationships/hyperlink" Target="file:///D:\Documents\3GPP\tsg_ran\WG2\TSGR2_111-e\Docs\R2-2006779.zip" TargetMode="External"/><Relationship Id="rId1199" Type="http://schemas.openxmlformats.org/officeDocument/2006/relationships/hyperlink" Target="file:///D:\Documents\3GPP\tsg_ran\WG2\TSGR2_111-e\Docs\R2-2007628.zip" TargetMode="External"/><Relationship Id="rId1627" Type="http://schemas.openxmlformats.org/officeDocument/2006/relationships/hyperlink" Target="file:///D:\Documents\3GPP\tsg_ran\WG2\TSGR2_111-e\Docs\R2-2006973.zip" TargetMode="External"/><Relationship Id="rId331" Type="http://schemas.openxmlformats.org/officeDocument/2006/relationships/hyperlink" Target="file:///D:\Documents\3GPP\tsg_ran\WG2\TSGR2_111-e\Docs\R2-2007119.zip" TargetMode="External"/><Relationship Id="rId429" Type="http://schemas.openxmlformats.org/officeDocument/2006/relationships/hyperlink" Target="file:///D:\Documents\3GPP\tsg_ran\WG2\TSGR2_111-e\Docs\R2-2008363.zip" TargetMode="External"/><Relationship Id="rId636" Type="http://schemas.openxmlformats.org/officeDocument/2006/relationships/hyperlink" Target="file:///D:\Documents\3GPP\tsg_ran\WG2\TSGR2_111-e\Docs\R2-2007874.zip" TargetMode="External"/><Relationship Id="rId1059" Type="http://schemas.openxmlformats.org/officeDocument/2006/relationships/hyperlink" Target="file:///D:\Documents\3GPP\tsg_ran\WG2\TSGR2_111-e\Docs\R2-2008068.zip" TargetMode="External"/><Relationship Id="rId1266" Type="http://schemas.openxmlformats.org/officeDocument/2006/relationships/hyperlink" Target="file:///D:\Documents\3GPP\tsg_ran\WG2\TSGR2_111-e\Docs\R2-2006627.zip" TargetMode="External"/><Relationship Id="rId1473" Type="http://schemas.openxmlformats.org/officeDocument/2006/relationships/hyperlink" Target="file:///D:\Documents\3GPP\tsg_ran\WG2\TSGR2_111-e\Docs\R2-2007292.zip" TargetMode="External"/><Relationship Id="rId843" Type="http://schemas.openxmlformats.org/officeDocument/2006/relationships/hyperlink" Target="file:///D:\Documents\3GPP\tsg_ran\WG2\TSGR2_111-e\Docs\R2-2007003.zip" TargetMode="External"/><Relationship Id="rId1126" Type="http://schemas.openxmlformats.org/officeDocument/2006/relationships/hyperlink" Target="file:///D:\Documents\3GPP\tsg_ran\WG2\TSGR2_111-e\Docs\R2-2007711.zip" TargetMode="External"/><Relationship Id="rId1680" Type="http://schemas.openxmlformats.org/officeDocument/2006/relationships/hyperlink" Target="file:///D:\Documents\3GPP\tsg_ran\WG2\TSGR2_111-e\Docs\R2-2006564.zip" TargetMode="External"/><Relationship Id="rId1778" Type="http://schemas.openxmlformats.org/officeDocument/2006/relationships/hyperlink" Target="file:///D:\Documents\3GPP\tsg_ran\WG2\TSGR2_111-e\Docs\R2-2007301.zip" TargetMode="External"/><Relationship Id="rId275" Type="http://schemas.openxmlformats.org/officeDocument/2006/relationships/hyperlink" Target="file:///D:\Documents\3GPP\tsg_ran\WG2\TSGR2_111-e\Docs\R2-2008083.zip" TargetMode="External"/><Relationship Id="rId482" Type="http://schemas.openxmlformats.org/officeDocument/2006/relationships/hyperlink" Target="file:///D:\Documents\3GPP\tsg_ran\WG2\TSGR2_111-e\Docs\R2-2006959.zip" TargetMode="External"/><Relationship Id="rId703" Type="http://schemas.openxmlformats.org/officeDocument/2006/relationships/hyperlink" Target="file:///C:\3GPP%20meetings\RAN2\2020\TSGR2_111-e\docs\R2-2007106.zip" TargetMode="External"/><Relationship Id="rId910" Type="http://schemas.openxmlformats.org/officeDocument/2006/relationships/hyperlink" Target="file:///D:\Documents\3GPP\tsg_ran\WG2\TSGR2_111-e\Docs\R2-2007422.zip" TargetMode="External"/><Relationship Id="rId1333" Type="http://schemas.openxmlformats.org/officeDocument/2006/relationships/hyperlink" Target="file:///D:\Documents\3GPP\tsg_ran\TSG_RAN\TSGR_88e\Docs\RP-201310.zip" TargetMode="External"/><Relationship Id="rId1540" Type="http://schemas.openxmlformats.org/officeDocument/2006/relationships/hyperlink" Target="file:///D:\Documents\3GPP\tsg_ran\WG2\TSGR2_111-e\Docs\R2-2007440.zip" TargetMode="External"/><Relationship Id="rId1638" Type="http://schemas.openxmlformats.org/officeDocument/2006/relationships/hyperlink" Target="file:///D:\Documents\3GPP\tsg_ran\WG2\TSGR2_111-e\Docs\R2-2007743.zip" TargetMode="External"/><Relationship Id="rId135" Type="http://schemas.openxmlformats.org/officeDocument/2006/relationships/hyperlink" Target="file:///D:\Documents\3GPP\tsg_ran\TSG_RAN\TSGR_85\Docs\RP-191971.zip" TargetMode="External"/><Relationship Id="rId342" Type="http://schemas.openxmlformats.org/officeDocument/2006/relationships/hyperlink" Target="file:///D:\Documents\3GPP\tsg_ran\WG2\TSGR2_111-e\Docs\R2-2006508.zip" TargetMode="External"/><Relationship Id="rId787" Type="http://schemas.openxmlformats.org/officeDocument/2006/relationships/hyperlink" Target="file:///D:\Documents\3GPP\tsg_ran\WG2\TSGR2_111-e\Docs\R2-2007702.zip" TargetMode="External"/><Relationship Id="rId994" Type="http://schemas.openxmlformats.org/officeDocument/2006/relationships/hyperlink" Target="file:///D:\Documents\3GPP\tsg_ran\WG2\TSGR2_111-e\Docs\R2-2007577.zip" TargetMode="External"/><Relationship Id="rId1400" Type="http://schemas.openxmlformats.org/officeDocument/2006/relationships/hyperlink" Target="file:///D:\Documents\3GPP\tsg_ran\WG2\TSGR2_111-e\Docs\R2-2007469.zip" TargetMode="External"/><Relationship Id="rId202" Type="http://schemas.openxmlformats.org/officeDocument/2006/relationships/hyperlink" Target="file:///D:\Documents\3GPP\tsg_ran\WG2\TSGR2_111-e\Docs\R2-2007264.zip" TargetMode="External"/><Relationship Id="rId647" Type="http://schemas.openxmlformats.org/officeDocument/2006/relationships/hyperlink" Target="file:///D:\Documents\3GPP\tsg_ran\WG2\TSGR2_111-e\Docs\R2-2007914.zip" TargetMode="External"/><Relationship Id="rId854" Type="http://schemas.openxmlformats.org/officeDocument/2006/relationships/hyperlink" Target="file:///D:\Documents\3GPP\tsg_ran\WG2\TSGR2_111-e\Docs\R2-2006813.zip" TargetMode="External"/><Relationship Id="rId1277" Type="http://schemas.openxmlformats.org/officeDocument/2006/relationships/hyperlink" Target="file:///D:\Documents\3GPP\tsg_ran\WG2\TSGR2_111-e\Docs\R2-2007208.zip" TargetMode="External"/><Relationship Id="rId1484" Type="http://schemas.openxmlformats.org/officeDocument/2006/relationships/hyperlink" Target="file:///D:\Documents\3GPP\tsg_ran\WG2\TSGR2_111-e\Docs\R2-2006556.zip" TargetMode="External"/><Relationship Id="rId1691" Type="http://schemas.openxmlformats.org/officeDocument/2006/relationships/hyperlink" Target="file:///D:\Documents\3GPP\tsg_ran\WG2\TSGR2_111-e\Docs\R2-2007937.zip" TargetMode="External"/><Relationship Id="rId1705" Type="http://schemas.openxmlformats.org/officeDocument/2006/relationships/hyperlink" Target="file:///D:\Documents\3GPP\tsg_ran\WG2\TSGR2_111-e\Docs\R2-2007588.zip" TargetMode="External"/><Relationship Id="rId286" Type="http://schemas.openxmlformats.org/officeDocument/2006/relationships/hyperlink" Target="file:///D:\Documents\3GPP\tsg_ran\WG2\TSGR2_111-e\Docs\R2-2007800.zip" TargetMode="External"/><Relationship Id="rId493" Type="http://schemas.openxmlformats.org/officeDocument/2006/relationships/hyperlink" Target="file:///D:\Documents\3GPP\tsg_ran\WG2\TSGR2_111-e\Docs\R2-2006658.zip" TargetMode="External"/><Relationship Id="rId507" Type="http://schemas.openxmlformats.org/officeDocument/2006/relationships/hyperlink" Target="file:///D:\Documents\3GPP\tsg_ran\WG2\TSGR2_111-e\Docs\R2-2007451.zip" TargetMode="External"/><Relationship Id="rId714" Type="http://schemas.openxmlformats.org/officeDocument/2006/relationships/hyperlink" Target="file:///C:\3GPP%20meetings\RAN2\2020\TSGR2_111-e\docs\R2-2007527.zip" TargetMode="External"/><Relationship Id="rId921" Type="http://schemas.openxmlformats.org/officeDocument/2006/relationships/hyperlink" Target="file:///D:\Documents\3GPP\tsg_ran\WG2\TSGR2_111-e\Docs\R2-2006648.zip" TargetMode="External"/><Relationship Id="rId1137" Type="http://schemas.openxmlformats.org/officeDocument/2006/relationships/hyperlink" Target="file:///D:\Documents\3GPP\tsg_ran\WG2\TSGR2_111-e\Docs\R2-2008076.zip" TargetMode="External"/><Relationship Id="rId1344" Type="http://schemas.openxmlformats.org/officeDocument/2006/relationships/hyperlink" Target="file:///D:\Documents\3GPP\tsg_ran\WG2\TSGR2_111-e\Docs\R2-2007145.zip" TargetMode="External"/><Relationship Id="rId1551" Type="http://schemas.openxmlformats.org/officeDocument/2006/relationships/hyperlink" Target="file:///D:\Documents\3GPP\tsg_ran\WG2\TSGR2_111-e\Docs\R2-2006990.zip" TargetMode="External"/><Relationship Id="rId1789" Type="http://schemas.openxmlformats.org/officeDocument/2006/relationships/hyperlink" Target="file:///D:\Documents\3GPP\tsg_ran\WG2\TSGR2_111-e\Docs\R2-2007156.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7223.zip" TargetMode="External"/><Relationship Id="rId353" Type="http://schemas.openxmlformats.org/officeDocument/2006/relationships/hyperlink" Target="file:///D:\Documents\3GPP\tsg_ran\WG2\TSGR2_111-e\Docs\R2-2007498.zip" TargetMode="External"/><Relationship Id="rId560" Type="http://schemas.openxmlformats.org/officeDocument/2006/relationships/hyperlink" Target="file:///D:\Documents\3GPP\tsg_ran\WG2\TSGR2_111-e\Docs\R2-2007732.zip" TargetMode="External"/><Relationship Id="rId798" Type="http://schemas.openxmlformats.org/officeDocument/2006/relationships/hyperlink" Target="file:///D:\Documents\3GPP\tsg_ran\WG2\TSGR2_111-e\Docs\R2-2007592.zip" TargetMode="External"/><Relationship Id="rId1190" Type="http://schemas.openxmlformats.org/officeDocument/2006/relationships/hyperlink" Target="file:///D:\Documents\3GPP\tsg_ran\WG2\TSGR2_111-e\Docs\R2-2006827.zip" TargetMode="External"/><Relationship Id="rId1204" Type="http://schemas.openxmlformats.org/officeDocument/2006/relationships/hyperlink" Target="file:///D:\Documents\3GPP\tsg_ran\WG2\TSGR2_111-e\Docs\R2-2007028.zip" TargetMode="External"/><Relationship Id="rId1411" Type="http://schemas.openxmlformats.org/officeDocument/2006/relationships/hyperlink" Target="file:///D:\Documents\3GPP\tsg_ran\WG2\TSGR2_111-e\Docs\R2-2007838.zip" TargetMode="External"/><Relationship Id="rId1649" Type="http://schemas.openxmlformats.org/officeDocument/2006/relationships/hyperlink" Target="file:///D:\Documents\3GPP\tsg_ran\WG2\TSGR2_111-e\Docs\R2-2006975.zip" TargetMode="External"/><Relationship Id="rId213" Type="http://schemas.openxmlformats.org/officeDocument/2006/relationships/hyperlink" Target="file:///D:\Documents\3GPP\tsg_ran\WG2\TSGR2_111-e\Docs\R2-2007265.zip" TargetMode="External"/><Relationship Id="rId420" Type="http://schemas.openxmlformats.org/officeDocument/2006/relationships/hyperlink" Target="file:///D:\Documents\3GPP\tsg_ran\WG2\TSGR2_111-e\Docs\R2-2006659.zip" TargetMode="External"/><Relationship Id="rId658" Type="http://schemas.openxmlformats.org/officeDocument/2006/relationships/hyperlink" Target="file:///D:\Documents\3GPP\tsg_ran\WG2\TSGR2_111-e\Docs\R2-2007930.zip" TargetMode="External"/><Relationship Id="rId865" Type="http://schemas.openxmlformats.org/officeDocument/2006/relationships/hyperlink" Target="file:///D:\Documents\3GPP\tsg_ran\WG2\TSGR2_111-e\Docs\R2-2007680.zip" TargetMode="External"/><Relationship Id="rId1050" Type="http://schemas.openxmlformats.org/officeDocument/2006/relationships/hyperlink" Target="file:///D:\Documents\3GPP\tsg_ran\WG2\TSGR2_111-e\Docs\R2-2007959.zip" TargetMode="External"/><Relationship Id="rId1288" Type="http://schemas.openxmlformats.org/officeDocument/2006/relationships/hyperlink" Target="file:///D:\Documents\3GPP\tsg_ran\WG2\TSGR2_111-e\Docs\R2-2007952.zip" TargetMode="External"/><Relationship Id="rId1495" Type="http://schemas.openxmlformats.org/officeDocument/2006/relationships/hyperlink" Target="file:///D:\Documents\3GPP\tsg_ran\WG2\TSGR2_111-e\Docs\R2-2007045.zip" TargetMode="External"/><Relationship Id="rId1509" Type="http://schemas.openxmlformats.org/officeDocument/2006/relationships/hyperlink" Target="file:///D:\Documents\3GPP\tsg_ran\WG2\TSGR2_111-e\Docs\R2-2006656.zip" TargetMode="External"/><Relationship Id="rId1716" Type="http://schemas.openxmlformats.org/officeDocument/2006/relationships/hyperlink" Target="file:///D:\Documents\3GPP\tsg_ran\WG2\TSGR2_111-e\Docs\R2-2006691.zip" TargetMode="External"/><Relationship Id="rId297" Type="http://schemas.openxmlformats.org/officeDocument/2006/relationships/hyperlink" Target="file:///D:\Documents\3GPP\tsg_ran\WG2\TSGR2_111-e\Docs\R2-2007800.zip" TargetMode="External"/><Relationship Id="rId518" Type="http://schemas.openxmlformats.org/officeDocument/2006/relationships/hyperlink" Target="file:///D:\Documents\3GPP\tsg_ran\WG2\TSGR2_111-e\Docs\R2-2007868.zip" TargetMode="External"/><Relationship Id="rId725" Type="http://schemas.openxmlformats.org/officeDocument/2006/relationships/hyperlink" Target="file:///D:\Documents\3GPP\tsg_ran\WG2\TSGR2_111-e\docs\R2-2008030.zip" TargetMode="External"/><Relationship Id="rId932" Type="http://schemas.openxmlformats.org/officeDocument/2006/relationships/hyperlink" Target="file:///D:\Documents\3GPP\tsg_ran\WG2\TSGR2_111-e\Docs\R2-2007385.zip" TargetMode="External"/><Relationship Id="rId1148" Type="http://schemas.openxmlformats.org/officeDocument/2006/relationships/hyperlink" Target="file:///D:\Documents\3GPP\tsg_ran\WG2\TSGR2_111-e\Docs\R2-2006593.zip" TargetMode="External"/><Relationship Id="rId1355" Type="http://schemas.openxmlformats.org/officeDocument/2006/relationships/hyperlink" Target="file:///D:\Documents\3GPP\tsg_ran\WG2\TSGR2_111-e\Docs\R2-2006923.zip" TargetMode="External"/><Relationship Id="rId1562" Type="http://schemas.openxmlformats.org/officeDocument/2006/relationships/hyperlink" Target="file:///D:\Documents\3GPP\tsg_ran\WG2\TSGR2_111-e\Docs\R2-2007562.zip" TargetMode="External"/><Relationship Id="rId157" Type="http://schemas.openxmlformats.org/officeDocument/2006/relationships/hyperlink" Target="file:///D:\Documents\3GPP\tsg_ran\WG2\TSGR2_111-e\Docs\R2-2007897.zip" TargetMode="External"/><Relationship Id="rId364" Type="http://schemas.openxmlformats.org/officeDocument/2006/relationships/hyperlink" Target="file:///D:\Documents\3GPP\tsg_ran\WG2\TSGR2_111-e\Docs\R2-2007505.zip" TargetMode="External"/><Relationship Id="rId1008" Type="http://schemas.openxmlformats.org/officeDocument/2006/relationships/hyperlink" Target="file:///D:\Documents\3GPP\tsg_ran\WG2\TSGR2_111-e\Docs\R2-2007002.zip" TargetMode="External"/><Relationship Id="rId1215" Type="http://schemas.openxmlformats.org/officeDocument/2006/relationships/hyperlink" Target="file:///D:\Documents\3GPP\tsg_ran\WG2\TSGR2_111-e\Docs\R2-2007029.zip" TargetMode="External"/><Relationship Id="rId1422" Type="http://schemas.openxmlformats.org/officeDocument/2006/relationships/hyperlink" Target="file:///D:\Documents\3GPP\tsg_ran\WG2\TSGR2_111-e\Docs\R2-2006570.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870.zip" TargetMode="External"/><Relationship Id="rId669" Type="http://schemas.openxmlformats.org/officeDocument/2006/relationships/hyperlink" Target="file:///D:\Documents\3GPP\tsg_ran\WG2\TSGR2_111-e\Docs\R2-2006588.zip" TargetMode="External"/><Relationship Id="rId876" Type="http://schemas.openxmlformats.org/officeDocument/2006/relationships/hyperlink" Target="file:///D:\Documents\3GPP\tsg_ran\WG2\TSGR2_111-e\Docs\R2-2007391.zip" TargetMode="External"/><Relationship Id="rId1299" Type="http://schemas.openxmlformats.org/officeDocument/2006/relationships/hyperlink" Target="file:///D:\Documents\3GPP\tsg_ran\WG2\TSGR2_111-e\Docs\R2-2006946.zip" TargetMode="External"/><Relationship Id="rId1727" Type="http://schemas.openxmlformats.org/officeDocument/2006/relationships/hyperlink" Target="file:///D:\Documents\3GPP\tsg_ran\WG2\TSGR2_111-e\Docs\R2-2007478.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6878.zip" TargetMode="External"/><Relationship Id="rId431" Type="http://schemas.openxmlformats.org/officeDocument/2006/relationships/hyperlink" Target="file:///D:\Documents\3GPP\tsg_ran\WG2\TSGR2_111-e\Docs\R2-2007315.zip" TargetMode="External"/><Relationship Id="rId529" Type="http://schemas.openxmlformats.org/officeDocument/2006/relationships/hyperlink" Target="file:///D:\Documents\3GPP\tsg_ran\WG2\TSGR2_111-e\Docs\R2-2006876.zip" TargetMode="External"/><Relationship Id="rId736" Type="http://schemas.openxmlformats.org/officeDocument/2006/relationships/hyperlink" Target="file:///D:\Documents\3GPP\tsg_ran\WG2\TSGR2_111-e\Docs\R2-2007829.zip" TargetMode="External"/><Relationship Id="rId1061" Type="http://schemas.openxmlformats.org/officeDocument/2006/relationships/hyperlink" Target="file:///D:\Documents\3GPP\tsg_ran\WG2\TSGR2_111-e\Docs\R2-2008070.zip" TargetMode="External"/><Relationship Id="rId1159" Type="http://schemas.openxmlformats.org/officeDocument/2006/relationships/hyperlink" Target="file:///D:\Documents\3GPP\tsg_ran\WG2\TSGR2_111-e\Docs\R2-2007442.zip" TargetMode="External"/><Relationship Id="rId1366" Type="http://schemas.openxmlformats.org/officeDocument/2006/relationships/hyperlink" Target="file:///D:\Documents\3GPP\tsg_ran\WG2\TSGR2_111-e\Docs\R2-2008060.zip" TargetMode="External"/><Relationship Id="rId168" Type="http://schemas.openxmlformats.org/officeDocument/2006/relationships/hyperlink" Target="file:///D:\Documents\3GPP\tsg_ran\WG2\TSGR2_111-e\Docs\R2-2007899.zip" TargetMode="External"/><Relationship Id="rId943" Type="http://schemas.openxmlformats.org/officeDocument/2006/relationships/hyperlink" Target="file:///D:\Documents\3GPP\tsg_ran\WG2\TSGR2_111-e\Docs\R2-2007758.zip" TargetMode="External"/><Relationship Id="rId1019" Type="http://schemas.openxmlformats.org/officeDocument/2006/relationships/hyperlink" Target="file:///D:\Documents\3GPP\tsg_ran\WG2\TSGR2_111-e\Docs\R2-2007154.zip" TargetMode="External"/><Relationship Id="rId1573" Type="http://schemas.openxmlformats.org/officeDocument/2006/relationships/hyperlink" Target="file:///D:\Documents\3GPP\tsg_ran\WG2\TSGR2_111-e\Docs\R2-2007143.zip" TargetMode="External"/><Relationship Id="rId1780" Type="http://schemas.openxmlformats.org/officeDocument/2006/relationships/hyperlink" Target="file:///D:\Documents\3GPP\tsg_ran\WG2\TSGR2_111-e\Docs\R2-2007435.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7802.zip" TargetMode="External"/><Relationship Id="rId582" Type="http://schemas.openxmlformats.org/officeDocument/2006/relationships/hyperlink" Target="file:///D:\Documents\3GPP\tsg_ran\WG2\TSGR2_111-e\Docs\R2-2007923.zip" TargetMode="External"/><Relationship Id="rId803" Type="http://schemas.openxmlformats.org/officeDocument/2006/relationships/hyperlink" Target="file:///D:\Documents\3GPP\tsg_ran\WG2\TSGR2_111-e\Docs\R2-2007766.zip" TargetMode="External"/><Relationship Id="rId1226" Type="http://schemas.openxmlformats.org/officeDocument/2006/relationships/hyperlink" Target="file:///D:\Documents\3GPP\tsg_ran\WG2\TSGR2_111-e\Docs\R2-2007677.zip" TargetMode="External"/><Relationship Id="rId1433" Type="http://schemas.openxmlformats.org/officeDocument/2006/relationships/hyperlink" Target="file:///D:\Documents\3GPP\tsg_ran\WG2\TSGR2_111-e\Docs\R2-2006968.zip" TargetMode="External"/><Relationship Id="rId1640" Type="http://schemas.openxmlformats.org/officeDocument/2006/relationships/hyperlink" Target="file:///D:\Documents\3GPP\tsg_ran\WG2\TSGR2_111-e\Docs\R2-2006552.zip" TargetMode="External"/><Relationship Id="rId1738" Type="http://schemas.openxmlformats.org/officeDocument/2006/relationships/hyperlink" Target="file:///D:\Documents\3GPP\tsg_ran\WG2\TSGR2_111-e\Docs\R2-2007012.zip" TargetMode="External"/><Relationship Id="rId3" Type="http://schemas.openxmlformats.org/officeDocument/2006/relationships/styles" Target="styles.xml"/><Relationship Id="rId235" Type="http://schemas.openxmlformats.org/officeDocument/2006/relationships/hyperlink" Target="file:///D:\Documents\3GPP\tsg_ran\WG2\TSGR2_111-e\Docs\R2-2007409.zip" TargetMode="External"/><Relationship Id="rId442" Type="http://schemas.openxmlformats.org/officeDocument/2006/relationships/hyperlink" Target="file:///D:\Documents\3GPP\tsg_ran\WG2\TSGR2_111-e\Docs\R2-2007966.zip" TargetMode="External"/><Relationship Id="rId887" Type="http://schemas.openxmlformats.org/officeDocument/2006/relationships/hyperlink" Target="file:///D:\Documents\3GPP\tsg_ran\WG2\TSGR2_111-e\Docs\R2-2007368.zip" TargetMode="External"/><Relationship Id="rId1072" Type="http://schemas.openxmlformats.org/officeDocument/2006/relationships/hyperlink" Target="file:///D:\Documents\3GPP\tsg_ran\WG2\TSGR2_111-e\Docs\R2-2007695.zip" TargetMode="External"/><Relationship Id="rId1500" Type="http://schemas.openxmlformats.org/officeDocument/2006/relationships/hyperlink" Target="file:///D:\Documents\3GPP\tsg_ran\WG2\TSGR2_111-e\Docs\R2-2008049.zip" TargetMode="External"/><Relationship Id="rId302" Type="http://schemas.openxmlformats.org/officeDocument/2006/relationships/hyperlink" Target="file:///D:\Documents\3GPP\tsg_ran\WG2\TSGR2_111-e\Docs\R2-2007850.zip" TargetMode="External"/><Relationship Id="rId747" Type="http://schemas.openxmlformats.org/officeDocument/2006/relationships/hyperlink" Target="file:///D:\Documents\3GPP\tsg_ran\WG2\TSGR2_111-e\Docs\R2-2007547.zip" TargetMode="External"/><Relationship Id="rId954" Type="http://schemas.openxmlformats.org/officeDocument/2006/relationships/hyperlink" Target="file:///D:\Documents\3GPP\tsg_ran\WG2\TSGR2_111-e\Docs\R2-2008003.zip" TargetMode="External"/><Relationship Id="rId1377" Type="http://schemas.openxmlformats.org/officeDocument/2006/relationships/hyperlink" Target="file:///D:\Documents\3GPP\tsg_ran\WG2\TSGR2_111-e\Docs\R2-2006714.zip" TargetMode="External"/><Relationship Id="rId1584" Type="http://schemas.openxmlformats.org/officeDocument/2006/relationships/hyperlink" Target="file:///D:\Documents\3GPP\tsg_ran\WG2\TSGR2_111-e\Docs\R2-2006638.zip" TargetMode="External"/><Relationship Id="rId1791" Type="http://schemas.openxmlformats.org/officeDocument/2006/relationships/hyperlink" Target="file:///D:\Documents\3GPP\tsg_ran\WG2\TSGR2_111-e\Docs\R2-2007434.zip" TargetMode="External"/><Relationship Id="rId1805" Type="http://schemas.openxmlformats.org/officeDocument/2006/relationships/hyperlink" Target="file:///D:\Documents\3GPP\tsg_ran\WG2\TSGR2_111-e\Docs\R2-2006537.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7058.zip" TargetMode="External"/><Relationship Id="rId386" Type="http://schemas.openxmlformats.org/officeDocument/2006/relationships/hyperlink" Target="file:///D:\Documents\3GPP\tsg_ran\WG2\TSGR2_111-e\Docs\R2-2007085.zip" TargetMode="External"/><Relationship Id="rId593" Type="http://schemas.openxmlformats.org/officeDocument/2006/relationships/hyperlink" Target="file:///D:\Documents\3GPP\tsg_ran\WG2\TSGR2_111-e\Docs\R2-2006619.zip" TargetMode="External"/><Relationship Id="rId607" Type="http://schemas.openxmlformats.org/officeDocument/2006/relationships/hyperlink" Target="file:///D:\Documents\3GPP\tsg_ran\WG2\TSGR2_111-e\Docs\R2-2006768.zip" TargetMode="External"/><Relationship Id="rId814" Type="http://schemas.openxmlformats.org/officeDocument/2006/relationships/hyperlink" Target="file:///D:\Documents\3GPP\tsg_ran\WG2\TSGR2_111-e\Docs\R2-2008018.zip" TargetMode="External"/><Relationship Id="rId1237" Type="http://schemas.openxmlformats.org/officeDocument/2006/relationships/hyperlink" Target="file:///D:\Documents\3GPP\tsg_ran\WG2\TSGR2_111-e\Docs\R2-2007598.zip" TargetMode="External"/><Relationship Id="rId1444" Type="http://schemas.openxmlformats.org/officeDocument/2006/relationships/hyperlink" Target="file:///D:\Documents\3GPP\tsg_ran\WG2\TSGR2_111-e\Docs\R2-2006555.zip" TargetMode="External"/><Relationship Id="rId1651" Type="http://schemas.openxmlformats.org/officeDocument/2006/relationships/hyperlink" Target="file:///D:\Documents\3GPP\tsg_ran\WG2\TSGR2_111-e\Docs\R2-2007174.zip" TargetMode="External"/><Relationship Id="rId246" Type="http://schemas.openxmlformats.org/officeDocument/2006/relationships/hyperlink" Target="file:///D:\Documents\3GPP\tsg_ran\WG2\TSGR2_111-e\Docs\R2-2007000.zip" TargetMode="External"/><Relationship Id="rId453" Type="http://schemas.openxmlformats.org/officeDocument/2006/relationships/hyperlink" Target="file:///D:\Documents\3GPP\tsg_ran\WG2\TSGR2_111-e\Docs\R2-2007968.zip" TargetMode="External"/><Relationship Id="rId660" Type="http://schemas.openxmlformats.org/officeDocument/2006/relationships/hyperlink" Target="file:///D:\Documents\3GPP\tsg_ran\WG2\TSGR2_111-e\Docs\R2-2007932.zip" TargetMode="External"/><Relationship Id="rId898" Type="http://schemas.openxmlformats.org/officeDocument/2006/relationships/hyperlink" Target="file:///D:\Documents\3GPP\tsg_ran\TSG_RAN\TSGR_85\Docs\RP-191776.zip" TargetMode="External"/><Relationship Id="rId1083" Type="http://schemas.openxmlformats.org/officeDocument/2006/relationships/hyperlink" Target="file:///D:\Documents\3GPP\tsg_ran\WG2\TSGR2_111-e\Docs\R2-2006848.zip" TargetMode="External"/><Relationship Id="rId1290" Type="http://schemas.openxmlformats.org/officeDocument/2006/relationships/hyperlink" Target="file:///D:\Documents\3GPP\tsg_ran\WG2\TSGR2_111-e\Docs\R2-2007961.zip" TargetMode="External"/><Relationship Id="rId1304" Type="http://schemas.openxmlformats.org/officeDocument/2006/relationships/hyperlink" Target="file:///D:\Documents\3GPP\tsg_ran\WG2\TSGR2_111-e\Docs\R2-2007023.zip" TargetMode="External"/><Relationship Id="rId1511" Type="http://schemas.openxmlformats.org/officeDocument/2006/relationships/hyperlink" Target="file:///D:\Documents\3GPP\tsg_ran\WG2\TSGR2_111-e\Docs\R2-2006767.zip" TargetMode="External"/><Relationship Id="rId1749" Type="http://schemas.openxmlformats.org/officeDocument/2006/relationships/hyperlink" Target="file:///D:\Documents\3GPP\tsg_ran\WG2\TSGR2_111-e\Docs\R2-2006731.zip" TargetMode="External"/><Relationship Id="rId106" Type="http://schemas.openxmlformats.org/officeDocument/2006/relationships/hyperlink" Target="file:///D:\Documents\3GPP\tsg_ran\WG2\TSGR2_111-e\Docs\R2-2007332.zip" TargetMode="External"/><Relationship Id="rId313" Type="http://schemas.openxmlformats.org/officeDocument/2006/relationships/hyperlink" Target="file:///D:\Documents\3GPP\tsg_ran\WG2\TSGR2_111-e\Docs\R2-2007212.zip" TargetMode="External"/><Relationship Id="rId758" Type="http://schemas.openxmlformats.org/officeDocument/2006/relationships/hyperlink" Target="file:///D:\Documents\3GPP\tsg_ran\WG2\TSGR2_111-e\Docs\R2-2007635.zip" TargetMode="External"/><Relationship Id="rId965" Type="http://schemas.openxmlformats.org/officeDocument/2006/relationships/hyperlink" Target="file:///D:\Documents\3GPP\tsg_ran\WG2\TSGR2_111-e\Docs\R2-2007826.zip" TargetMode="External"/><Relationship Id="rId1150" Type="http://schemas.openxmlformats.org/officeDocument/2006/relationships/hyperlink" Target="file:///D:\Documents\3GPP\tsg_ran\WG2\TSGR2_111-e\Docs\R2-2006804.zip" TargetMode="External"/><Relationship Id="rId1388" Type="http://schemas.openxmlformats.org/officeDocument/2006/relationships/hyperlink" Target="file:///D:\Documents\3GPP\tsg_ran\WG2\TSGR2_111-e\Docs\R2-2006991.zip" TargetMode="External"/><Relationship Id="rId1595" Type="http://schemas.openxmlformats.org/officeDocument/2006/relationships/hyperlink" Target="file:///D:\Documents\3GPP\tsg_ran\WG2\TSGR2_111-e\Docs\R2-2007186.zip" TargetMode="External"/><Relationship Id="rId1609" Type="http://schemas.openxmlformats.org/officeDocument/2006/relationships/hyperlink" Target="file:///D:\Documents\3GPP\tsg_ran\WG2\TSGR2_111-e\Docs\R2-2007995.zip" TargetMode="External"/><Relationship Id="rId1816" Type="http://schemas.openxmlformats.org/officeDocument/2006/relationships/hyperlink" Target="file:///D:\Documents\3GPP\tsg_ran\WG2\TSGR2_111-e\Docs\R2-2006835.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119.zip" TargetMode="External"/><Relationship Id="rId397" Type="http://schemas.openxmlformats.org/officeDocument/2006/relationships/hyperlink" Target="file:///D:\Documents\3GPP\tsg_ran\WG2\TSGR2_111-e\Docs\R2-2007381.zip" TargetMode="External"/><Relationship Id="rId520" Type="http://schemas.openxmlformats.org/officeDocument/2006/relationships/hyperlink" Target="file:///D:\Documents\3GPP\tsg_ran\WG2\TSGR2_111-e\Docs\R2-2006598.zip" TargetMode="External"/><Relationship Id="rId618" Type="http://schemas.openxmlformats.org/officeDocument/2006/relationships/hyperlink" Target="file:///D:\Documents\3GPP\tsg_ran\WG2\TSGR2_111-e\Docs\R2-2007092.zip" TargetMode="External"/><Relationship Id="rId825" Type="http://schemas.openxmlformats.org/officeDocument/2006/relationships/hyperlink" Target="file:///D:\Documents\3GPP\tsg_ran\WG2\TSGR2_111-e\Docs\R2-2006559.zip" TargetMode="External"/><Relationship Id="rId1248" Type="http://schemas.openxmlformats.org/officeDocument/2006/relationships/hyperlink" Target="file:///D:\Documents\3GPP\tsg_ran\WG2\TSGR2_111-e\Docs\R2-2006976.zip" TargetMode="External"/><Relationship Id="rId1455" Type="http://schemas.openxmlformats.org/officeDocument/2006/relationships/hyperlink" Target="file:///D:\Documents\3GPP\tsg_ran\WG2\TSGR2_111-e\Docs\R2-2006724.zip" TargetMode="External"/><Relationship Id="rId1662" Type="http://schemas.openxmlformats.org/officeDocument/2006/relationships/hyperlink" Target="file:///D:\Documents\3GPP\tsg_ran\WG2\TSGR2_111-e\Docs\R2-2006671.zip" TargetMode="External"/><Relationship Id="rId257" Type="http://schemas.openxmlformats.org/officeDocument/2006/relationships/hyperlink" Target="file:///D:\Documents\3GPP\tsg_ran\WG2\TSGR2_111-e\Docs\R2-2007794.zip" TargetMode="External"/><Relationship Id="rId464" Type="http://schemas.openxmlformats.org/officeDocument/2006/relationships/hyperlink" Target="file:///D:\Documents\3GPP\tsg_ran\WG2\TSGR2_111-e\Docs\R2-2007324.zip" TargetMode="External"/><Relationship Id="rId1010" Type="http://schemas.openxmlformats.org/officeDocument/2006/relationships/hyperlink" Target="file:///D:\Documents\3GPP\tsg_ran\WG2\TSGR2_111-e\Docs\R2-2007650.zip" TargetMode="External"/><Relationship Id="rId1094" Type="http://schemas.openxmlformats.org/officeDocument/2006/relationships/hyperlink" Target="file:///D:\Documents\3GPP\tsg_ran\WG2\TSGR2_111-e\Docs\R2-2006850.zip" TargetMode="External"/><Relationship Id="rId1108" Type="http://schemas.openxmlformats.org/officeDocument/2006/relationships/hyperlink" Target="file:///D:\Documents\3GPP\tsg_ran\WG2\TSGR2_111-e\Docs\R2-2007273.zip" TargetMode="External"/><Relationship Id="rId1315" Type="http://schemas.openxmlformats.org/officeDocument/2006/relationships/hyperlink" Target="file:///D:\Documents\3GPP\tsg_ran\WG2\TSGR2_111-e\Docs\R2-2007865.zip" TargetMode="External"/><Relationship Id="rId117" Type="http://schemas.openxmlformats.org/officeDocument/2006/relationships/hyperlink" Target="file:///D:\Documents\3GPP\tsg_ran\WG2\TSGR2_111-e\Docs\R2-2007517.zip" TargetMode="External"/><Relationship Id="rId671" Type="http://schemas.openxmlformats.org/officeDocument/2006/relationships/hyperlink" Target="file:///D:\Documents\3GPP\tsg_ran\WG2\TSGR2_111-e\Docs\R2-2006590.zip" TargetMode="External"/><Relationship Id="rId769" Type="http://schemas.openxmlformats.org/officeDocument/2006/relationships/hyperlink" Target="file:///D:\Documents\3GPP\tsg_ran\WG2\TSGR2_111-e\Docs\R2-2007266.zip" TargetMode="External"/><Relationship Id="rId976" Type="http://schemas.openxmlformats.org/officeDocument/2006/relationships/hyperlink" Target="file:///D:\Documents\3GPP\tsg_ran\WG2\TSGR2_111-e\Docs\R2-2007404.zip" TargetMode="External"/><Relationship Id="rId1399" Type="http://schemas.openxmlformats.org/officeDocument/2006/relationships/hyperlink" Target="file:///D:\Documents\3GPP\tsg_ran\WG2\TSGR2_111-e\Docs\R2-2007449.zip" TargetMode="External"/><Relationship Id="rId324" Type="http://schemas.openxmlformats.org/officeDocument/2006/relationships/hyperlink" Target="file:///D:\Documents\3GPP\tsg_ran\WG2\TSGR2_111-e\Docs\R2-2007119.zip" TargetMode="External"/><Relationship Id="rId531" Type="http://schemas.openxmlformats.org/officeDocument/2006/relationships/hyperlink" Target="file:///D:\Documents\3GPP\tsg_ran\WG2\TSGR2_111-e\Docs\R2-2007074.zip" TargetMode="External"/><Relationship Id="rId629" Type="http://schemas.openxmlformats.org/officeDocument/2006/relationships/hyperlink" Target="file:///D:\Documents\3GPP\tsg_ran\WG2\TSGR2_111-e\Docs\R2-2007648.zip" TargetMode="External"/><Relationship Id="rId1161" Type="http://schemas.openxmlformats.org/officeDocument/2006/relationships/hyperlink" Target="file:///D:\Documents\3GPP\tsg_ran\WG2\TSGR2_111-e\Docs\R2-2007636.zip" TargetMode="External"/><Relationship Id="rId1259" Type="http://schemas.openxmlformats.org/officeDocument/2006/relationships/hyperlink" Target="file:///D:\Documents\3GPP\tsg_ran\WG2\TSGR2_111-e\Docs\R2-2007624.zip" TargetMode="External"/><Relationship Id="rId1466" Type="http://schemas.openxmlformats.org/officeDocument/2006/relationships/hyperlink" Target="file:///D:\Documents\3GPP\tsg_ran\WG2\TSGR2_111-e\Docs\R2-2007040.zip" TargetMode="External"/><Relationship Id="rId836" Type="http://schemas.openxmlformats.org/officeDocument/2006/relationships/hyperlink" Target="file:///D:\Documents\3GPP\tsg_ran\WG2\TSGR2_111-e\Docs\R2-2007947.zip" TargetMode="External"/><Relationship Id="rId1021" Type="http://schemas.openxmlformats.org/officeDocument/2006/relationships/hyperlink" Target="file:///D:\Documents\3GPP\tsg_ran\WG2\TSGR2_111-e\Docs\R2-2007377.zip" TargetMode="External"/><Relationship Id="rId1119" Type="http://schemas.openxmlformats.org/officeDocument/2006/relationships/hyperlink" Target="file:///D:\Documents\3GPP\tsg_ran\WG2\TSGR2_111-e\Docs\R2-2007503.zip" TargetMode="External"/><Relationship Id="rId1673" Type="http://schemas.openxmlformats.org/officeDocument/2006/relationships/hyperlink" Target="file:///D:\Documents\3GPP\tsg_ran\WG2\TSGR2_111-e\Docs\R2-2007159.zip" TargetMode="External"/><Relationship Id="rId903" Type="http://schemas.openxmlformats.org/officeDocument/2006/relationships/hyperlink" Target="file:///D:\Documents\3GPP\tsg_ran\WG2\TSGR2_111-e\Docs\R2-2006816.zip" TargetMode="External"/><Relationship Id="rId1326" Type="http://schemas.openxmlformats.org/officeDocument/2006/relationships/hyperlink" Target="file:///D:\Documents\3GPP\tsg_ran\WG2\TSGR2_111-e\Docs\R2-2007660.zip" TargetMode="External"/><Relationship Id="rId1533" Type="http://schemas.openxmlformats.org/officeDocument/2006/relationships/hyperlink" Target="file:///D:\Documents\3GPP\tsg_ran\WG2\TSGR2_111-e\Docs\R2-2008071.zip" TargetMode="External"/><Relationship Id="rId1740" Type="http://schemas.openxmlformats.org/officeDocument/2006/relationships/hyperlink" Target="file:///D:\Documents\3GPP\tsg_ran\WG2\TSGR2_111-e\Docs\R2-2007399.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7477.zip" TargetMode="External"/><Relationship Id="rId181" Type="http://schemas.openxmlformats.org/officeDocument/2006/relationships/hyperlink" Target="file:///D:\Documents\3GPP\tsg_ran\WG2\TSGR2_111-e\Docs\R2-2006683.zip" TargetMode="External"/><Relationship Id="rId279" Type="http://schemas.openxmlformats.org/officeDocument/2006/relationships/hyperlink" Target="file:///D:\Documents\3GPP\tsg_ran\WG2\TSGR2_111-e\Docs\R2-2008083.zip" TargetMode="External"/><Relationship Id="rId486" Type="http://schemas.openxmlformats.org/officeDocument/2006/relationships/hyperlink" Target="file:///D:\Documents\3GPP\tsg_ran\WG2\TSGR2_111-e\Docs\R2-2007982.zip" TargetMode="External"/><Relationship Id="rId693" Type="http://schemas.openxmlformats.org/officeDocument/2006/relationships/hyperlink" Target="file:///D:\Documents\3GPP\tsg_ran\WG2\TSGR2_111-e\docs\R2-2006727.zip" TargetMode="External"/><Relationship Id="rId139" Type="http://schemas.openxmlformats.org/officeDocument/2006/relationships/hyperlink" Target="file:///D:\Documents\3GPP\tsg_ran\WG2\TSGR2_111-e\Docs\R2-2007255.zip" TargetMode="External"/><Relationship Id="rId346" Type="http://schemas.openxmlformats.org/officeDocument/2006/relationships/hyperlink" Target="file:///D:\Documents\3GPP\tsg_ran\TSG_RAN\TSGR_88e\Docs\RP-201392.zip" TargetMode="External"/><Relationship Id="rId553" Type="http://schemas.openxmlformats.org/officeDocument/2006/relationships/hyperlink" Target="file:///D:\Documents\3GPP\tsg_ran\WG2\TSGR2_111-e\Docs\R2-2007285.zip" TargetMode="External"/><Relationship Id="rId760" Type="http://schemas.openxmlformats.org/officeDocument/2006/relationships/hyperlink" Target="file:///D:\Documents\3GPP\tsg_ran\WG2\TSGR2_111-e\Docs\R2-2007834.zip" TargetMode="External"/><Relationship Id="rId998" Type="http://schemas.openxmlformats.org/officeDocument/2006/relationships/hyperlink" Target="file:///D:\Documents\3GPP\tsg_ran\WG2\TSGR2_111-e\Docs\R2-2006898.zip" TargetMode="External"/><Relationship Id="rId1183" Type="http://schemas.openxmlformats.org/officeDocument/2006/relationships/hyperlink" Target="file:///D:\Documents\3GPP\tsg_ran\WG2\TSGR2_111-e\Docs\R2-2007631.zip" TargetMode="External"/><Relationship Id="rId1390" Type="http://schemas.openxmlformats.org/officeDocument/2006/relationships/hyperlink" Target="file:///D:\Documents\3GPP\tsg_ran\WG2\TSGR2_111-e\Docs\R2-2007047.zip" TargetMode="External"/><Relationship Id="rId206" Type="http://schemas.openxmlformats.org/officeDocument/2006/relationships/hyperlink" Target="file:///D:\Documents\3GPP\tsg_ran\WG2\TSGR2_111-e\Docs\R2-2007121.zip" TargetMode="External"/><Relationship Id="rId413" Type="http://schemas.openxmlformats.org/officeDocument/2006/relationships/hyperlink" Target="file:///D:\Documents\3GPP\tsg_ran\WG2\TSGR2_111-e\Docs\R2-2007231.zip" TargetMode="External"/><Relationship Id="rId858" Type="http://schemas.openxmlformats.org/officeDocument/2006/relationships/hyperlink" Target="file:///D:\Documents\3GPP\tsg_ran\WG2\TSGR2_111-e\Docs\R2-2007006.zip" TargetMode="External"/><Relationship Id="rId1043" Type="http://schemas.openxmlformats.org/officeDocument/2006/relationships/hyperlink" Target="file:///D:\Documents\3GPP\tsg_ran\WG2\TSGR2_111-e\Docs\R2-2007370.zip" TargetMode="External"/><Relationship Id="rId1488" Type="http://schemas.openxmlformats.org/officeDocument/2006/relationships/hyperlink" Target="file:///D:\Documents\3GPP\tsg_ran\WG2\TSGR2_111-e\Docs\R2-2006761.zip" TargetMode="External"/><Relationship Id="rId1695" Type="http://schemas.openxmlformats.org/officeDocument/2006/relationships/hyperlink" Target="file:///D:\Documents\3GPP\tsg_ran\WG2\TSGR2_111-e\Docs\R2-2006955.zip" TargetMode="External"/><Relationship Id="rId620" Type="http://schemas.openxmlformats.org/officeDocument/2006/relationships/hyperlink" Target="file:///D:\Documents\3GPP\tsg_ran\WG2\TSGR2_111-e\Docs\R2-2007094.zip" TargetMode="External"/><Relationship Id="rId718" Type="http://schemas.openxmlformats.org/officeDocument/2006/relationships/hyperlink" Target="file:///D:\Documents\3GPP\tsg_ran\WG2\TSGR2_111-e\docs\R2-2006863.zip" TargetMode="External"/><Relationship Id="rId925" Type="http://schemas.openxmlformats.org/officeDocument/2006/relationships/hyperlink" Target="file:///D:\Documents\3GPP\tsg_ran\WG2\TSGR2_111-e\Docs\R2-2007224.zip" TargetMode="External"/><Relationship Id="rId1250" Type="http://schemas.openxmlformats.org/officeDocument/2006/relationships/hyperlink" Target="file:///D:\Documents\3GPP\tsg_ran\WG2\TSGR2_111-e\Docs\R2-2007010.zip" TargetMode="External"/><Relationship Id="rId1348" Type="http://schemas.openxmlformats.org/officeDocument/2006/relationships/hyperlink" Target="file:///D:\Documents\3GPP\tsg_ran\WG2\TSGR2_111-e\Docs\R2-2007627.zip" TargetMode="External"/><Relationship Id="rId1555" Type="http://schemas.openxmlformats.org/officeDocument/2006/relationships/hyperlink" Target="file:///D:\Documents\3GPP\tsg_ran\WG2\TSGR2_111-e\Docs\R2-2007190.zip" TargetMode="External"/><Relationship Id="rId1762" Type="http://schemas.openxmlformats.org/officeDocument/2006/relationships/hyperlink" Target="file:///D:\Documents\3GPP\tsg_ran\WG2\TSGR2_111-e\Docs\R2-2007470.zip" TargetMode="External"/><Relationship Id="rId1110" Type="http://schemas.openxmlformats.org/officeDocument/2006/relationships/hyperlink" Target="file:///D:\Documents\3GPP\tsg_ran\WG2\TSGR2_111-e\Docs\R2-2007308.zip" TargetMode="External"/><Relationship Id="rId1208" Type="http://schemas.openxmlformats.org/officeDocument/2006/relationships/hyperlink" Target="file:///D:\Documents\3GPP\tsg_ran\WG2\TSGR2_111-e\Docs\R2-2007633.zip" TargetMode="External"/><Relationship Id="rId1415" Type="http://schemas.openxmlformats.org/officeDocument/2006/relationships/hyperlink" Target="file:///D:\Documents\3GPP\tsg_ran\TSG_RAN\TSGR_88e\Docs\RP-193253.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6872.zip" TargetMode="External"/><Relationship Id="rId270" Type="http://schemas.openxmlformats.org/officeDocument/2006/relationships/hyperlink" Target="file:///D:\Documents\3GPP\tsg_ran\WG2\TSGR2_111-e\Docs\R2-2006998.zip" TargetMode="External"/><Relationship Id="rId130" Type="http://schemas.openxmlformats.org/officeDocument/2006/relationships/hyperlink" Target="file:///D:\Documents\3GPP\tsg_ran\WG2\TSGR2_111-e\Docs\R2-2007724.zip" TargetMode="External"/><Relationship Id="rId368" Type="http://schemas.openxmlformats.org/officeDocument/2006/relationships/hyperlink" Target="file:///D:\Documents\3GPP\tsg_ran\WG2\TSGR2_111-e\Docs\R2-2007113.zip" TargetMode="External"/><Relationship Id="rId575" Type="http://schemas.openxmlformats.org/officeDocument/2006/relationships/hyperlink" Target="file:///D:\Documents\3GPP\tsg_ran\WG2\TSGR2_111-e\Docs\R2-2007877.zip" TargetMode="External"/><Relationship Id="rId782" Type="http://schemas.openxmlformats.org/officeDocument/2006/relationships/hyperlink" Target="file:///D:\Documents\3GPP\tsg_ran\WG2\TSGR2_111-e\Docs\R2-2007625.zip" TargetMode="External"/><Relationship Id="rId228" Type="http://schemas.openxmlformats.org/officeDocument/2006/relationships/hyperlink" Target="file:///D:\Documents\3GPP\tsg_ran\WG2\TSGR2_111-e\Docs\R2-2008042.zip" TargetMode="External"/><Relationship Id="rId435" Type="http://schemas.openxmlformats.org/officeDocument/2006/relationships/hyperlink" Target="file:///D:\Documents\3GPP\tsg_ran\WG2\TSGR2_111-e\Docs\R2-2007545.zip" TargetMode="External"/><Relationship Id="rId642" Type="http://schemas.openxmlformats.org/officeDocument/2006/relationships/hyperlink" Target="file:///D:\Documents\3GPP\tsg_ran\WG2\TSGR2_111-e\Docs\R2-2007909.zip" TargetMode="External"/><Relationship Id="rId1065" Type="http://schemas.openxmlformats.org/officeDocument/2006/relationships/hyperlink" Target="file:///D:\Documents\3GPP\tsg_ran\WG2\TSGR2_111-e\Docs\R2-2007655.zip" TargetMode="External"/><Relationship Id="rId1272" Type="http://schemas.openxmlformats.org/officeDocument/2006/relationships/hyperlink" Target="file:///D:\Documents\3GPP\tsg_ran\WG2\TSGR2_111-e\Docs\R2-2007163.zip" TargetMode="External"/><Relationship Id="rId502" Type="http://schemas.openxmlformats.org/officeDocument/2006/relationships/hyperlink" Target="file:///D:\Documents\3GPP\tsg_ran\WG2\TSGR2_111-e\Docs\R2-2007880.zip" TargetMode="External"/><Relationship Id="rId947" Type="http://schemas.openxmlformats.org/officeDocument/2006/relationships/hyperlink" Target="file:///D:\Documents\3GPP\tsg_ran\WG2\TSGR2_111-e\Docs\R2-2007777.zip" TargetMode="External"/><Relationship Id="rId1132" Type="http://schemas.openxmlformats.org/officeDocument/2006/relationships/hyperlink" Target="file:///D:\Documents\3GPP\tsg_ran\WG2\TSGR2_111-e\Docs\R2-2007903.zip" TargetMode="External"/><Relationship Id="rId1577" Type="http://schemas.openxmlformats.org/officeDocument/2006/relationships/hyperlink" Target="file:///D:\Documents\3GPP\tsg_ran\WG2\TSGR2_111-e\Docs\R2-2007519.zip" TargetMode="External"/><Relationship Id="rId1784" Type="http://schemas.openxmlformats.org/officeDocument/2006/relationships/hyperlink" Target="file:///D:\Documents\3GPP\tsg_ran\WG2\TSGR2_111-e\Docs\R2-2007661.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457.zip" TargetMode="External"/><Relationship Id="rId1437" Type="http://schemas.openxmlformats.org/officeDocument/2006/relationships/hyperlink" Target="file:///D:\Documents\3GPP\tsg_ran\WG2\TSGR2_111-e\Docs\R2-2007202.zip" TargetMode="External"/><Relationship Id="rId1644" Type="http://schemas.openxmlformats.org/officeDocument/2006/relationships/hyperlink" Target="file:///D:\Documents\3GPP\tsg_ran\WG2\TSGR2_111-e\Docs\R2-2006784.zip" TargetMode="External"/><Relationship Id="rId1504" Type="http://schemas.openxmlformats.org/officeDocument/2006/relationships/hyperlink" Target="file:///D:\Documents\3GPP\tsg_ran\WG2\TSGR2_111-e\Docs\R2-2006528.zip" TargetMode="External"/><Relationship Id="rId1711" Type="http://schemas.openxmlformats.org/officeDocument/2006/relationships/hyperlink" Target="file:///D:\Documents\3GPP\tsg_ran\WG2\TSGR2_111-e\Docs\R2-2006910.zip" TargetMode="External"/><Relationship Id="rId292" Type="http://schemas.openxmlformats.org/officeDocument/2006/relationships/hyperlink" Target="file:///D:\Documents\3GPP\tsg_ran\WG2\TSGR2_111-e\Docs\R2-2007209.zip" TargetMode="External"/><Relationship Id="rId1809" Type="http://schemas.openxmlformats.org/officeDocument/2006/relationships/hyperlink" Target="file:///D:\Documents\3GPP\tsg_ran\WG2\TSGR2_111-e\Docs\R2-2006834.zip" TargetMode="External"/><Relationship Id="rId597" Type="http://schemas.openxmlformats.org/officeDocument/2006/relationships/hyperlink" Target="file:///D:\Documents\3GPP\tsg_ran\WG2\TSGR2_111-e\Docs\R2-2006739.zip" TargetMode="External"/><Relationship Id="rId152" Type="http://schemas.openxmlformats.org/officeDocument/2006/relationships/hyperlink" Target="file:///D:\Documents\3GPP\tsg_ran\WG2\TSGR2_111-e\Docs\R2-2007135.zip" TargetMode="External"/><Relationship Id="rId457" Type="http://schemas.openxmlformats.org/officeDocument/2006/relationships/hyperlink" Target="file:///D:\Documents\3GPP\tsg_ran\WG2\TSGR2_111-e\Docs\R2-2007972.zip" TargetMode="External"/><Relationship Id="rId1087" Type="http://schemas.openxmlformats.org/officeDocument/2006/relationships/hyperlink" Target="file:///D:\Documents\3GPP\tsg_ran\WG2\TSGR2_111-e\Docs\R2-2007365.zip" TargetMode="External"/><Relationship Id="rId1294" Type="http://schemas.openxmlformats.org/officeDocument/2006/relationships/hyperlink" Target="file:///D:\Documents\3GPP\tsg_ran\WG2\TSGR2_111-e\Docs\R2-2006964.zip" TargetMode="External"/><Relationship Id="rId664" Type="http://schemas.openxmlformats.org/officeDocument/2006/relationships/hyperlink" Target="file:///D:\Documents\3GPP\tsg_ran\WG2\TSGR2_111-e\Docs\R2-2007964.zip" TargetMode="External"/><Relationship Id="rId871" Type="http://schemas.openxmlformats.org/officeDocument/2006/relationships/hyperlink" Target="file:///D:\Documents\3GPP\tsg_ran\TSG_RAN\TSGR_88e\Docs\RP-200913.zip" TargetMode="External"/><Relationship Id="rId969" Type="http://schemas.openxmlformats.org/officeDocument/2006/relationships/hyperlink" Target="file:///D:\Documents\3GPP\tsg_ran\TSG_RAN\TSGR_84\Docs\RP-191088.zip" TargetMode="External"/><Relationship Id="rId1599" Type="http://schemas.openxmlformats.org/officeDocument/2006/relationships/hyperlink" Target="file:///D:\Documents\3GPP\tsg_ran\WG2\TSGR2_111-e\Docs\R2-2007474.zip" TargetMode="External"/><Relationship Id="rId317" Type="http://schemas.openxmlformats.org/officeDocument/2006/relationships/hyperlink" Target="file:///D:\Documents\3GPP\tsg_ran\WG2\TSGR2_111-e\Docs\R2-2007097.zip" TargetMode="External"/><Relationship Id="rId524" Type="http://schemas.openxmlformats.org/officeDocument/2006/relationships/hyperlink" Target="file:///D:\Documents\3GPP\tsg_ran\WG2\TSGR2_111-e\Docs\R2-2006621.zip" TargetMode="External"/><Relationship Id="rId731" Type="http://schemas.openxmlformats.org/officeDocument/2006/relationships/hyperlink" Target="file:///D:\Documents\3GPP\tsg_ran\WG2\TSGR2_111-e\Docs\R2-2006522.zip" TargetMode="External"/><Relationship Id="rId1154" Type="http://schemas.openxmlformats.org/officeDocument/2006/relationships/hyperlink" Target="file:///D:\Documents\3GPP\tsg_ran\WG2\TSGR2_111-e\Docs\R2-2007025.zip" TargetMode="External"/><Relationship Id="rId1361" Type="http://schemas.openxmlformats.org/officeDocument/2006/relationships/hyperlink" Target="file:///D:\Documents\3GPP\tsg_ran\WG2\TSGR2_111-e\Docs\R2-2007532.zip" TargetMode="External"/><Relationship Id="rId1459" Type="http://schemas.openxmlformats.org/officeDocument/2006/relationships/hyperlink" Target="file:///D:\Documents\3GPP\tsg_ran\WG2\TSGR2_111-e\Docs\R2-2006760.zip" TargetMode="External"/><Relationship Id="rId98" Type="http://schemas.openxmlformats.org/officeDocument/2006/relationships/hyperlink" Target="file:///D:\Documents\3GPP\tsg_ran\WG2\TSGR2_111-e\Docs\R2-2006500.zip" TargetMode="External"/><Relationship Id="rId829" Type="http://schemas.openxmlformats.org/officeDocument/2006/relationships/hyperlink" Target="file:///D:\Documents\3GPP\tsg_ran\WG2\TSGR2_111-e\Docs\R2-2006812.zip" TargetMode="External"/><Relationship Id="rId1014" Type="http://schemas.openxmlformats.org/officeDocument/2006/relationships/hyperlink" Target="file:///D:\Documents\3GPP\tsg_ran\WG2\TSGR2_111-e\Docs\R2-2006808.zip" TargetMode="External"/><Relationship Id="rId1221" Type="http://schemas.openxmlformats.org/officeDocument/2006/relationships/hyperlink" Target="file:///D:\Documents\3GPP\tsg_ran\WG2\TSGR2_111-e\Docs\R2-2007673.zip" TargetMode="External"/><Relationship Id="rId1666" Type="http://schemas.openxmlformats.org/officeDocument/2006/relationships/hyperlink" Target="file:///D:\Documents\3GPP\tsg_ran\WG2\TSGR2_111-e\Docs\R2-2006578.zip" TargetMode="External"/><Relationship Id="rId1319" Type="http://schemas.openxmlformats.org/officeDocument/2006/relationships/hyperlink" Target="file:///D:\Documents\3GPP\tsg_ran\WG2\TSGR2_111-e\Docs\R2-2006948.zip" TargetMode="External"/><Relationship Id="rId1526" Type="http://schemas.openxmlformats.org/officeDocument/2006/relationships/hyperlink" Target="file:///D:\Documents\3GPP\tsg_ran\WG2\TSGR2_111-e\Docs\R2-2007521.zip" TargetMode="External"/><Relationship Id="rId1733" Type="http://schemas.openxmlformats.org/officeDocument/2006/relationships/hyperlink" Target="file:///D:\Documents\3GPP\tsg_ran\WG2\TSGR2_111-e\Docs\R2-2006734.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WG2\TSGR2_111-e\Docs\R2-2007940.zip" TargetMode="External"/><Relationship Id="rId174" Type="http://schemas.openxmlformats.org/officeDocument/2006/relationships/hyperlink" Target="file:///D:\Documents\3GPP\tsg_ran\WG2\TSGR2_111-e\Docs\R2-2007504.zip" TargetMode="External"/><Relationship Id="rId381" Type="http://schemas.openxmlformats.org/officeDocument/2006/relationships/hyperlink" Target="file:///D:\Documents\3GPP\tsg_ran\WG2\TSGR2_111-e\Docs\R2-2006577.zip" TargetMode="External"/><Relationship Id="rId241" Type="http://schemas.openxmlformats.org/officeDocument/2006/relationships/hyperlink" Target="file:///D:\Documents\3GPP\tsg_ran\WG2\TSGR2_111-e\Docs\R2-2007674.zip" TargetMode="External"/><Relationship Id="rId479" Type="http://schemas.openxmlformats.org/officeDocument/2006/relationships/hyperlink" Target="file:///D:\Documents\3GPP\tsg_ran\WG2\TSGR2_111-e\Docs\R2-2007325.zip" TargetMode="External"/><Relationship Id="rId686" Type="http://schemas.openxmlformats.org/officeDocument/2006/relationships/hyperlink" Target="file:///D:\Documents\3GPP\tsg_ran\WG2\TSGR2_111-e\docs\R2-2007387.zip" TargetMode="External"/><Relationship Id="rId893" Type="http://schemas.openxmlformats.org/officeDocument/2006/relationships/hyperlink" Target="file:///D:\Documents\3GPP\tsg_ran\WG2\TSGR2_111-e\Docs\R2-2007812.zip" TargetMode="External"/><Relationship Id="rId339" Type="http://schemas.openxmlformats.org/officeDocument/2006/relationships/hyperlink" Target="file:///D:\Documents\3GPP\tsg_ran\WG2\TSGR2_111-e\Docs\R2-2007276.zip" TargetMode="External"/><Relationship Id="rId546" Type="http://schemas.openxmlformats.org/officeDocument/2006/relationships/hyperlink" Target="file:///D:\Documents\3GPP\tsg_ran\WG2\TSGR2_111-e\Docs\R2-2007245.zip" TargetMode="External"/><Relationship Id="rId753" Type="http://schemas.openxmlformats.org/officeDocument/2006/relationships/hyperlink" Target="file:///D:\Documents\3GPP\tsg_ran\WG2\TSGR2_111-e\Docs\R2-2006847.zip" TargetMode="External"/><Relationship Id="rId1176" Type="http://schemas.openxmlformats.org/officeDocument/2006/relationships/hyperlink" Target="file:///D:\Documents\3GPP\tsg_ran\WG2\TSGR2_111-e\Docs\R2-2007053.zip" TargetMode="External"/><Relationship Id="rId1383" Type="http://schemas.openxmlformats.org/officeDocument/2006/relationships/hyperlink" Target="file:///D:\Documents\3GPP\tsg_ran\WG2\TSGR2_111-e\Docs\R2-2006830.zip" TargetMode="External"/><Relationship Id="rId101" Type="http://schemas.openxmlformats.org/officeDocument/2006/relationships/hyperlink" Target="file:///D:\Documents\3GPP\tsg_ran\TSG_RAN\TSGR_88e\Docs\RP-201284.zip" TargetMode="External"/><Relationship Id="rId406" Type="http://schemas.openxmlformats.org/officeDocument/2006/relationships/hyperlink" Target="file:///D:\Documents\3GPP\tsg_ran\WG2\TSGR2_111-e\Docs\R2-2007997.zip" TargetMode="External"/><Relationship Id="rId960" Type="http://schemas.openxmlformats.org/officeDocument/2006/relationships/hyperlink" Target="file:///D:\Documents\3GPP\tsg_ran\WG2\TSGR2_111-e\Docs\R2-2006548.zip" TargetMode="External"/><Relationship Id="rId1036" Type="http://schemas.openxmlformats.org/officeDocument/2006/relationships/hyperlink" Target="file:///D:\Documents\3GPP\tsg_ran\WG2\TSGR2_111-e\Docs\R2-2006826.zip" TargetMode="External"/><Relationship Id="rId1243" Type="http://schemas.openxmlformats.org/officeDocument/2006/relationships/hyperlink" Target="file:///D:\Documents\3GPP\tsg_ran\WG2\TSGR2_111-e\Docs\R2-2007994.zip" TargetMode="External"/><Relationship Id="rId1590" Type="http://schemas.openxmlformats.org/officeDocument/2006/relationships/hyperlink" Target="file:///D:\Documents\3GPP\tsg_ran\WG2\TSGR2_111-e\Docs\R2-2006943.zip" TargetMode="External"/><Relationship Id="rId1688" Type="http://schemas.openxmlformats.org/officeDocument/2006/relationships/hyperlink" Target="file:///D:\Documents\3GPP\tsg_ran\WG2\TSGR2_111-e\Docs\R2-2007158.zip" TargetMode="External"/><Relationship Id="rId613" Type="http://schemas.openxmlformats.org/officeDocument/2006/relationships/hyperlink" Target="file:///D:\Documents\3GPP\tsg_ran\WG2\TSGR2_111-e\Docs\R2-2006823.zip" TargetMode="External"/><Relationship Id="rId820" Type="http://schemas.openxmlformats.org/officeDocument/2006/relationships/hyperlink" Target="file:///D:\Documents\3GPP\tsg_ran\WG2\TSGR2_111-e\Docs\R2-2007583.zip" TargetMode="External"/><Relationship Id="rId918" Type="http://schemas.openxmlformats.org/officeDocument/2006/relationships/hyperlink" Target="file:///D:\Documents\3GPP\tsg_ran\WG2\TSGR2_111-e\Docs\R2-2007752.zip" TargetMode="External"/><Relationship Id="rId1450" Type="http://schemas.openxmlformats.org/officeDocument/2006/relationships/hyperlink" Target="file:///D:\Documents\3GPP\tsg_ran\WG2\TSGR2_111-e\Docs\R2-2006639.zip" TargetMode="External"/><Relationship Id="rId1548" Type="http://schemas.openxmlformats.org/officeDocument/2006/relationships/hyperlink" Target="file:///D:\Documents\3GPP\tsg_ran\WG2\TSGR2_111-e\Docs\R2-2006775.zip" TargetMode="External"/><Relationship Id="rId1755" Type="http://schemas.openxmlformats.org/officeDocument/2006/relationships/hyperlink" Target="file:///D:\Documents\3GPP\tsg_ran\WG2\TSGR2_111-e\Docs\R2-2006913.zip" TargetMode="External"/><Relationship Id="rId1103" Type="http://schemas.openxmlformats.org/officeDocument/2006/relationships/hyperlink" Target="file:///D:\Documents\3GPP\tsg_ran\WG2\TSGR2_111-e\Docs\R2-2007268.zip" TargetMode="External"/><Relationship Id="rId1310" Type="http://schemas.openxmlformats.org/officeDocument/2006/relationships/hyperlink" Target="file:///D:\Documents\3GPP\tsg_ran\WG2\TSGR2_111-e\Docs\R2-2007312.zip" TargetMode="External"/><Relationship Id="rId1408" Type="http://schemas.openxmlformats.org/officeDocument/2006/relationships/hyperlink" Target="file:///D:\Documents\3GPP\tsg_ran\WG2\TSGR2_111-e\Docs\R2-2007742.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7785.zip" TargetMode="External"/><Relationship Id="rId1822" Type="http://schemas.openxmlformats.org/officeDocument/2006/relationships/fontTable" Target="fontTable.xml"/><Relationship Id="rId196" Type="http://schemas.openxmlformats.org/officeDocument/2006/relationships/hyperlink" Target="file:///D:\Documents\3GPP\tsg_ran\WG2\TSGR2_111-e\Docs\R2-2007348.zip" TargetMode="External"/><Relationship Id="rId263" Type="http://schemas.openxmlformats.org/officeDocument/2006/relationships/hyperlink" Target="file:///D:\Documents\3GPP\tsg_ran\WG2\TSGR2_111-e\Docs\R2-2007792.zip" TargetMode="External"/><Relationship Id="rId470" Type="http://schemas.openxmlformats.org/officeDocument/2006/relationships/hyperlink" Target="file:///D:\Documents\3GPP\tsg_ran\WG2\TSGR2_111-e\Docs\R2-2007971.zip" TargetMode="External"/><Relationship Id="rId123" Type="http://schemas.openxmlformats.org/officeDocument/2006/relationships/hyperlink" Target="file:///D:\Documents\3GPP\tsg_ran\WG2\TSGR2_111-e\Docs\R2-2007589.zip" TargetMode="External"/><Relationship Id="rId330" Type="http://schemas.openxmlformats.org/officeDocument/2006/relationships/hyperlink" Target="file:///D:\Documents\3GPP\tsg_ran\WG2\TSGR2_111-e\Docs\R2-2007097.zip" TargetMode="External"/><Relationship Id="rId568" Type="http://schemas.openxmlformats.org/officeDocument/2006/relationships/hyperlink" Target="file:///D:\Documents\3GPP\tsg_ran\WG2\TSGR2_111-e\Docs\R2-2007857.zip" TargetMode="External"/><Relationship Id="rId775" Type="http://schemas.openxmlformats.org/officeDocument/2006/relationships/hyperlink" Target="file:///D:\Documents\3GPP\tsg_ran\WG2\TSGR2_111-e\Docs\R2-2007018.zip" TargetMode="External"/><Relationship Id="rId982" Type="http://schemas.openxmlformats.org/officeDocument/2006/relationships/hyperlink" Target="file:///D:\Documents\3GPP\tsg_ran\WG2\TSGR2_111-e\Docs\R2-2008016.zip" TargetMode="External"/><Relationship Id="rId1198" Type="http://schemas.openxmlformats.org/officeDocument/2006/relationships/hyperlink" Target="file:///D:\Documents\3GPP\tsg_ran\WG2\TSGR2_111-e\Docs\R2-2007552.zip" TargetMode="External"/><Relationship Id="rId428" Type="http://schemas.openxmlformats.org/officeDocument/2006/relationships/hyperlink" Target="file:///D:\Documents\3GPP\tsg_ran\WG2\TSGR2_111-e\Docs\R2-2006504.zip" TargetMode="External"/><Relationship Id="rId635" Type="http://schemas.openxmlformats.org/officeDocument/2006/relationships/hyperlink" Target="file:///D:\Documents\3GPP\tsg_ran\WG2\TSGR2_111-e\Docs\R2-2007873.zip" TargetMode="External"/><Relationship Id="rId842" Type="http://schemas.openxmlformats.org/officeDocument/2006/relationships/hyperlink" Target="file:///D:\Documents\3GPP\tsg_ran\WG2\TSGR2_111-e\Docs\R2-2006563.zip" TargetMode="External"/><Relationship Id="rId1058" Type="http://schemas.openxmlformats.org/officeDocument/2006/relationships/hyperlink" Target="file:///D:\Documents\3GPP\tsg_ran\WG2\TSGR2_111-e\Docs\R2-2008067.zip" TargetMode="External"/><Relationship Id="rId1265" Type="http://schemas.openxmlformats.org/officeDocument/2006/relationships/hyperlink" Target="file:///D:\Documents\3GPP\tsg_ran\WG2\TSGR2_111-e\Docs\R2-2006540.zip" TargetMode="External"/><Relationship Id="rId1472" Type="http://schemas.openxmlformats.org/officeDocument/2006/relationships/hyperlink" Target="file:///D:\Documents\3GPP\tsg_ran\WG2\TSGR2_111-e\Docs\R2-2007203.zip" TargetMode="External"/><Relationship Id="rId702" Type="http://schemas.openxmlformats.org/officeDocument/2006/relationships/hyperlink" Target="file:///C:\3GPP%20meetings\RAN2\2020\TSGR2_111-e\docs\R2-2008058.zip" TargetMode="External"/><Relationship Id="rId1125" Type="http://schemas.openxmlformats.org/officeDocument/2006/relationships/hyperlink" Target="file:///D:\Documents\3GPP\tsg_ran\WG2\TSGR2_111-e\Docs\R2-2007710.zip" TargetMode="External"/><Relationship Id="rId1332" Type="http://schemas.openxmlformats.org/officeDocument/2006/relationships/hyperlink" Target="file:///D:\Documents\3GPP\tsg_ran\WG2\TSGR2_111-e\Docs\R2-2007314.zip" TargetMode="External"/><Relationship Id="rId1777" Type="http://schemas.openxmlformats.org/officeDocument/2006/relationships/hyperlink" Target="file:///D:\Documents\3GPP\tsg_ran\WG2\TSGR2_111-e\Docs\R2-2007196.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7574.zip" TargetMode="External"/><Relationship Id="rId1704" Type="http://schemas.openxmlformats.org/officeDocument/2006/relationships/hyperlink" Target="file:///D:\Documents\3GPP\tsg_ran\WG2\TSGR2_111-e\Docs\R2-2007246.zip" TargetMode="External"/><Relationship Id="rId285" Type="http://schemas.openxmlformats.org/officeDocument/2006/relationships/hyperlink" Target="file:///D:\Documents\3GPP\tsg_ran\WG2\TSGR2_111-e\Docs\R2-2007799.zip" TargetMode="External"/><Relationship Id="rId492" Type="http://schemas.openxmlformats.org/officeDocument/2006/relationships/hyperlink" Target="file:///D:\Documents\3GPP\tsg_ran\WG2\TSGR2_111-e\Docs\R2-2006549.zip" TargetMode="External"/><Relationship Id="rId797" Type="http://schemas.openxmlformats.org/officeDocument/2006/relationships/hyperlink" Target="file:///D:\Documents\3GPP\tsg_ran\WG2\TSGR2_111-e\Docs\R2-2007360.zip" TargetMode="External"/><Relationship Id="rId145" Type="http://schemas.openxmlformats.org/officeDocument/2006/relationships/hyperlink" Target="file:///D:\Documents\3GPP\tsg_ran\WG2\TSGR2_111-e\Docs\R2-2007222.zip" TargetMode="External"/><Relationship Id="rId352" Type="http://schemas.openxmlformats.org/officeDocument/2006/relationships/hyperlink" Target="file:///D:\Documents\3GPP\tsg_ran\WG2\TSGR2_111-e\Docs\R2-2006894.zip" TargetMode="External"/><Relationship Id="rId1287" Type="http://schemas.openxmlformats.org/officeDocument/2006/relationships/hyperlink" Target="file:///D:\Documents\3GPP\tsg_ran\WG2\TSGR2_111-e\Docs\R2-2007740.zip" TargetMode="External"/><Relationship Id="rId212" Type="http://schemas.openxmlformats.org/officeDocument/2006/relationships/hyperlink" Target="file:///D:\Documents\3GPP\tsg_ran\WG2\TSGR2_111-e\Docs\R2-2007264.zip" TargetMode="External"/><Relationship Id="rId657" Type="http://schemas.openxmlformats.org/officeDocument/2006/relationships/hyperlink" Target="file:///D:\Documents\3GPP\tsg_ran\WG2\TSGR2_111-e\Docs\R2-2007929.zip" TargetMode="External"/><Relationship Id="rId864" Type="http://schemas.openxmlformats.org/officeDocument/2006/relationships/hyperlink" Target="file:///D:\Documents\3GPP\tsg_ran\WG2\TSGR2_111-e\Docs\R2-2007578.zip" TargetMode="External"/><Relationship Id="rId1494" Type="http://schemas.openxmlformats.org/officeDocument/2006/relationships/hyperlink" Target="file:///D:\Documents\3GPP\tsg_ran\WG2\TSGR2_111-e\Docs\R2-2007042.zip" TargetMode="External"/><Relationship Id="rId1799" Type="http://schemas.openxmlformats.org/officeDocument/2006/relationships/hyperlink" Target="file:///D:\Documents\3GPP\tsg_ran\WG2\TSGR2_111-e\Docs\R2-2007768.zip" TargetMode="External"/><Relationship Id="rId517" Type="http://schemas.openxmlformats.org/officeDocument/2006/relationships/hyperlink" Target="file:///D:\Documents\3GPP\tsg_ran\WG2\TSGR2_111-e\Docs\R2-2007307.zip" TargetMode="External"/><Relationship Id="rId724" Type="http://schemas.openxmlformats.org/officeDocument/2006/relationships/hyperlink" Target="file:///D:\Documents\3GPP\tsg_ran\WG2\TSGR2_111-e\docs\R2-2006728.zip" TargetMode="External"/><Relationship Id="rId931" Type="http://schemas.openxmlformats.org/officeDocument/2006/relationships/hyperlink" Target="file:///D:\Documents\3GPP\tsg_ran\WG2\TSGR2_111-e\Docs\R2-2007384.zip" TargetMode="External"/><Relationship Id="rId1147" Type="http://schemas.openxmlformats.org/officeDocument/2006/relationships/hyperlink" Target="file:///D:\Documents\3GPP\tsg_ran\WG2\TSGR2_111-e\Docs\R2-2006574.zip" TargetMode="External"/><Relationship Id="rId1354" Type="http://schemas.openxmlformats.org/officeDocument/2006/relationships/hyperlink" Target="file:///D:\Documents\3GPP\tsg_ran\WG2\TSGR2_111-e\Docs\R2-2006700.zip" TargetMode="External"/><Relationship Id="rId1561" Type="http://schemas.openxmlformats.org/officeDocument/2006/relationships/hyperlink" Target="file:///D:\Documents\3GPP\tsg_ran\WG2\TSGR2_111-e\Docs\R2-2007468.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001.zip" TargetMode="External"/><Relationship Id="rId1214" Type="http://schemas.openxmlformats.org/officeDocument/2006/relationships/hyperlink" Target="file:///D:\Documents\3GPP\tsg_ran\WG2\TSGR2_111-e\Docs\R2-2007014.zip" TargetMode="External"/><Relationship Id="rId1421" Type="http://schemas.openxmlformats.org/officeDocument/2006/relationships/hyperlink" Target="file:///D:\Documents\3GPP\tsg_ran\WG2\TSGR2_111-e\Docs\R2-2006554.zip" TargetMode="External"/><Relationship Id="rId1659" Type="http://schemas.openxmlformats.org/officeDocument/2006/relationships/hyperlink" Target="file:///D:\Documents\3GPP\tsg_ran\WG2\TSGR2_111-e\Docs\R2-2006542.zip" TargetMode="External"/><Relationship Id="rId1519" Type="http://schemas.openxmlformats.org/officeDocument/2006/relationships/hyperlink" Target="file:///D:\Documents\3GPP\tsg_ran\WG2\TSGR2_111-e\Docs\R2-2007140.zip" TargetMode="External"/><Relationship Id="rId1726" Type="http://schemas.openxmlformats.org/officeDocument/2006/relationships/hyperlink" Target="file:///D:\Documents\3GPP\tsg_ran\WG2\TSGR2_111-e\Docs\R2-2007400.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897.zip" TargetMode="External"/><Relationship Id="rId374" Type="http://schemas.openxmlformats.org/officeDocument/2006/relationships/hyperlink" Target="file:///D:\Documents\3GPP\tsg_ran\WG2\TSGR2_111-e\Docs\R2-2008078.zip" TargetMode="External"/><Relationship Id="rId581" Type="http://schemas.openxmlformats.org/officeDocument/2006/relationships/hyperlink" Target="file:///D:\Documents\3GPP\tsg_ran\WG2\TSGR2_111-e\Docs\R2-2007922.zip" TargetMode="External"/><Relationship Id="rId234" Type="http://schemas.openxmlformats.org/officeDocument/2006/relationships/hyperlink" Target="file:///D:\Documents\3GPP\tsg_ran\WG2\TSGR2_111-e\Docs\R2-2007408.zip" TargetMode="External"/><Relationship Id="rId679" Type="http://schemas.openxmlformats.org/officeDocument/2006/relationships/hyperlink" Target="file:///D:\Documents\3GPP\tsg_ran\WG2\TSGR2_111-e\docs\R2-2006917.zip" TargetMode="External"/><Relationship Id="rId886" Type="http://schemas.openxmlformats.org/officeDocument/2006/relationships/hyperlink" Target="file:///D:\Documents\3GPP\tsg_ran\WG2\TSGR2_111-e\Docs\R2-2007367.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7484.zip" TargetMode="External"/><Relationship Id="rId539" Type="http://schemas.openxmlformats.org/officeDocument/2006/relationships/hyperlink" Target="file:///D:\Documents\3GPP\tsg_ran\WG2\TSGR2_111-e\Docs\R2-2007227.zip" TargetMode="External"/><Relationship Id="rId746" Type="http://schemas.openxmlformats.org/officeDocument/2006/relationships/hyperlink" Target="file:///D:\Documents\3GPP\tsg_ran\WG2\TSGR2_111-e\Docs\R2-2007078.zip" TargetMode="External"/><Relationship Id="rId1071" Type="http://schemas.openxmlformats.org/officeDocument/2006/relationships/hyperlink" Target="file:///D:\Documents\3GPP\tsg_ran\WG2\TSGR2_111-e\Docs\R2-2006792.zip" TargetMode="External"/><Relationship Id="rId1169" Type="http://schemas.openxmlformats.org/officeDocument/2006/relationships/hyperlink" Target="file:///D:\Documents\3GPP\tsg_ran\WG2\TSGR2_111-e\Docs\R2-2006594.zip" TargetMode="External"/><Relationship Id="rId1376" Type="http://schemas.openxmlformats.org/officeDocument/2006/relationships/hyperlink" Target="file:///D:\Documents\3GPP\tsg_ran\WG2\TSGR2_111-e\Docs\R2-2006713.zip" TargetMode="External"/><Relationship Id="rId1583" Type="http://schemas.openxmlformats.org/officeDocument/2006/relationships/hyperlink" Target="file:///D:\Documents\3GPP\tsg_ran\WG2\TSGR2_111-e\Docs\R2-2006631.zip" TargetMode="External"/><Relationship Id="rId301" Type="http://schemas.openxmlformats.org/officeDocument/2006/relationships/hyperlink" Target="file:///D:\Documents\3GPP\tsg_ran\WG2\TSGR2_111-e\Docs\R2-2007887.zip" TargetMode="External"/><Relationship Id="rId953" Type="http://schemas.openxmlformats.org/officeDocument/2006/relationships/hyperlink" Target="file:///D:\Documents\3GPP\tsg_ran\WG2\TSGR2_111-e\Docs\R2-2008002.zip" TargetMode="External"/><Relationship Id="rId1029" Type="http://schemas.openxmlformats.org/officeDocument/2006/relationships/hyperlink" Target="file:///D:\Documents\3GPP\tsg_ran\WG2\TSGR2_111-e\Docs\R2-2008096.zip" TargetMode="External"/><Relationship Id="rId1236" Type="http://schemas.openxmlformats.org/officeDocument/2006/relationships/hyperlink" Target="file:///D:\Documents\3GPP\tsg_ran\WG2\TSGR2_111-e\Docs\R2-2007438.zip" TargetMode="External"/><Relationship Id="rId1790" Type="http://schemas.openxmlformats.org/officeDocument/2006/relationships/hyperlink" Target="file:///D:\Documents\3GPP\tsg_ran\WG2\TSGR2_111-e\Docs\R2-2007300.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6766.zip" TargetMode="External"/><Relationship Id="rId813" Type="http://schemas.openxmlformats.org/officeDocument/2006/relationships/hyperlink" Target="file:///D:\Documents\3GPP\tsg_ran\WG2\TSGR2_111-e\Docs\R2-2007571.zip" TargetMode="External"/><Relationship Id="rId1443" Type="http://schemas.openxmlformats.org/officeDocument/2006/relationships/hyperlink" Target="file:///D:\Documents\3GPP\tsg_ran\WG2\TSGR2_111-e\Docs\R2-2008046.zip" TargetMode="External"/><Relationship Id="rId1650" Type="http://schemas.openxmlformats.org/officeDocument/2006/relationships/hyperlink" Target="file:///D:\Documents\3GPP\tsg_ran\WG2\TSGR2_111-e\Docs\R2-2007144.zip" TargetMode="External"/><Relationship Id="rId1748" Type="http://schemas.openxmlformats.org/officeDocument/2006/relationships/hyperlink" Target="file:///D:\Documents\3GPP\tsg_ran\WG2\TSGR2_111-e\Docs\R2-2006694.zip" TargetMode="External"/><Relationship Id="rId1303" Type="http://schemas.openxmlformats.org/officeDocument/2006/relationships/hyperlink" Target="file:///D:\Documents\3GPP\tsg_ran\WG2\TSGR2_111-e\Docs\R2-2007019.zip" TargetMode="External"/><Relationship Id="rId1510" Type="http://schemas.openxmlformats.org/officeDocument/2006/relationships/hyperlink" Target="file:///D:\Documents\3GPP\tsg_ran\WG2\TSGR2_111-e\Docs\R2-2006707.zip" TargetMode="External"/><Relationship Id="rId1608" Type="http://schemas.openxmlformats.org/officeDocument/2006/relationships/hyperlink" Target="file:///D:\Documents\3GPP\tsg_ran\WG2\TSGR2_111-e\Docs\R2-2007888.zip" TargetMode="External"/><Relationship Id="rId1815" Type="http://schemas.openxmlformats.org/officeDocument/2006/relationships/hyperlink" Target="file:///D:\Documents\3GPP\tsg_ran\WG2\TSGR2_111-e\Docs\R2-2006832.zip" TargetMode="External"/><Relationship Id="rId189" Type="http://schemas.openxmlformats.org/officeDocument/2006/relationships/hyperlink" Target="file:///D:\Documents\3GPP\tsg_ran\WG2\TSGR2_111-e\Docs\R2-2007349.zip" TargetMode="External"/><Relationship Id="rId396" Type="http://schemas.openxmlformats.org/officeDocument/2006/relationships/hyperlink" Target="file:///D:\Documents\3GPP\tsg_ran\WG2\TSGR2_111-e\Docs\R2-2007380.zip" TargetMode="External"/><Relationship Id="rId256" Type="http://schemas.openxmlformats.org/officeDocument/2006/relationships/hyperlink" Target="file:///D:\Documents\3GPP\tsg_ran\WG2\TSGR2_111-e\Docs\R2-2007793.zip" TargetMode="External"/><Relationship Id="rId463" Type="http://schemas.openxmlformats.org/officeDocument/2006/relationships/hyperlink" Target="file:///D:\Documents\3GPP\tsg_ran\WG2\TSGR2_111-e\Docs\R2-2007975.zip" TargetMode="External"/><Relationship Id="rId670" Type="http://schemas.openxmlformats.org/officeDocument/2006/relationships/hyperlink" Target="file:///D:\Documents\3GPP\tsg_ran\WG2\TSGR2_111-e\Docs\R2-2006589.zip" TargetMode="External"/><Relationship Id="rId1093" Type="http://schemas.openxmlformats.org/officeDocument/2006/relationships/hyperlink" Target="file:///D:\Documents\3GPP\tsg_ran\WG2\TSGR2_111-e\Docs\R2-2006839.zip" TargetMode="External"/><Relationship Id="rId116" Type="http://schemas.openxmlformats.org/officeDocument/2006/relationships/hyperlink" Target="file:///D:\Documents\3GPP\tsg_ran\WG2\TSGR2_111-e\Docs\R2-2008051.zip" TargetMode="External"/><Relationship Id="rId323" Type="http://schemas.openxmlformats.org/officeDocument/2006/relationships/hyperlink" Target="file:///D:\Documents\3GPP\tsg_ran\WG2\TSGR2_111-e\Docs\R2-2007097.zip" TargetMode="External"/><Relationship Id="rId530" Type="http://schemas.openxmlformats.org/officeDocument/2006/relationships/hyperlink" Target="file:///D:\Documents\3GPP\tsg_ran\WG2\TSGR2_111-e\Docs\R2-2006914.zip" TargetMode="External"/><Relationship Id="rId768" Type="http://schemas.openxmlformats.org/officeDocument/2006/relationships/hyperlink" Target="file:///D:\Documents\3GPP\tsg_ran\WG2\TSGR2_111-e\Docs\R2-2007016.zip" TargetMode="External"/><Relationship Id="rId975" Type="http://schemas.openxmlformats.org/officeDocument/2006/relationships/hyperlink" Target="file:///D:\Documents\3GPP\tsg_ran\WG2\TSGR2_111-e\Docs\R2-2006879.zip" TargetMode="External"/><Relationship Id="rId1160" Type="http://schemas.openxmlformats.org/officeDocument/2006/relationships/hyperlink" Target="file:///D:\Documents\3GPP\tsg_ran\WG2\TSGR2_111-e\Docs\R2-2007550.zip" TargetMode="External"/><Relationship Id="rId1398" Type="http://schemas.openxmlformats.org/officeDocument/2006/relationships/hyperlink" Target="file:///D:\Documents\3GPP\tsg_ran\WG2\TSGR2_111-e\Docs\R2-2007448.zip" TargetMode="External"/><Relationship Id="rId628" Type="http://schemas.openxmlformats.org/officeDocument/2006/relationships/hyperlink" Target="file:///D:\Documents\3GPP\tsg_ran\WG2\TSGR2_111-e\Docs\R2-2007640.zip" TargetMode="External"/><Relationship Id="rId835" Type="http://schemas.openxmlformats.org/officeDocument/2006/relationships/hyperlink" Target="file:///D:\Documents\3GPP\tsg_ran\WG2\TSGR2_111-e\Docs\R2-2007906.zip" TargetMode="External"/><Relationship Id="rId1258" Type="http://schemas.openxmlformats.org/officeDocument/2006/relationships/hyperlink" Target="file:///D:\Documents\3GPP\tsg_ran\WG2\TSGR2_111-e\Docs\R2-2007599.zip" TargetMode="External"/><Relationship Id="rId1465" Type="http://schemas.openxmlformats.org/officeDocument/2006/relationships/hyperlink" Target="file:///D:\Documents\3GPP\tsg_ran\WG2\TSGR2_111-e\Docs\R2-2006962.zip" TargetMode="External"/><Relationship Id="rId1672" Type="http://schemas.openxmlformats.org/officeDocument/2006/relationships/hyperlink" Target="file:///D:\Documents\3GPP\tsg_ran\WG2\TSGR2_111-e\Docs\R2-2007157.zip" TargetMode="External"/><Relationship Id="rId1020" Type="http://schemas.openxmlformats.org/officeDocument/2006/relationships/hyperlink" Target="file:///D:\Documents\3GPP\tsg_ran\WG2\TSGR2_111-e\Docs\R2-2007376.zip" TargetMode="External"/><Relationship Id="rId1118" Type="http://schemas.openxmlformats.org/officeDocument/2006/relationships/hyperlink" Target="file:///D:\Documents\3GPP\tsg_ran\WG2\TSGR2_111-e\Docs\R2-2007497.zip" TargetMode="External"/><Relationship Id="rId1325" Type="http://schemas.openxmlformats.org/officeDocument/2006/relationships/hyperlink" Target="file:///D:\Documents\3GPP\tsg_ran\WG2\TSGR2_111-e\Docs\R2-2007501.zip" TargetMode="External"/><Relationship Id="rId1532" Type="http://schemas.openxmlformats.org/officeDocument/2006/relationships/hyperlink" Target="file:///D:\Documents\3GPP\tsg_ran\WG2\TSGR2_111-e\Docs\R2-2007772.zip" TargetMode="External"/><Relationship Id="rId902" Type="http://schemas.openxmlformats.org/officeDocument/2006/relationships/hyperlink" Target="file:///D:\Documents\3GPP\tsg_ran\WG2\TSGR2_111-e\Docs\R2-2006535.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7504.zip" TargetMode="External"/><Relationship Id="rId278" Type="http://schemas.openxmlformats.org/officeDocument/2006/relationships/hyperlink" Target="file:///D:\Documents\3GPP\tsg_ran\WG2\TSGR2_111-e\Docs\R2-2008367.zip" TargetMode="External"/><Relationship Id="rId485" Type="http://schemas.openxmlformats.org/officeDocument/2006/relationships/hyperlink" Target="file:///D:\Documents\3GPP\tsg_ran\WG2\TSGR2_111-e\Docs\R2-2007981.zip" TargetMode="External"/><Relationship Id="rId692" Type="http://schemas.openxmlformats.org/officeDocument/2006/relationships/hyperlink" Target="file:///D:\Documents\3GPP\tsg_ran\WG2\TSGR2_111-e\docs\R2-2006828.zip" TargetMode="External"/><Relationship Id="rId138" Type="http://schemas.openxmlformats.org/officeDocument/2006/relationships/hyperlink" Target="file:///D:\Documents\3GPP\tsg_ran\WG2\TSGR2_111-e\Docs\R2-2007254.zip" TargetMode="External"/><Relationship Id="rId345" Type="http://schemas.openxmlformats.org/officeDocument/2006/relationships/hyperlink" Target="file:///D:\Documents\3GPP\tsg_ran\WG2\TSGR2_111-e\Docs\R2-2006526.zip" TargetMode="External"/><Relationship Id="rId552" Type="http://schemas.openxmlformats.org/officeDocument/2006/relationships/hyperlink" Target="file:///D:\Documents\3GPP\tsg_ran\WG2\TSGR2_111-e\Docs\R2-2007284.zip" TargetMode="External"/><Relationship Id="rId997" Type="http://schemas.openxmlformats.org/officeDocument/2006/relationships/hyperlink" Target="file:///D:\Documents\3GPP\tsg_ran\WG2\TSGR2_111-e\Docs\R2-2006524.zip" TargetMode="External"/><Relationship Id="rId1182" Type="http://schemas.openxmlformats.org/officeDocument/2006/relationships/hyperlink" Target="file:///D:\Documents\3GPP\tsg_ran\WG2\TSGR2_111-e\Docs\R2-2007551.zip" TargetMode="External"/><Relationship Id="rId205" Type="http://schemas.openxmlformats.org/officeDocument/2006/relationships/hyperlink" Target="file:///D:\Documents\3GPP\tsg_ran\WG2\TSGR2_111-e\Docs\R2-2006890.zip" TargetMode="External"/><Relationship Id="rId412" Type="http://schemas.openxmlformats.org/officeDocument/2006/relationships/hyperlink" Target="file:///D:\Documents\3GPP\tsg_ran\WG2\TSGR2_111-e\Docs\R2-2006716.zip" TargetMode="External"/><Relationship Id="rId857" Type="http://schemas.openxmlformats.org/officeDocument/2006/relationships/hyperlink" Target="file:///D:\Documents\3GPP\tsg_ran\WG2\TSGR2_111-e\Docs\R2-2006886.zip" TargetMode="External"/><Relationship Id="rId1042" Type="http://schemas.openxmlformats.org/officeDocument/2006/relationships/hyperlink" Target="file:///D:\Documents\3GPP\tsg_ran\WG2\TSGR2_111-e\Docs\R2-2007062.zip" TargetMode="External"/><Relationship Id="rId1487" Type="http://schemas.openxmlformats.org/officeDocument/2006/relationships/hyperlink" Target="file:///D:\Documents\3GPP\tsg_ran\WG2\TSGR2_111-e\Docs\R2-2006738.zip" TargetMode="External"/><Relationship Id="rId1694" Type="http://schemas.openxmlformats.org/officeDocument/2006/relationships/hyperlink" Target="file:///D:\Documents\3GPP\tsg_ran\WG2\TSGR2_111-e\Docs\R2-2006674.zip" TargetMode="External"/><Relationship Id="rId717" Type="http://schemas.openxmlformats.org/officeDocument/2006/relationships/hyperlink" Target="file:///C:\3GPP%20meetings\RAN2\2020\TSGR2_111-e\docs\R2-2007530.zip" TargetMode="External"/><Relationship Id="rId924" Type="http://schemas.openxmlformats.org/officeDocument/2006/relationships/hyperlink" Target="file:///D:\Documents\3GPP\tsg_ran\WG2\TSGR2_111-e\Docs\R2-2007214.zip" TargetMode="External"/><Relationship Id="rId1347" Type="http://schemas.openxmlformats.org/officeDocument/2006/relationships/hyperlink" Target="file:///D:\Documents\3GPP\tsg_ran\WG2\TSGR2_111-e\Docs\R2-2007611.zip" TargetMode="External"/><Relationship Id="rId1554" Type="http://schemas.openxmlformats.org/officeDocument/2006/relationships/hyperlink" Target="file:///D:\Documents\3GPP\tsg_ran\WG2\TSGR2_111-e\Docs\R2-2007182.zip" TargetMode="External"/><Relationship Id="rId1761" Type="http://schemas.openxmlformats.org/officeDocument/2006/relationships/hyperlink" Target="file:///D:\Documents\3GPP\tsg_ran\WG2\TSGR2_111-e\Docs\R2-2007401.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7445.zip" TargetMode="External"/><Relationship Id="rId1414" Type="http://schemas.openxmlformats.org/officeDocument/2006/relationships/hyperlink" Target="file:///D:\Documents\3GPP\tsg_ran\WG2\TSGR2_111-e\Docs\R2-2008015.zip" TargetMode="External"/><Relationship Id="rId1621" Type="http://schemas.openxmlformats.org/officeDocument/2006/relationships/hyperlink" Target="file:///D:\Documents\3GPP\tsg_ran\WG2\TSGR2_111-e\Docs\R2-2006821.zip" TargetMode="External"/><Relationship Id="rId1719" Type="http://schemas.openxmlformats.org/officeDocument/2006/relationships/hyperlink" Target="file:///D:\Documents\3GPP\tsg_ran\WG2\TSGR2_111-e\Docs\R2-2006785.zip" TargetMode="External"/><Relationship Id="rId367" Type="http://schemas.openxmlformats.org/officeDocument/2006/relationships/hyperlink" Target="file:///D:\Documents\3GPP\tsg_ran\WG2\TSGR2_111-e\Docs\R2-2007112.zip" TargetMode="External"/><Relationship Id="rId574" Type="http://schemas.openxmlformats.org/officeDocument/2006/relationships/hyperlink" Target="file:///D:\Documents\3GPP\tsg_ran\WG2\TSGR2_111-e\Docs\R2-2007876.zip" TargetMode="External"/><Relationship Id="rId227" Type="http://schemas.openxmlformats.org/officeDocument/2006/relationships/hyperlink" Target="file:///D:\Documents\3GPP\tsg_ran\WG2\TSGR2_111-e\Docs\R2-2006677.zip" TargetMode="External"/><Relationship Id="rId781" Type="http://schemas.openxmlformats.org/officeDocument/2006/relationships/hyperlink" Target="file:///D:\Documents\3GPP\tsg_ran\WG2\TSGR2_111-e\Docs\R2-2007594.zip" TargetMode="External"/><Relationship Id="rId879" Type="http://schemas.openxmlformats.org/officeDocument/2006/relationships/hyperlink" Target="file:///D:\Documents\3GPP\tsg_ran\WG2\TSGR2_111-e\Docs\R2-2006685.zip" TargetMode="External"/><Relationship Id="rId434" Type="http://schemas.openxmlformats.org/officeDocument/2006/relationships/hyperlink" Target="file:///D:\Documents\3GPP\tsg_ran\WG2\TSGR2_111-e\Docs\R2-2007539.zip" TargetMode="External"/><Relationship Id="rId641" Type="http://schemas.openxmlformats.org/officeDocument/2006/relationships/hyperlink" Target="file:///D:\Documents\3GPP\tsg_ran\WG2\TSGR2_111-e\Docs\R2-2007907.zip" TargetMode="External"/><Relationship Id="rId739" Type="http://schemas.openxmlformats.org/officeDocument/2006/relationships/hyperlink" Target="file:///D:\Documents\3GPP\tsg_ran\WG2\TSGR2_111-e\Docs\R2-2006544.zip" TargetMode="External"/><Relationship Id="rId1064" Type="http://schemas.openxmlformats.org/officeDocument/2006/relationships/hyperlink" Target="file:///D:\Documents\3GPP\tsg_ran\WG2\TSGR2_111-e\Docs\R2-2006525.zip" TargetMode="External"/><Relationship Id="rId1271" Type="http://schemas.openxmlformats.org/officeDocument/2006/relationships/hyperlink" Target="file:///D:\Documents\3GPP\tsg_ran\WG2\TSGR2_111-e\Docs\R2-2007129.zip" TargetMode="External"/><Relationship Id="rId1369" Type="http://schemas.openxmlformats.org/officeDocument/2006/relationships/hyperlink" Target="file:///D:\Documents\3GPP\tsg_ran\WG2\TSGR2_111-e\Docs\R2-2007192.zip" TargetMode="External"/><Relationship Id="rId1576" Type="http://schemas.openxmlformats.org/officeDocument/2006/relationships/hyperlink" Target="file:///D:\Documents\3GPP\tsg_ran\WG2\TSGR2_111-e\Docs\R2-2007431.zip" TargetMode="External"/><Relationship Id="rId501" Type="http://schemas.openxmlformats.org/officeDocument/2006/relationships/hyperlink" Target="file:///D:\Documents\3GPP\tsg_ran\WG2\TSGR2_111-e\Docs\R2-2007819.zip" TargetMode="External"/><Relationship Id="rId946" Type="http://schemas.openxmlformats.org/officeDocument/2006/relationships/hyperlink" Target="file:///D:\Documents\3GPP\tsg_ran\WG2\TSGR2_111-e\Docs\R2-2007776.zip" TargetMode="External"/><Relationship Id="rId1131" Type="http://schemas.openxmlformats.org/officeDocument/2006/relationships/hyperlink" Target="file:///D:\Documents\3GPP\tsg_ran\WG2\TSGR2_111-e\Docs\R2-2007893.zip" TargetMode="External"/><Relationship Id="rId1229" Type="http://schemas.openxmlformats.org/officeDocument/2006/relationships/hyperlink" Target="file:///D:\Documents\3GPP\tsg_ran\WG2\TSGR2_111-e\Docs\R2-2006900.zip" TargetMode="External"/><Relationship Id="rId1783" Type="http://schemas.openxmlformats.org/officeDocument/2006/relationships/hyperlink" Target="file:///D:\Documents\3GPP\tsg_ran\WG2\TSGR2_111-e\Docs\R2-2007516.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455.zip" TargetMode="External"/><Relationship Id="rId1436" Type="http://schemas.openxmlformats.org/officeDocument/2006/relationships/hyperlink" Target="file:///D:\Documents\3GPP\tsg_ran\WG2\TSGR2_111-e\Docs\R2-2007099.zip" TargetMode="External"/><Relationship Id="rId1643" Type="http://schemas.openxmlformats.org/officeDocument/2006/relationships/hyperlink" Target="file:///D:\Documents\3GPP\tsg_ran\WG2\TSGR2_111-e\Docs\R2-2006643.zip" TargetMode="External"/><Relationship Id="rId1503" Type="http://schemas.openxmlformats.org/officeDocument/2006/relationships/hyperlink" Target="file:///D:\Documents\3GPP\tsg_ran\WG2\TSGR2_111-e\Docs\R2-2006527.zip" TargetMode="External"/><Relationship Id="rId1710" Type="http://schemas.openxmlformats.org/officeDocument/2006/relationships/hyperlink" Target="file:///D:\Documents\3GPP\tsg_ran\WG2\TSGR2_111-e\Docs\R2-2006753.zip" TargetMode="External"/><Relationship Id="rId291" Type="http://schemas.openxmlformats.org/officeDocument/2006/relationships/hyperlink" Target="file:///D:\Documents\3GPP\tsg_ran\WG2\TSGR2_111-e\Docs\R2-2007850.zip" TargetMode="External"/><Relationship Id="rId1808" Type="http://schemas.openxmlformats.org/officeDocument/2006/relationships/hyperlink" Target="file:///D:\Documents\3GPP\tsg_ran\WG2\TSGR2_111-e\Docs\R2-2006833.zip" TargetMode="External"/><Relationship Id="rId151" Type="http://schemas.openxmlformats.org/officeDocument/2006/relationships/hyperlink" Target="file:///D:\Documents\3GPP\tsg_ran\WG2\TSGR2_111-e\Docs\R2-2006681.zip" TargetMode="External"/><Relationship Id="rId389" Type="http://schemas.openxmlformats.org/officeDocument/2006/relationships/hyperlink" Target="file:///D:\Documents\3GPP\tsg_ran\WG2\TSGR2_111-e\Docs\R2-2007950.zip" TargetMode="External"/><Relationship Id="rId596" Type="http://schemas.openxmlformats.org/officeDocument/2006/relationships/hyperlink" Target="file:///D:\Documents\3GPP\tsg_ran\WG2\TSGR2_111-e\Docs\R2-2006706.zip" TargetMode="External"/><Relationship Id="rId249" Type="http://schemas.openxmlformats.org/officeDocument/2006/relationships/hyperlink" Target="file:///D:\Documents\3GPP\tsg_ran\WG2\TSGR2_111-e\Docs\R2-2007674.zip" TargetMode="External"/><Relationship Id="rId456" Type="http://schemas.openxmlformats.org/officeDocument/2006/relationships/hyperlink" Target="file:///D:\Documents\3GPP\tsg_ran\WG2\TSGR2_111-e\Docs\R2-2007323.zip" TargetMode="External"/><Relationship Id="rId663" Type="http://schemas.openxmlformats.org/officeDocument/2006/relationships/hyperlink" Target="file:///D:\Documents\3GPP\tsg_ran\WG2\TSGR2_111-e\Docs\R2-2007935.zip" TargetMode="External"/><Relationship Id="rId870" Type="http://schemas.openxmlformats.org/officeDocument/2006/relationships/hyperlink" Target="file:///D:\Documents\3GPP\tsg_ran\WG2\TSGR2_111-e\Docs\R2-2007882.zip" TargetMode="External"/><Relationship Id="rId1086" Type="http://schemas.openxmlformats.org/officeDocument/2006/relationships/hyperlink" Target="file:///D:\Documents\3GPP\tsg_ran\WG2\TSGR2_111-e\Docs\R2-2007339.zip" TargetMode="External"/><Relationship Id="rId1293" Type="http://schemas.openxmlformats.org/officeDocument/2006/relationships/hyperlink" Target="file:///D:\Documents\3GPP\tsg_ran\TSG_RAN\TSGR_88e\Docs\RP-201293.zip" TargetMode="External"/><Relationship Id="rId109" Type="http://schemas.openxmlformats.org/officeDocument/2006/relationships/hyperlink" Target="file:///D:\Documents\3GPP\tsg_ran\WG2\TSGR2_111-e\Docs\R2-2007566.zip" TargetMode="External"/><Relationship Id="rId316" Type="http://schemas.openxmlformats.org/officeDocument/2006/relationships/hyperlink" Target="file:///D:\Documents\3GPP\tsg_ran\WG2\TSGR2_111-e\Docs\R2-2007064.zip" TargetMode="External"/><Relationship Id="rId523" Type="http://schemas.openxmlformats.org/officeDocument/2006/relationships/hyperlink" Target="file:///D:\Documents\3GPP\tsg_ran\WG2\TSGR2_111-e\Docs\R2-2006620.zip" TargetMode="External"/><Relationship Id="rId968" Type="http://schemas.openxmlformats.org/officeDocument/2006/relationships/hyperlink" Target="file:///D:\Documents\3GPP\tsg_ran\TSG_RAN\TSGR_83\Docs\RP-190713.zip" TargetMode="External"/><Relationship Id="rId1153" Type="http://schemas.openxmlformats.org/officeDocument/2006/relationships/hyperlink" Target="file:///D:\Documents\3GPP\tsg_ran\WG2\TSGR2_111-e\Docs\R2-2007024.zip" TargetMode="External"/><Relationship Id="rId1598" Type="http://schemas.openxmlformats.org/officeDocument/2006/relationships/hyperlink" Target="file:///D:\Documents\3GPP\tsg_ran\WG2\TSGR2_111-e\Docs\R2-2007430.zip" TargetMode="External"/><Relationship Id="rId97" Type="http://schemas.openxmlformats.org/officeDocument/2006/relationships/hyperlink" Target="file:///D:\Documents\3GPP\tsg_ran\WG2\TSGR2_111-e\Docs\R2-2006998.zip" TargetMode="External"/><Relationship Id="rId730" Type="http://schemas.openxmlformats.org/officeDocument/2006/relationships/hyperlink" Target="file:///D:\Documents\3GPP\tsg_ran\TSG_RAN\TSGR_88e\Docs\RP-201342.zip" TargetMode="External"/><Relationship Id="rId828" Type="http://schemas.openxmlformats.org/officeDocument/2006/relationships/hyperlink" Target="file:///D:\Documents\3GPP\tsg_ran\WG2\TSGR2_111-e\Docs\R2-2006811.zip" TargetMode="External"/><Relationship Id="rId1013" Type="http://schemas.openxmlformats.org/officeDocument/2006/relationships/hyperlink" Target="file:///D:\Documents\3GPP\tsg_ran\WG2\TSGR2_111-e\Docs\R2-2007375.zip" TargetMode="External"/><Relationship Id="rId1360" Type="http://schemas.openxmlformats.org/officeDocument/2006/relationships/hyperlink" Target="file:///D:\Documents\3GPP\tsg_ran\WG2\TSGR2_111-e\Docs\R2-2007417.zip" TargetMode="External"/><Relationship Id="rId1458" Type="http://schemas.openxmlformats.org/officeDocument/2006/relationships/hyperlink" Target="file:///D:\Documents\3GPP\tsg_ran\WG2\TSGR2_111-e\Docs\R2-2006759.zip" TargetMode="External"/><Relationship Id="rId1665" Type="http://schemas.openxmlformats.org/officeDocument/2006/relationships/hyperlink" Target="file:///D:\Documents\3GPP\tsg_ran\WG2\TSGR2_111-e\Docs\R2-2006567.zip" TargetMode="External"/><Relationship Id="rId1220" Type="http://schemas.openxmlformats.org/officeDocument/2006/relationships/hyperlink" Target="file:///D:\Documents\3GPP\tsg_ran\WG2\TSGR2_111-e\Docs\R2-2007446.zip" TargetMode="External"/><Relationship Id="rId1318" Type="http://schemas.openxmlformats.org/officeDocument/2006/relationships/hyperlink" Target="file:///D:\Documents\3GPP\tsg_ran\WG2\TSGR2_111-e\Docs\R2-2006947.zip" TargetMode="External"/><Relationship Id="rId1525" Type="http://schemas.openxmlformats.org/officeDocument/2006/relationships/hyperlink" Target="file:///D:\Documents\3GPP\tsg_ran\WG2\TSGR2_111-e\Docs\R2-2007421.zip" TargetMode="External"/><Relationship Id="rId1732" Type="http://schemas.openxmlformats.org/officeDocument/2006/relationships/hyperlink" Target="file:///D:\Documents\3GPP\tsg_ran\WG2\TSGR2_111-e\Docs\R2-2006692.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58.zip" TargetMode="External"/><Relationship Id="rId380" Type="http://schemas.openxmlformats.org/officeDocument/2006/relationships/hyperlink" Target="file:///D:\Documents\3GPP\tsg_ran\WG2\TSGR2_111-e\Docs\R2-2007807.zip" TargetMode="External"/><Relationship Id="rId240" Type="http://schemas.openxmlformats.org/officeDocument/2006/relationships/hyperlink" Target="file:///D:\Documents\3GPP\tsg_ran\WG2\TSGR2_111-e\Docs\R2-2006885.zip" TargetMode="External"/><Relationship Id="rId478" Type="http://schemas.openxmlformats.org/officeDocument/2006/relationships/hyperlink" Target="file:///D:\Documents\3GPP\tsg_ran\WG2\TSGR2_111-e\Docs\R2-2007979.zip" TargetMode="External"/><Relationship Id="rId685" Type="http://schemas.openxmlformats.org/officeDocument/2006/relationships/hyperlink" Target="file:///D:\Documents\3GPP\tsg_ran\WG2\TSGR2_111-e\docs\R2-2007138.zip" TargetMode="External"/><Relationship Id="rId892" Type="http://schemas.openxmlformats.org/officeDocument/2006/relationships/hyperlink" Target="file:///D:\Documents\3GPP\tsg_ran\WG2\TSGR2_111-e\Docs\R2-2007811.zip" TargetMode="External"/><Relationship Id="rId100" Type="http://schemas.openxmlformats.org/officeDocument/2006/relationships/hyperlink" Target="file:///D:\Documents\3GPP\tsg_ran\TSG_RAN\TSGR_88e\Docs\RP-200521.zip" TargetMode="External"/><Relationship Id="rId338" Type="http://schemas.openxmlformats.org/officeDocument/2006/relationships/hyperlink" Target="file:///D:\Documents\3GPP\tsg_ran\WG2\TSGR2_111-e\Docs\R2-2007275.zip" TargetMode="External"/><Relationship Id="rId545" Type="http://schemas.openxmlformats.org/officeDocument/2006/relationships/hyperlink" Target="file:///D:\Documents\3GPP\tsg_ran\WG2\TSGR2_111-e\Docs\R2-2007244.zip" TargetMode="External"/><Relationship Id="rId752" Type="http://schemas.openxmlformats.org/officeDocument/2006/relationships/hyperlink" Target="file:///D:\Documents\3GPP\tsg_ran\WG2\TSGR2_111-e\Docs\R2-2006663.zip" TargetMode="External"/><Relationship Id="rId1175" Type="http://schemas.openxmlformats.org/officeDocument/2006/relationships/hyperlink" Target="file:///D:\Documents\3GPP\tsg_ran\WG2\TSGR2_111-e\Docs\R2-2007034.zip" TargetMode="External"/><Relationship Id="rId1382" Type="http://schemas.openxmlformats.org/officeDocument/2006/relationships/hyperlink" Target="file:///D:\Documents\3GPP\tsg_ran\WG2\TSGR2_111-e\Docs\R2-2006829.zip" TargetMode="External"/><Relationship Id="rId405" Type="http://schemas.openxmlformats.org/officeDocument/2006/relationships/hyperlink" Target="file:///D:\Documents\3GPP\tsg_ran\WG2\TSGR2_111-e\Docs\R2-2007847.zip" TargetMode="External"/><Relationship Id="rId612" Type="http://schemas.openxmlformats.org/officeDocument/2006/relationships/hyperlink" Target="file:///D:\Documents\3GPP\tsg_ran\WG2\TSGR2_111-e\Docs\R2-2006820.zip" TargetMode="External"/><Relationship Id="rId1035" Type="http://schemas.openxmlformats.org/officeDocument/2006/relationships/hyperlink" Target="file:///D:\Documents\3GPP\tsg_ran\WG2\TSGR2_111-e\Docs\R2-2006825.zip" TargetMode="External"/><Relationship Id="rId1242" Type="http://schemas.openxmlformats.org/officeDocument/2006/relationships/hyperlink" Target="file:///D:\Documents\3GPP\tsg_ran\WG2\TSGR2_111-e\Docs\R2-2007986.zip" TargetMode="External"/><Relationship Id="rId1687" Type="http://schemas.openxmlformats.org/officeDocument/2006/relationships/hyperlink" Target="file:///D:\Documents\3GPP\tsg_ran\WG2\TSGR2_111-e\Docs\R2-2007102.zip" TargetMode="External"/><Relationship Id="rId917" Type="http://schemas.openxmlformats.org/officeDocument/2006/relationships/hyperlink" Target="file:///D:\Documents\3GPP\tsg_ran\WG2\TSGR2_111-e\Docs\R2-2007751.zip" TargetMode="External"/><Relationship Id="rId1102" Type="http://schemas.openxmlformats.org/officeDocument/2006/relationships/hyperlink" Target="file:///D:\Documents\3GPP\tsg_ran\WG2\TSGR2_111-e\Docs\R2-2007194.zip" TargetMode="External"/><Relationship Id="rId1547" Type="http://schemas.openxmlformats.org/officeDocument/2006/relationships/hyperlink" Target="file:///D:\Documents\3GPP\tsg_ran\WG2\TSGR2_111-e\Docs\R2-2006774.zip" TargetMode="External"/><Relationship Id="rId1754" Type="http://schemas.openxmlformats.org/officeDocument/2006/relationships/hyperlink" Target="file:///D:\Documents\3GPP\tsg_ran\WG2\TSGR2_111-e\Docs\R2-2006905.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7741.zip" TargetMode="External"/><Relationship Id="rId1614" Type="http://schemas.openxmlformats.org/officeDocument/2006/relationships/hyperlink" Target="file:///D:\Documents\3GPP\tsg_ran\WG2\TSGR2_111-e\Docs\R2-2007573.zip" TargetMode="External"/><Relationship Id="rId1821" Type="http://schemas.openxmlformats.org/officeDocument/2006/relationships/footer" Target="footer1.xml"/><Relationship Id="rId195" Type="http://schemas.openxmlformats.org/officeDocument/2006/relationships/hyperlink" Target="file:///D:\Documents\3GPP\tsg_ran\WG2\TSGR2_111-e\Docs\R2-2006892.zip" TargetMode="External"/><Relationship Id="rId262" Type="http://schemas.openxmlformats.org/officeDocument/2006/relationships/hyperlink" Target="file:///D:\Documents\3GPP\tsg_ran\WG2\TSGR2_111-e\Docs\R2-2006998.zip" TargetMode="External"/><Relationship Id="rId567" Type="http://schemas.openxmlformats.org/officeDocument/2006/relationships/hyperlink" Target="file:///D:\Documents\3GPP\tsg_ran\WG2\TSGR2_111-e\Docs\R2-2007856.zip" TargetMode="External"/><Relationship Id="rId1197" Type="http://schemas.openxmlformats.org/officeDocument/2006/relationships/hyperlink" Target="file:///D:\Documents\3GPP\tsg_ran\WG2\TSGR2_111-e\Docs\R2-2007467.zip" TargetMode="External"/><Relationship Id="rId122" Type="http://schemas.openxmlformats.org/officeDocument/2006/relationships/hyperlink" Target="file:///D:\Documents\3GPP\tsg_ran\WG2\TSGR2_111-e\Docs\R2-2007579.zip" TargetMode="External"/><Relationship Id="rId774" Type="http://schemas.openxmlformats.org/officeDocument/2006/relationships/hyperlink" Target="file:///D:\Documents\3GPP\tsg_ran\WG2\TSGR2_111-e\Docs\R2-2006869.zip" TargetMode="External"/><Relationship Id="rId981" Type="http://schemas.openxmlformats.org/officeDocument/2006/relationships/hyperlink" Target="file:///D:\Documents\3GPP\tsg_ran\WG2\TSGR2_111-e\Docs\R2-2007902.zip" TargetMode="External"/><Relationship Id="rId1057" Type="http://schemas.openxmlformats.org/officeDocument/2006/relationships/hyperlink" Target="file:///D:\Documents\3GPP\tsg_ran\WG2\TSGR2_111-e\Docs\R2-2007234.zip" TargetMode="External"/><Relationship Id="rId427" Type="http://schemas.openxmlformats.org/officeDocument/2006/relationships/hyperlink" Target="file:///D:\Documents\3GPP\tsg_ran\WG2\TSGR2_111-e\Docs\R2-2006520.zip" TargetMode="External"/><Relationship Id="rId634" Type="http://schemas.openxmlformats.org/officeDocument/2006/relationships/hyperlink" Target="file:///D:\Documents\3GPP\tsg_ran\WG2\TSGR2_111-e\Docs\R2-2007858.zip" TargetMode="External"/><Relationship Id="rId841" Type="http://schemas.openxmlformats.org/officeDocument/2006/relationships/hyperlink" Target="file:///D:\Documents\3GPP\tsg_ran\WG2\TSGR2_111-e\Docs\R2-2006562.zip" TargetMode="External"/><Relationship Id="rId1264" Type="http://schemas.openxmlformats.org/officeDocument/2006/relationships/hyperlink" Target="file:///D:\Documents\3GPP\tsg_ran\TSG_RAN\TSGR_88e\Docs\RP-201309.zip" TargetMode="External"/><Relationship Id="rId1471" Type="http://schemas.openxmlformats.org/officeDocument/2006/relationships/hyperlink" Target="file:///D:\Documents\3GPP\tsg_ran\WG2\TSGR2_111-e\Docs\R2-2007181.zip" TargetMode="External"/><Relationship Id="rId1569" Type="http://schemas.openxmlformats.org/officeDocument/2006/relationships/hyperlink" Target="file:///D:\Documents\3GPP\tsg_ran\WG2\TSGR2_111-e\Docs\R2-2006699.zip" TargetMode="External"/><Relationship Id="rId701" Type="http://schemas.openxmlformats.org/officeDocument/2006/relationships/hyperlink" Target="file:///C:\3GPP%20meetings\RAN2\2020\TSGR2_111-e\docs\R2-2007137.zip" TargetMode="External"/><Relationship Id="rId939" Type="http://schemas.openxmlformats.org/officeDocument/2006/relationships/hyperlink" Target="file:///D:\Documents\3GPP\tsg_ran\WG2\TSGR2_111-e\Docs\R2-2007754.zip" TargetMode="External"/><Relationship Id="rId1124" Type="http://schemas.openxmlformats.org/officeDocument/2006/relationships/hyperlink" Target="file:///D:\Documents\3GPP\tsg_ran\WG2\TSGR2_111-e\Docs\R2-2007693.zip" TargetMode="External"/><Relationship Id="rId1331" Type="http://schemas.openxmlformats.org/officeDocument/2006/relationships/hyperlink" Target="file:///D:\Documents\3GPP\tsg_ran\WG2\TSGR2_111-e\Docs\R2-2007984.zip" TargetMode="External"/><Relationship Id="rId1776" Type="http://schemas.openxmlformats.org/officeDocument/2006/relationships/hyperlink" Target="file:///D:\Documents\3GPP\tsg_ran\WG2\TSGR2_111-e\Docs\R2-2007155.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6758.zip" TargetMode="External"/><Relationship Id="rId1636" Type="http://schemas.openxmlformats.org/officeDocument/2006/relationships/hyperlink" Target="file:///D:\Documents\3GPP\tsg_ran\WG2\TSGR2_111-e\Docs\R2-2007558.zip" TargetMode="External"/><Relationship Id="rId1703" Type="http://schemas.openxmlformats.org/officeDocument/2006/relationships/hyperlink" Target="file:///D:\Documents\3GPP\tsg_ran\WG2\TSGR2_111-e\Docs\R2-2007238.zip" TargetMode="External"/><Relationship Id="rId284" Type="http://schemas.openxmlformats.org/officeDocument/2006/relationships/hyperlink" Target="file:///D:\Documents\3GPP\tsg_ran\WG2\TSGR2_111-e\Docs\R2-2007798.zip" TargetMode="External"/><Relationship Id="rId491" Type="http://schemas.openxmlformats.org/officeDocument/2006/relationships/hyperlink" Target="file:///D:\Documents\3GPP\tsg_ran\WG2\TSGR2_111-e\Docs\R2-2007450.zip" TargetMode="External"/><Relationship Id="rId144" Type="http://schemas.openxmlformats.org/officeDocument/2006/relationships/hyperlink" Target="file:///D:\Documents\3GPP\tsg_ran\WG2\TSGR2_111-e\Docs\R2-2006870.zip" TargetMode="External"/><Relationship Id="rId589" Type="http://schemas.openxmlformats.org/officeDocument/2006/relationships/hyperlink" Target="file:///D:\Documents\3GPP\tsg_ran\WG2\TSGR2_111-e\Docs\R2-2006615.zip" TargetMode="External"/><Relationship Id="rId796" Type="http://schemas.openxmlformats.org/officeDocument/2006/relationships/hyperlink" Target="file:///D:\Documents\3GPP\tsg_ran\WG2\TSGR2_111-e\Docs\R2-2008011.zip" TargetMode="External"/><Relationship Id="rId351" Type="http://schemas.openxmlformats.org/officeDocument/2006/relationships/hyperlink" Target="file:///D:\Documents\3GPP\tsg_ran\WG2\TSGR2_111-e\Docs\R2-2006893.zip" TargetMode="External"/><Relationship Id="rId449" Type="http://schemas.openxmlformats.org/officeDocument/2006/relationships/hyperlink" Target="file:///D:\Documents\3GPP\tsg_ran\WG2\TSGR2_111-e\Docs\R2-2007318.zip" TargetMode="External"/><Relationship Id="rId656" Type="http://schemas.openxmlformats.org/officeDocument/2006/relationships/hyperlink" Target="file:///D:\Documents\3GPP\tsg_ran\WG2\TSGR2_111-e\Docs\R2-2007928.zip" TargetMode="External"/><Relationship Id="rId863" Type="http://schemas.openxmlformats.org/officeDocument/2006/relationships/hyperlink" Target="file:///D:\Documents\3GPP\tsg_ran\WG2\TSGR2_111-e\Docs\R2-2007278.zip" TargetMode="External"/><Relationship Id="rId1079" Type="http://schemas.openxmlformats.org/officeDocument/2006/relationships/hyperlink" Target="file:///D:\Documents\3GPP\tsg_ran\WG2\TSGR2_111-e\Docs\R2-2007567.zip" TargetMode="External"/><Relationship Id="rId1286" Type="http://schemas.openxmlformats.org/officeDocument/2006/relationships/hyperlink" Target="file:///D:\Documents\3GPP\tsg_ran\WG2\TSGR2_111-e\Docs\R2-2007620.zip" TargetMode="External"/><Relationship Id="rId1493" Type="http://schemas.openxmlformats.org/officeDocument/2006/relationships/hyperlink" Target="file:///D:\Documents\3GPP\tsg_ran\WG2\TSGR2_111-e\Docs\R2-2006969.zip" TargetMode="External"/><Relationship Id="rId211" Type="http://schemas.openxmlformats.org/officeDocument/2006/relationships/hyperlink" Target="file:///D:\Documents\3GPP\tsg_ran\WG2\TSGR2_111-e\Docs\R2-2008092.zip" TargetMode="External"/><Relationship Id="rId309" Type="http://schemas.openxmlformats.org/officeDocument/2006/relationships/hyperlink" Target="file:///D:\Documents\3GPP\tsg_ran\WG2\TSGR2_111-e\Docs\R2-2007303.zip" TargetMode="External"/><Relationship Id="rId516" Type="http://schemas.openxmlformats.org/officeDocument/2006/relationships/hyperlink" Target="file:///D:\Documents\3GPP\tsg_ran\WG2\TSGR2_111-e\Docs\R2-2008065.zip" TargetMode="External"/><Relationship Id="rId1146" Type="http://schemas.openxmlformats.org/officeDocument/2006/relationships/hyperlink" Target="file:///D:\Documents\3GPP\tsg_ran\WG2\TSGR2_111-e\Docs\R2-2006569.zip" TargetMode="External"/><Relationship Id="rId1798" Type="http://schemas.openxmlformats.org/officeDocument/2006/relationships/hyperlink" Target="file:///D:\Documents\3GPP\tsg_ran\WG2\TSGR2_111-e\Docs\R2-2007600.zip" TargetMode="External"/><Relationship Id="rId723" Type="http://schemas.openxmlformats.org/officeDocument/2006/relationships/hyperlink" Target="file:///D:\Documents\3GPP\tsg_ran\WG2\TSGR2_111-e\docs\R2-2006725.zip" TargetMode="External"/><Relationship Id="rId930" Type="http://schemas.openxmlformats.org/officeDocument/2006/relationships/hyperlink" Target="file:///D:\Documents\3GPP\tsg_ran\WG2\TSGR2_111-e\Docs\R2-2007382.zip" TargetMode="External"/><Relationship Id="rId1006" Type="http://schemas.openxmlformats.org/officeDocument/2006/relationships/hyperlink" Target="file:///D:\Documents\3GPP\tsg_ran\WG2\TSGR2_111-e\Docs\R2-2007989.zip" TargetMode="External"/><Relationship Id="rId1353" Type="http://schemas.openxmlformats.org/officeDocument/2006/relationships/hyperlink" Target="file:///D:\Documents\3GPP\tsg_ran\WG2\TSGR2_111-e\Docs\R2-2006696.zip" TargetMode="External"/><Relationship Id="rId1560" Type="http://schemas.openxmlformats.org/officeDocument/2006/relationships/hyperlink" Target="file:///D:\Documents\3GPP\tsg_ran\WG2\TSGR2_111-e\Docs\R2-2007441.zip" TargetMode="External"/><Relationship Id="rId1658" Type="http://schemas.openxmlformats.org/officeDocument/2006/relationships/hyperlink" Target="file:///D:\Documents\3GPP\tsg_ran\TSG_RAN\TSGR_88e\Docs\RP-200928.zip" TargetMode="External"/><Relationship Id="rId1213" Type="http://schemas.openxmlformats.org/officeDocument/2006/relationships/hyperlink" Target="file:///D:\Documents\3GPP\tsg_ran\WG2\TSGR2_111-e\Docs\R2-2006801.zip" TargetMode="External"/><Relationship Id="rId1420" Type="http://schemas.openxmlformats.org/officeDocument/2006/relationships/hyperlink" Target="file:///D:\Documents\3GPP\tsg_ran\WG2\TSGR2_111-e\Docs\R2-2007168.zip" TargetMode="External"/><Relationship Id="rId1518" Type="http://schemas.openxmlformats.org/officeDocument/2006/relationships/hyperlink" Target="file:///D:\Documents\3GPP\tsg_ran\WG2\TSGR2_111-e\Docs\R2-2007088.zip" TargetMode="External"/><Relationship Id="rId1725" Type="http://schemas.openxmlformats.org/officeDocument/2006/relationships/hyperlink" Target="file:///D:\Documents\3GPP\tsg_ran\WG2\TSGR2_111-e\Docs\R2-2007344.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7727.zip" TargetMode="External"/><Relationship Id="rId373" Type="http://schemas.openxmlformats.org/officeDocument/2006/relationships/hyperlink" Target="file:///D:\Documents\3GPP\tsg_ran\WG2\TSGR2_111-e\Docs\R2-2007802.zip" TargetMode="External"/><Relationship Id="rId580" Type="http://schemas.openxmlformats.org/officeDocument/2006/relationships/hyperlink" Target="file:///D:\Documents\3GPP\tsg_ran\WG2\TSGR2_111-e\Docs\R2-2007921.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7407.zip" TargetMode="External"/><Relationship Id="rId440" Type="http://schemas.openxmlformats.org/officeDocument/2006/relationships/hyperlink" Target="file:///D:\Documents\3GPP\tsg_ran\WG2\TSGR2_111-e\Docs\R2-2007296.zip" TargetMode="External"/><Relationship Id="rId678" Type="http://schemas.openxmlformats.org/officeDocument/2006/relationships/hyperlink" Target="file:///D:\Documents\3GPP\tsg_ran\WG2\TSGR2_111-e\docs\R2-2006518.zip" TargetMode="External"/><Relationship Id="rId885" Type="http://schemas.openxmlformats.org/officeDocument/2006/relationships/hyperlink" Target="file:///D:\Documents\3GPP\tsg_ran\WG2\TSGR2_111-e\Docs\R2-2007232.zip" TargetMode="External"/><Relationship Id="rId1070" Type="http://schemas.openxmlformats.org/officeDocument/2006/relationships/hyperlink" Target="file:///D:\Documents\3GPP\tsg_ran\WG2\TSGR2_111-e\Docs\R2-2007341.zip" TargetMode="External"/><Relationship Id="rId300" Type="http://schemas.openxmlformats.org/officeDocument/2006/relationships/hyperlink" Target="file:///D:\Documents\3GPP\tsg_ran\WG2\TSGR2_111-e\Docs\R2-2007885.zip" TargetMode="External"/><Relationship Id="rId538" Type="http://schemas.openxmlformats.org/officeDocument/2006/relationships/hyperlink" Target="file:///D:\Documents\3GPP\tsg_ran\WG2\TSGR2_111-e\Docs\R2-2007206.zip" TargetMode="External"/><Relationship Id="rId745" Type="http://schemas.openxmlformats.org/officeDocument/2006/relationships/hyperlink" Target="file:///D:\Documents\3GPP\tsg_ran\WG2\TSGR2_111-e\Docs\R2-2007076.zip" TargetMode="External"/><Relationship Id="rId952" Type="http://schemas.openxmlformats.org/officeDocument/2006/relationships/hyperlink" Target="file:///D:\Documents\3GPP\tsg_ran\WG2\TSGR2_111-e\Docs\R2-2008001.zip" TargetMode="External"/><Relationship Id="rId1168" Type="http://schemas.openxmlformats.org/officeDocument/2006/relationships/hyperlink" Target="file:///D:\Documents\3GPP\tsg_ran\WG2\TSGR2_111-e\Docs\R2-2006575.zip" TargetMode="External"/><Relationship Id="rId1375" Type="http://schemas.openxmlformats.org/officeDocument/2006/relationships/hyperlink" Target="file:///D:\Documents\3GPP\tsg_ran\WG2\TSGR2_111-e\Docs\R2-2006583.zip" TargetMode="External"/><Relationship Id="rId1582" Type="http://schemas.openxmlformats.org/officeDocument/2006/relationships/hyperlink" Target="file:///D:\Documents\3GPP\tsg_ran\WG2\TSGR2_111-e\Docs\R2-2007172.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6765.zip" TargetMode="External"/><Relationship Id="rId812" Type="http://schemas.openxmlformats.org/officeDocument/2006/relationships/hyperlink" Target="file:///D:\Documents\3GPP\tsg_ran\WG2\TSGR2_111-e\Docs\R2-2007495.zip" TargetMode="External"/><Relationship Id="rId1028" Type="http://schemas.openxmlformats.org/officeDocument/2006/relationships/hyperlink" Target="file:///D:\Documents\3GPP\tsg_ran\WG2\TSGR2_111-e\Docs\R2-2008095.zip" TargetMode="External"/><Relationship Id="rId1235" Type="http://schemas.openxmlformats.org/officeDocument/2006/relationships/hyperlink" Target="file:///D:\Documents\3GPP\tsg_ran\WG2\TSGR2_111-e\Docs\R2-2007236.zip" TargetMode="External"/><Relationship Id="rId1442" Type="http://schemas.openxmlformats.org/officeDocument/2006/relationships/hyperlink" Target="file:///D:\Documents\3GPP\tsg_ran\WG2\TSGR2_111-e\Docs\R2-2008017.zip" TargetMode="External"/><Relationship Id="rId1302" Type="http://schemas.openxmlformats.org/officeDocument/2006/relationships/hyperlink" Target="file:///D:\Documents\3GPP\tsg_ran\WG2\TSGR2_111-e\Docs\R2-2006966.zip" TargetMode="External"/><Relationship Id="rId1747" Type="http://schemas.openxmlformats.org/officeDocument/2006/relationships/hyperlink" Target="file:///D:\Documents\3GPP\tsg_ran\WG2\TSGR2_111-e\Docs\R2-2006693.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784.zip" TargetMode="External"/><Relationship Id="rId1814" Type="http://schemas.openxmlformats.org/officeDocument/2006/relationships/hyperlink" Target="file:///D:\Documents\3GPP\tsg_ran\WG2\TSGR2_111-e\Docs\R2-2007951.zip" TargetMode="External"/><Relationship Id="rId188" Type="http://schemas.openxmlformats.org/officeDocument/2006/relationships/hyperlink" Target="file:///D:\Documents\3GPP\tsg_ran\WG2\TSGR2_111-e\Docs\R2-2007348.zip" TargetMode="External"/><Relationship Id="rId395" Type="http://schemas.openxmlformats.org/officeDocument/2006/relationships/hyperlink" Target="file:///D:\Documents\3GPP\tsg_ran\WG2\TSGR2_111-e\Docs\R2-2007083.zip" TargetMode="External"/><Relationship Id="rId255" Type="http://schemas.openxmlformats.org/officeDocument/2006/relationships/hyperlink" Target="file:///D:\Documents\3GPP\tsg_ran\WG2\TSGR2_111-e\Docs\R2-2007792.zip" TargetMode="External"/><Relationship Id="rId462" Type="http://schemas.openxmlformats.org/officeDocument/2006/relationships/hyperlink" Target="file:///D:\Documents\3GPP\tsg_ran\WG2\TSGR2_111-e\Docs\R2-2007524.zip" TargetMode="External"/><Relationship Id="rId1092" Type="http://schemas.openxmlformats.org/officeDocument/2006/relationships/hyperlink" Target="file:///D:\Documents\3GPP\tsg_ran\WG2\TSGR2_111-e\Docs\R2-2007987.zip" TargetMode="External"/><Relationship Id="rId1397" Type="http://schemas.openxmlformats.org/officeDocument/2006/relationships/hyperlink" Target="file:///D:\Documents\3GPP\tsg_ran\WG2\TSGR2_111-e\Docs\R2-2007433.zip" TargetMode="External"/><Relationship Id="rId115" Type="http://schemas.openxmlformats.org/officeDocument/2006/relationships/hyperlink" Target="file:///D:\Documents\3GPP\tsg_ran\WG2\TSGR2_111-e\Docs\R2-2007898.zip" TargetMode="External"/><Relationship Id="rId322" Type="http://schemas.openxmlformats.org/officeDocument/2006/relationships/hyperlink" Target="file:///D:\Documents\3GPP\tsg_ran\WG2\TSGR2_111-e\Docs\R2-2007064.zip" TargetMode="External"/><Relationship Id="rId767" Type="http://schemas.openxmlformats.org/officeDocument/2006/relationships/hyperlink" Target="file:///D:\Documents\3GPP\tsg_ran\TSG_RAN\TSGR_88e\Docs\RP-201273.zip" TargetMode="External"/><Relationship Id="rId974" Type="http://schemas.openxmlformats.org/officeDocument/2006/relationships/hyperlink" Target="file:///D:\Documents\3GPP\tsg_ran\WG2\TSGR2_111-e\Docs\R2-2006853.zip" TargetMode="External"/><Relationship Id="rId627" Type="http://schemas.openxmlformats.org/officeDocument/2006/relationships/hyperlink" Target="file:///D:\Documents\3GPP\tsg_ran\WG2\TSGR2_111-e\Docs\R2-2007500.zip" TargetMode="External"/><Relationship Id="rId834" Type="http://schemas.openxmlformats.org/officeDocument/2006/relationships/hyperlink" Target="file:///D:\Documents\3GPP\tsg_ran\WG2\TSGR2_111-e\Docs\R2-2007905.zip" TargetMode="External"/><Relationship Id="rId1257" Type="http://schemas.openxmlformats.org/officeDocument/2006/relationships/hyperlink" Target="file:///D:\Documents\3GPP\tsg_ran\WG2\TSGR2_111-e\Docs\R2-2007553.zip" TargetMode="External"/><Relationship Id="rId1464" Type="http://schemas.openxmlformats.org/officeDocument/2006/relationships/hyperlink" Target="file:///D:\Documents\3GPP\tsg_ran\WG2\TSGR2_111-e\Docs\R2-2006867.zip" TargetMode="External"/><Relationship Id="rId1671" Type="http://schemas.openxmlformats.org/officeDocument/2006/relationships/hyperlink" Target="file:///D:\Documents\3GPP\tsg_ran\WG2\TSGR2_111-e\Docs\R2-2007128.zip" TargetMode="External"/><Relationship Id="rId901" Type="http://schemas.openxmlformats.org/officeDocument/2006/relationships/hyperlink" Target="file:///D:\Documents\3GPP\tsg_ran\WG2\TSGR2_111-e\Docs\R2-2006521.zip" TargetMode="External"/><Relationship Id="rId1117" Type="http://schemas.openxmlformats.org/officeDocument/2006/relationships/hyperlink" Target="file:///D:\Documents\3GPP\tsg_ran\WG2\TSGR2_111-e\Docs\R2-2007496.zip" TargetMode="External"/><Relationship Id="rId1324" Type="http://schemas.openxmlformats.org/officeDocument/2006/relationships/hyperlink" Target="file:///D:\Documents\3GPP\tsg_ran\WG2\TSGR2_111-e\Docs\R2-2007488.zip" TargetMode="External"/><Relationship Id="rId1531" Type="http://schemas.openxmlformats.org/officeDocument/2006/relationships/hyperlink" Target="file:///D:\Documents\3GPP\tsg_ran\WG2\TSGR2_111-e\Docs\R2-2007716.zip" TargetMode="External"/><Relationship Id="rId1769" Type="http://schemas.openxmlformats.org/officeDocument/2006/relationships/hyperlink" Target="file:///D:\Documents\3GPP\tsg_ran\TSG_RAN\TSGR_88e\Docs\RP-201281.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7171.zip" TargetMode="External"/><Relationship Id="rId277" Type="http://schemas.openxmlformats.org/officeDocument/2006/relationships/hyperlink" Target="file:///D:\Documents\3GPP\tsg_ran\WG2\TSGR2_111-e\Docs\R2-2007426.zip" TargetMode="External"/><Relationship Id="rId484" Type="http://schemas.openxmlformats.org/officeDocument/2006/relationships/hyperlink" Target="file:///D:\Documents\3GPP\tsg_ran\WG2\TSGR2_111-e\Docs\R2-2007980.zip" TargetMode="External"/><Relationship Id="rId137" Type="http://schemas.openxmlformats.org/officeDocument/2006/relationships/hyperlink" Target="file:///D:\Documents\3GPP\tsg_ran\WG2\TSGR2_111-e\Docs\R2-2007253.zip" TargetMode="External"/><Relationship Id="rId344" Type="http://schemas.openxmlformats.org/officeDocument/2006/relationships/hyperlink" Target="file:///D:\Documents\3GPP\tsg_ran\WG2\TSGR2_111-e\Docs\R2-2006511.zip" TargetMode="External"/><Relationship Id="rId691" Type="http://schemas.openxmlformats.org/officeDocument/2006/relationships/hyperlink" Target="file:///D:\Documents\3GPP\tsg_ran\WG2\TSGR2_111-e\docs\R2-2006711.zip" TargetMode="External"/><Relationship Id="rId789" Type="http://schemas.openxmlformats.org/officeDocument/2006/relationships/hyperlink" Target="file:///D:\Documents\3GPP\tsg_ran\WG2\TSGR2_111-e\Docs\R2-2007704.zip" TargetMode="External"/><Relationship Id="rId996" Type="http://schemas.openxmlformats.org/officeDocument/2006/relationships/hyperlink" Target="file:///D:\Documents\3GPP\tsg_ran\TSG_RAN\TSGR_84\Docs\RP-191584.zip" TargetMode="External"/><Relationship Id="rId551" Type="http://schemas.openxmlformats.org/officeDocument/2006/relationships/hyperlink" Target="file:///D:\Documents\3GPP\tsg_ran\WG2\TSGR2_111-e\Docs\R2-2007283.zip" TargetMode="External"/><Relationship Id="rId649" Type="http://schemas.openxmlformats.org/officeDocument/2006/relationships/hyperlink" Target="file:///D:\Documents\3GPP\tsg_ran\WG2\TSGR2_111-e\Docs\R2-2007916.zip" TargetMode="External"/><Relationship Id="rId856" Type="http://schemas.openxmlformats.org/officeDocument/2006/relationships/hyperlink" Target="file:///D:\Documents\3GPP\tsg_ran\WG2\TSGR2_111-e\Docs\R2-2006815.zip" TargetMode="External"/><Relationship Id="rId1181" Type="http://schemas.openxmlformats.org/officeDocument/2006/relationships/hyperlink" Target="file:///D:\Documents\3GPP\tsg_ran\WG2\TSGR2_111-e\Docs\R2-2007466.zip" TargetMode="External"/><Relationship Id="rId1279" Type="http://schemas.openxmlformats.org/officeDocument/2006/relationships/hyperlink" Target="file:///D:\Documents\3GPP\tsg_ran\WG2\TSGR2_111-e\Docs\R2-2007353.zip" TargetMode="External"/><Relationship Id="rId1486" Type="http://schemas.openxmlformats.org/officeDocument/2006/relationships/hyperlink" Target="file:///D:\Documents\3GPP\tsg_ran\WG2\TSGR2_111-e\Docs\R2-2006612.zip" TargetMode="External"/><Relationship Id="rId204" Type="http://schemas.openxmlformats.org/officeDocument/2006/relationships/hyperlink" Target="file:///D:\Documents\3GPP\tsg_ran\WG2\TSGR2_111-e\Docs\R2-2006889.zip" TargetMode="External"/><Relationship Id="rId411" Type="http://schemas.openxmlformats.org/officeDocument/2006/relationships/hyperlink" Target="file:///D:\Documents\3GPP\tsg_ran\WG2\TSGR2_111-e\Docs\R2-2007998.zip" TargetMode="External"/><Relationship Id="rId509" Type="http://schemas.openxmlformats.org/officeDocument/2006/relationships/hyperlink" Target="file:///D:\Documents\3GPP\tsg_ran\WG2\TSGR2_111-e\Docs\R2-2007596.zip" TargetMode="External"/><Relationship Id="rId1041" Type="http://schemas.openxmlformats.org/officeDocument/2006/relationships/hyperlink" Target="file:///D:\Documents\3GPP\tsg_ran\WG2\TSGR2_111-e\Docs\R2-2007638.zip" TargetMode="External"/><Relationship Id="rId1139" Type="http://schemas.openxmlformats.org/officeDocument/2006/relationships/hyperlink" Target="file:///D:\Documents\3GPP\tsg_ran\WG2\TSGR2_111-e\Docs\R2-2006933.zip" TargetMode="External"/><Relationship Id="rId1346" Type="http://schemas.openxmlformats.org/officeDocument/2006/relationships/hyperlink" Target="file:///D:\Documents\3GPP\tsg_ran\WG2\TSGR2_111-e\Docs\R2-2007475.zip" TargetMode="External"/><Relationship Id="rId1693" Type="http://schemas.openxmlformats.org/officeDocument/2006/relationships/hyperlink" Target="file:///D:\Documents\3GPP\tsg_ran\WG2\TSGR2_111-e\Docs\R2-2006580.zip" TargetMode="External"/><Relationship Id="rId716" Type="http://schemas.openxmlformats.org/officeDocument/2006/relationships/hyperlink" Target="file:///C:\3GPP%20meetings\RAN2\2020\TSGR2_111-e\docs\R2-2007147.zip" TargetMode="External"/><Relationship Id="rId923" Type="http://schemas.openxmlformats.org/officeDocument/2006/relationships/hyperlink" Target="file:///D:\Documents\3GPP\tsg_ran\WG2\TSGR2_111-e\Docs\R2-2006650.zip" TargetMode="External"/><Relationship Id="rId1553" Type="http://schemas.openxmlformats.org/officeDocument/2006/relationships/hyperlink" Target="file:///D:\Documents\3GPP\tsg_ran\WG2\TSGR2_111-e\Docs\R2-2007116.zip" TargetMode="External"/><Relationship Id="rId1760" Type="http://schemas.openxmlformats.org/officeDocument/2006/relationships/hyperlink" Target="file:///D:\Documents\3GPP\tsg_ran\WG2\TSGR2_111-e\Docs\R2-2007393.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7415.zip" TargetMode="External"/><Relationship Id="rId1413" Type="http://schemas.openxmlformats.org/officeDocument/2006/relationships/hyperlink" Target="file:///D:\Documents\3GPP\tsg_ran\WG2\TSGR2_111-e\Docs\R2-2008013.zip" TargetMode="External"/><Relationship Id="rId1620" Type="http://schemas.openxmlformats.org/officeDocument/2006/relationships/hyperlink" Target="file:///D:\Documents\3GPP\tsg_ran\WG2\TSGR2_111-e\Docs\R2-2006783.zip" TargetMode="External"/><Relationship Id="rId1718" Type="http://schemas.openxmlformats.org/officeDocument/2006/relationships/hyperlink" Target="file:///D:\Documents\3GPP\tsg_ran\WG2\TSGR2_111-e\Docs\R2-2006751.zip" TargetMode="External"/><Relationship Id="rId299" Type="http://schemas.openxmlformats.org/officeDocument/2006/relationships/hyperlink" Target="file:///D:\Documents\3GPP\tsg_ran\WG2\TSGR2_111-e\Docs\R2-2007797.zip" TargetMode="External"/><Relationship Id="rId159" Type="http://schemas.openxmlformats.org/officeDocument/2006/relationships/hyperlink" Target="file:///D:\Documents\3GPP\tsg_ran\WG2\TSGR2_111-e\Docs\R2-2007861.zip" TargetMode="External"/><Relationship Id="rId366" Type="http://schemas.openxmlformats.org/officeDocument/2006/relationships/hyperlink" Target="file:///D:\Documents\3GPP\tsg_ran\WG2\TSGR2_111-e\Docs\R2-2006526.zip" TargetMode="External"/><Relationship Id="rId573" Type="http://schemas.openxmlformats.org/officeDocument/2006/relationships/hyperlink" Target="file:///D:\Documents\3GPP\tsg_ran\WG2\TSGR2_111-e\Docs\R2-2007872.zip" TargetMode="External"/><Relationship Id="rId780" Type="http://schemas.openxmlformats.org/officeDocument/2006/relationships/hyperlink" Target="file:///D:\Documents\3GPP\tsg_ran\WG2\TSGR2_111-e\Docs\R2-2007593.zip" TargetMode="External"/><Relationship Id="rId226" Type="http://schemas.openxmlformats.org/officeDocument/2006/relationships/hyperlink" Target="file:///D:\Documents\3GPP\tsg_ran\WG2\TSGR2_111-e\Docs\R2-2006676.zip" TargetMode="External"/><Relationship Id="rId433" Type="http://schemas.openxmlformats.org/officeDocument/2006/relationships/hyperlink" Target="file:///D:\Documents\3GPP\tsg_ran\WG2\TSGR2_111-e\Docs\R2-2007509.zip" TargetMode="External"/><Relationship Id="rId878" Type="http://schemas.openxmlformats.org/officeDocument/2006/relationships/hyperlink" Target="file:///D:\Documents\3GPP\tsg_ran\WG2\TSGR2_111-e\Docs\R2-2007529.zip" TargetMode="External"/><Relationship Id="rId1063" Type="http://schemas.openxmlformats.org/officeDocument/2006/relationships/hyperlink" Target="file:///D:\Documents\3GPP\tsg_ran\WG2\TSGR2_111-e\Docs\R2-2006512.zip" TargetMode="External"/><Relationship Id="rId1270" Type="http://schemas.openxmlformats.org/officeDocument/2006/relationships/hyperlink" Target="file:///D:\Documents\3GPP\tsg_ran\WG2\TSGR2_111-e\Docs\R2-2006981.zip" TargetMode="External"/><Relationship Id="rId640" Type="http://schemas.openxmlformats.org/officeDocument/2006/relationships/hyperlink" Target="file:///D:\Documents\3GPP\tsg_ran\WG2\TSGR2_111-e\Docs\R2-2007900.zip" TargetMode="External"/><Relationship Id="rId738" Type="http://schemas.openxmlformats.org/officeDocument/2006/relationships/hyperlink" Target="file:///D:\Documents\3GPP\tsg_ran\WG2\TSGR2_111-e\Docs\R2-2007831.zip" TargetMode="External"/><Relationship Id="rId945" Type="http://schemas.openxmlformats.org/officeDocument/2006/relationships/hyperlink" Target="file:///D:\Documents\3GPP\tsg_ran\WG2\TSGR2_111-e\Docs\R2-2007760.zip" TargetMode="External"/><Relationship Id="rId1368" Type="http://schemas.openxmlformats.org/officeDocument/2006/relationships/hyperlink" Target="file:///D:\Documents\3GPP\tsg_ran\WG2\TSGR2_111-e\Docs\R2-2007125.zip" TargetMode="External"/><Relationship Id="rId1575" Type="http://schemas.openxmlformats.org/officeDocument/2006/relationships/hyperlink" Target="file:///D:\Documents\3GPP\tsg_ran\WG2\TSGR2_111-e\Docs\R2-2007363.zip" TargetMode="External"/><Relationship Id="rId1782" Type="http://schemas.openxmlformats.org/officeDocument/2006/relationships/hyperlink" Target="file:///D:\Documents\3GPP\tsg_ran\WG2\TSGR2_111-e\Docs\R2-2007465.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818.zip" TargetMode="External"/><Relationship Id="rId805" Type="http://schemas.openxmlformats.org/officeDocument/2006/relationships/hyperlink" Target="file:///D:\Documents\3GPP\tsg_ran\WG2\TSGR2_111-e\Docs\R2-2007454.zip" TargetMode="External"/><Relationship Id="rId1130" Type="http://schemas.openxmlformats.org/officeDocument/2006/relationships/hyperlink" Target="file:///D:\Documents\3GPP\tsg_ran\WG2\TSGR2_111-e\Docs\R2-2007791.zip" TargetMode="External"/><Relationship Id="rId1228" Type="http://schemas.openxmlformats.org/officeDocument/2006/relationships/hyperlink" Target="file:///D:\Documents\3GPP\tsg_ran\WG2\TSGR2_111-e\Docs\R2-2006806.zip" TargetMode="External"/><Relationship Id="rId1435" Type="http://schemas.openxmlformats.org/officeDocument/2006/relationships/hyperlink" Target="file:///D:\Documents\3GPP\tsg_ran\WG2\TSGR2_111-e\Docs\R2-2007043.zip" TargetMode="External"/><Relationship Id="rId1642" Type="http://schemas.openxmlformats.org/officeDocument/2006/relationships/hyperlink" Target="file:///D:\Documents\3GPP\tsg_ran\WG2\TSGR2_111-e\Docs\R2-2006629.zip" TargetMode="External"/><Relationship Id="rId1502" Type="http://schemas.openxmlformats.org/officeDocument/2006/relationships/hyperlink" Target="file:///D:\Documents\3GPP\tsg_ran\WG2\TSGR2_111-e\Docs\R2-2006513.zip" TargetMode="External"/><Relationship Id="rId1807" Type="http://schemas.openxmlformats.org/officeDocument/2006/relationships/hyperlink" Target="file:///D:\Documents\3GPP\tsg_ran\WG2\TSGR2_111-e\Docs\R2-2007696.zip" TargetMode="External"/><Relationship Id="rId290" Type="http://schemas.openxmlformats.org/officeDocument/2006/relationships/hyperlink" Target="file:///D:\Documents\3GPP\tsg_ran\WG2\TSGR2_111-e\Docs\R2-2007887.zip" TargetMode="External"/><Relationship Id="rId388" Type="http://schemas.openxmlformats.org/officeDocument/2006/relationships/hyperlink" Target="file:///D:\Documents\3GPP\tsg_ran\WG2\TSGR2_111-e\Docs\R2-2007086.zip" TargetMode="External"/><Relationship Id="rId150" Type="http://schemas.openxmlformats.org/officeDocument/2006/relationships/hyperlink" Target="file:///D:\Documents\3GPP\tsg_ran\WG2\TSGR2_111-e\Docs\R2-2006680.zip" TargetMode="External"/><Relationship Id="rId595" Type="http://schemas.openxmlformats.org/officeDocument/2006/relationships/hyperlink" Target="file:///D:\Documents\3GPP\tsg_ran\WG2\TSGR2_111-e\Docs\R2-2006704.zip" TargetMode="External"/><Relationship Id="rId248" Type="http://schemas.openxmlformats.org/officeDocument/2006/relationships/hyperlink" Target="file:///D:\Documents\3GPP\tsg_ran\WG2\TSGR2_111-e\Docs\R2-2006885.zip" TargetMode="External"/><Relationship Id="rId455" Type="http://schemas.openxmlformats.org/officeDocument/2006/relationships/hyperlink" Target="file:///D:\Documents\3GPP\tsg_ran\WG2\TSGR2_111-e\Docs\R2-2007543.zip" TargetMode="External"/><Relationship Id="rId662" Type="http://schemas.openxmlformats.org/officeDocument/2006/relationships/hyperlink" Target="file:///D:\Documents\3GPP\tsg_ran\WG2\TSGR2_111-e\Docs\R2-2007934.zip" TargetMode="External"/><Relationship Id="rId1085" Type="http://schemas.openxmlformats.org/officeDocument/2006/relationships/hyperlink" Target="file:///D:\Documents\3GPP\tsg_ran\WG2\TSGR2_111-e\Docs\R2-2006980.zip" TargetMode="External"/><Relationship Id="rId1292" Type="http://schemas.openxmlformats.org/officeDocument/2006/relationships/hyperlink" Target="file:///D:\Documents\3GPP\tsg_ran\WG2\TSGR2_111-e\Docs\R2-2008021.zip" TargetMode="External"/><Relationship Id="rId108" Type="http://schemas.openxmlformats.org/officeDocument/2006/relationships/hyperlink" Target="file:///D:\Documents\3GPP\tsg_ran\WG2\TSGR2_111-e\Docs\R2-2007334.zip" TargetMode="External"/><Relationship Id="rId315" Type="http://schemas.openxmlformats.org/officeDocument/2006/relationships/hyperlink" Target="file:///D:\Documents\3GPP\tsg_ran\WG2\TSGR2_111-e\Docs\R2-2007084.zip" TargetMode="External"/><Relationship Id="rId522" Type="http://schemas.openxmlformats.org/officeDocument/2006/relationships/hyperlink" Target="file:///D:\Documents\3GPP\tsg_ran\WG2\TSGR2_111-e\Docs\R2-2006614.zip" TargetMode="External"/><Relationship Id="rId967" Type="http://schemas.openxmlformats.org/officeDocument/2006/relationships/hyperlink" Target="file:///D:\Documents\3GPP\tsg_ran\WG2\TSGR2_111-e\Docs\R2-2008012.zip" TargetMode="External"/><Relationship Id="rId1152" Type="http://schemas.openxmlformats.org/officeDocument/2006/relationships/hyperlink" Target="file:///D:\Documents\3GPP\tsg_ran\WG2\TSGR2_111-e\Docs\R2-2006983.zip" TargetMode="External"/><Relationship Id="rId1597" Type="http://schemas.openxmlformats.org/officeDocument/2006/relationships/hyperlink" Target="file:///D:\Documents\3GPP\tsg_ran\WG2\TSGR2_111-e\Docs\R2-2007428.zip" TargetMode="External"/><Relationship Id="rId96" Type="http://schemas.openxmlformats.org/officeDocument/2006/relationships/hyperlink" Target="file:///D:\Documents\3GPP\tsg_ran\WG2\TSGR2_111-e\Docs\R2-2006997.zip" TargetMode="External"/><Relationship Id="rId827" Type="http://schemas.openxmlformats.org/officeDocument/2006/relationships/hyperlink" Target="file:///D:\Documents\3GPP\tsg_ran\WG2\TSGR2_111-e\Docs\R2-2006810.zip" TargetMode="External"/><Relationship Id="rId1012" Type="http://schemas.openxmlformats.org/officeDocument/2006/relationships/hyperlink" Target="file:///D:\Documents\3GPP\tsg_ran\WG2\TSGR2_111-e\Docs\R2-2008093.zip" TargetMode="External"/><Relationship Id="rId1457" Type="http://schemas.openxmlformats.org/officeDocument/2006/relationships/hyperlink" Target="file:///D:\Documents\3GPP\tsg_ran\WG2\TSGR2_111-e\Docs\R2-2006737.zip" TargetMode="External"/><Relationship Id="rId1664" Type="http://schemas.openxmlformats.org/officeDocument/2006/relationships/hyperlink" Target="file:///D:\Documents\3GPP\tsg_ran\WG2\TSGR2_111-e\Docs\R2-2006958.zip" TargetMode="External"/><Relationship Id="rId1317" Type="http://schemas.openxmlformats.org/officeDocument/2006/relationships/hyperlink" Target="file:///D:\Documents\3GPP\tsg_ran\WG2\TSGR2_111-e\Docs\R2-2006626.zip" TargetMode="External"/><Relationship Id="rId1524" Type="http://schemas.openxmlformats.org/officeDocument/2006/relationships/hyperlink" Target="file:///D:\Documents\3GPP\tsg_ran\WG2\TSGR2_111-e\Docs\R2-2007420.zip" TargetMode="External"/><Relationship Id="rId1731" Type="http://schemas.openxmlformats.org/officeDocument/2006/relationships/hyperlink" Target="file:///D:\Documents\3GPP\tsg_ran\WG2\TSGR2_111-e\Docs\R2-2006661.zip" TargetMode="External"/><Relationship Id="rId23" Type="http://schemas.openxmlformats.org/officeDocument/2006/relationships/hyperlink" Target="file:///D:\Documents\3GPP\tsg_ran\WG2\TSGR2_111-e\Docs\R2-2007504.zip" TargetMode="External"/><Relationship Id="rId172" Type="http://schemas.openxmlformats.org/officeDocument/2006/relationships/hyperlink" Target="file:///D:\Documents\3GPP\tsg_ran\WG2\TSGR2_111-e\Docs\R2-2007057.zip" TargetMode="External"/><Relationship Id="rId477" Type="http://schemas.openxmlformats.org/officeDocument/2006/relationships/hyperlink" Target="file:///D:\Documents\3GPP\tsg_ran\WG2\TSGR2_111-e\Docs\R2-2007546.zip" TargetMode="External"/><Relationship Id="rId684" Type="http://schemas.openxmlformats.org/officeDocument/2006/relationships/hyperlink" Target="file:///C:\3GPP%20meetings\RAN2\2020\TSGR2_111-e\docs\R2-2006637.zip" TargetMode="External"/><Relationship Id="rId337" Type="http://schemas.openxmlformats.org/officeDocument/2006/relationships/hyperlink" Target="file:///D:\Documents\3GPP\tsg_ran\WG2\TSGR2_111-e\Docs\R2-2007119.zip" TargetMode="External"/><Relationship Id="rId891" Type="http://schemas.openxmlformats.org/officeDocument/2006/relationships/hyperlink" Target="file:///D:\Documents\3GPP\tsg_ran\WG2\TSGR2_111-e\Docs\R2-2007810.zip" TargetMode="External"/><Relationship Id="rId989" Type="http://schemas.openxmlformats.org/officeDocument/2006/relationships/hyperlink" Target="file:///D:\Documents\3GPP\tsg_ran\WG2\TSGR2_111-e\Docs\R2-2007575.zip" TargetMode="External"/><Relationship Id="rId544" Type="http://schemas.openxmlformats.org/officeDocument/2006/relationships/hyperlink" Target="file:///D:\Documents\3GPP\tsg_ran\WG2\TSGR2_111-e\Docs\R2-2007243.zip" TargetMode="External"/><Relationship Id="rId751" Type="http://schemas.openxmlformats.org/officeDocument/2006/relationships/hyperlink" Target="file:///D:\Documents\3GPP\tsg_ran\WG2\TSGR2_111-e\Docs\R2-2006546.zip" TargetMode="External"/><Relationship Id="rId849" Type="http://schemas.openxmlformats.org/officeDocument/2006/relationships/hyperlink" Target="file:///D:\Documents\3GPP\tsg_ran\WG2\TSGR2_111-e\Docs\R2-2007682.zip" TargetMode="External"/><Relationship Id="rId1174" Type="http://schemas.openxmlformats.org/officeDocument/2006/relationships/hyperlink" Target="file:///D:\Documents\3GPP\tsg_ran\WG2\TSGR2_111-e\Docs\R2-2007026.zip" TargetMode="External"/><Relationship Id="rId1381" Type="http://schemas.openxmlformats.org/officeDocument/2006/relationships/hyperlink" Target="file:///D:\Documents\3GPP\tsg_ran\WG2\TSGR2_111-e\Docs\R2-2006824.zip" TargetMode="External"/><Relationship Id="rId1479" Type="http://schemas.openxmlformats.org/officeDocument/2006/relationships/hyperlink" Target="file:///D:\Documents\3GPP\tsg_ran\WG2\TSGR2_111-e\Docs\R2-2008019.zip" TargetMode="External"/><Relationship Id="rId1686" Type="http://schemas.openxmlformats.org/officeDocument/2006/relationships/hyperlink" Target="file:///D:\Documents\3GPP\tsg_ran\WG2\TSGR2_111-e\Docs\R2-2007073.zip" TargetMode="External"/><Relationship Id="rId404" Type="http://schemas.openxmlformats.org/officeDocument/2006/relationships/hyperlink" Target="file:///D:\Documents\3GPP\tsg_ran\WG2\TSGR2_111-e\Docs\R2-2007846.zip" TargetMode="External"/><Relationship Id="rId611" Type="http://schemas.openxmlformats.org/officeDocument/2006/relationships/hyperlink" Target="file:///D:\Documents\3GPP\tsg_ran\WG2\TSGR2_111-e\Docs\R2-2006819.zip" TargetMode="External"/><Relationship Id="rId1034" Type="http://schemas.openxmlformats.org/officeDocument/2006/relationships/hyperlink" Target="file:///D:\Documents\3GPP\tsg_ran\WG2\TSGR2_111-e\Docs\R2-2006715.zip" TargetMode="External"/><Relationship Id="rId1241" Type="http://schemas.openxmlformats.org/officeDocument/2006/relationships/hyperlink" Target="file:///D:\Documents\3GPP\tsg_ran\WG2\TSGR2_111-e\Docs\R2-2007867.zip" TargetMode="External"/><Relationship Id="rId1339" Type="http://schemas.openxmlformats.org/officeDocument/2006/relationships/hyperlink" Target="file:///D:\Documents\3GPP\tsg_ran\WG2\TSGR2_111-e\Docs\R2-2006831.zip" TargetMode="External"/><Relationship Id="rId709" Type="http://schemas.openxmlformats.org/officeDocument/2006/relationships/hyperlink" Target="file:///D:\Documents\3GPP\tsg_ran\WG2\TSGR2_111-e\docs\R2-2007390.zip" TargetMode="External"/><Relationship Id="rId916" Type="http://schemas.openxmlformats.org/officeDocument/2006/relationships/hyperlink" Target="file:///D:\Documents\3GPP\tsg_ran\WG2\TSGR2_111-e\Docs\R2-2007670.zip" TargetMode="External"/><Relationship Id="rId1101" Type="http://schemas.openxmlformats.org/officeDocument/2006/relationships/hyperlink" Target="file:///D:\Documents\3GPP\tsg_ran\WG2\TSGR2_111-e\Docs\R2-2006935.zip" TargetMode="External"/><Relationship Id="rId1546" Type="http://schemas.openxmlformats.org/officeDocument/2006/relationships/hyperlink" Target="file:///D:\Documents\3GPP\tsg_ran\WG2\TSGR2_111-e\Docs\R2-2006729.zip" TargetMode="External"/><Relationship Id="rId1753" Type="http://schemas.openxmlformats.org/officeDocument/2006/relationships/hyperlink" Target="file:///D:\Documents\3GPP\tsg_ran\WG2\TSGR2_111-e\Docs\R2-2006902.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7613.zip" TargetMode="External"/><Relationship Id="rId1613" Type="http://schemas.openxmlformats.org/officeDocument/2006/relationships/hyperlink" Target="file:///D:\Documents\3GPP\tsg_ran\WG2\TSGR2_111-e\Docs\R2-2006782.zip" TargetMode="External"/><Relationship Id="rId1820" Type="http://schemas.openxmlformats.org/officeDocument/2006/relationships/hyperlink" Target="file:///D:\Documents\3GPP\tsg_ran\WG2\TSGR2_111-e\Docs\R2-2007957.zip" TargetMode="External"/><Relationship Id="rId194" Type="http://schemas.openxmlformats.org/officeDocument/2006/relationships/hyperlink" Target="file:///D:\Documents\3GPP\tsg_ran\WG2\TSGR2_111-e\Docs\R2-2006891.zip" TargetMode="External"/><Relationship Id="rId261" Type="http://schemas.openxmlformats.org/officeDocument/2006/relationships/hyperlink" Target="file:///D:\Documents\3GPP\tsg_ran\WG2\TSGR2_111-e\Docs\R2-2006997.zip" TargetMode="External"/><Relationship Id="rId499" Type="http://schemas.openxmlformats.org/officeDocument/2006/relationships/hyperlink" Target="file:///D:\Documents\3GPP\tsg_ran\WG2\TSGR2_111-e\Docs\R2-2007817.zip" TargetMode="External"/><Relationship Id="rId359" Type="http://schemas.openxmlformats.org/officeDocument/2006/relationships/hyperlink" Target="file:///D:\Documents\3GPP\tsg_ran\WG2\TSGR2_111-e\Docs\R2-2008090.zip" TargetMode="External"/><Relationship Id="rId566" Type="http://schemas.openxmlformats.org/officeDocument/2006/relationships/hyperlink" Target="file:///D:\Documents\3GPP\tsg_ran\WG2\TSGR2_111-e\Docs\R2-2007855.zip" TargetMode="External"/><Relationship Id="rId773" Type="http://schemas.openxmlformats.org/officeDocument/2006/relationships/hyperlink" Target="file:///D:\Documents\3GPP\tsg_ran\WG2\TSGR2_111-e\Docs\R2-2007699.zip" TargetMode="External"/><Relationship Id="rId1196" Type="http://schemas.openxmlformats.org/officeDocument/2006/relationships/hyperlink" Target="file:///D:\Documents\3GPP\tsg_ran\WG2\TSGR2_111-e\Docs\R2-2007444.zip" TargetMode="External"/><Relationship Id="rId121" Type="http://schemas.openxmlformats.org/officeDocument/2006/relationships/hyperlink" Target="file:///D:\Documents\3GPP\tsg_ran\WG2\TSGR2_111-e\Docs\R2-2007556.zip" TargetMode="External"/><Relationship Id="rId219" Type="http://schemas.openxmlformats.org/officeDocument/2006/relationships/hyperlink" Target="file:///D:\Documents\3GPP\tsg_ran\WG2\TSGR2_111-e\Docs\R2-2008087.zip" TargetMode="External"/><Relationship Id="rId426" Type="http://schemas.openxmlformats.org/officeDocument/2006/relationships/hyperlink" Target="file:///D:\Documents\3GPP\tsg_ran\WG2\TSGR2_111-e\Docs\R2-2006517.zip" TargetMode="External"/><Relationship Id="rId633" Type="http://schemas.openxmlformats.org/officeDocument/2006/relationships/hyperlink" Target="file:///D:\Documents\3GPP\tsg_ran\WG2\TSGR2_111-e\Docs\R2-2007787.zip" TargetMode="External"/><Relationship Id="rId980" Type="http://schemas.openxmlformats.org/officeDocument/2006/relationships/hyperlink" Target="file:///D:\Documents\3GPP\tsg_ran\WG2\TSGR2_111-e\Docs\R2-2007842.zip" TargetMode="External"/><Relationship Id="rId1056" Type="http://schemas.openxmlformats.org/officeDocument/2006/relationships/hyperlink" Target="file:///D:\Documents\3GPP\tsg_ran\WG2\TSGR2_111-e\Docs\R2-2007557.zip" TargetMode="External"/><Relationship Id="rId1263" Type="http://schemas.openxmlformats.org/officeDocument/2006/relationships/hyperlink" Target="file:///D:\Documents\3GPP\tsg_ran\WG2\TSGR2_111-e\Docs\R2-2007985.zip" TargetMode="External"/><Relationship Id="rId840" Type="http://schemas.openxmlformats.org/officeDocument/2006/relationships/hyperlink" Target="file:///D:\Documents\3GPP\tsg_ran\WG2\TSGR2_111-e\Docs\R2-2007622.zip" TargetMode="External"/><Relationship Id="rId938" Type="http://schemas.openxmlformats.org/officeDocument/2006/relationships/hyperlink" Target="file:///D:\Documents\3GPP\tsg_ran\WG2\TSGR2_111-e\Docs\R2-2007753.zip" TargetMode="External"/><Relationship Id="rId1470" Type="http://schemas.openxmlformats.org/officeDocument/2006/relationships/hyperlink" Target="file:///D:\Documents\3GPP\tsg_ran\WG2\TSGR2_111-e\Docs\R2-2007101.zip" TargetMode="External"/><Relationship Id="rId1568" Type="http://schemas.openxmlformats.org/officeDocument/2006/relationships/hyperlink" Target="file:///D:\Documents\3GPP\tsg_ran\WG2\TSGR2_111-e\Docs\R2-2006630.zip" TargetMode="External"/><Relationship Id="rId1775" Type="http://schemas.openxmlformats.org/officeDocument/2006/relationships/hyperlink" Target="file:///D:\Documents\3GPP\tsg_ran\WG2\TSGR2_111-e\Docs\R2-2007071.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C:\3GPP%20meetings\RAN2\2020\TSGR2_111-e\docs\R2-2007127.zip" TargetMode="External"/><Relationship Id="rId1123" Type="http://schemas.openxmlformats.org/officeDocument/2006/relationships/hyperlink" Target="file:///D:\Documents\3GPP\tsg_ran\WG2\TSGR2_111-e\Docs\R2-2007692.zip" TargetMode="External"/><Relationship Id="rId1330" Type="http://schemas.openxmlformats.org/officeDocument/2006/relationships/hyperlink" Target="file:///D:\Documents\3GPP\tsg_ran\WG2\TSGR2_111-e\Docs\R2-2007864.zip" TargetMode="External"/><Relationship Id="rId1428" Type="http://schemas.openxmlformats.org/officeDocument/2006/relationships/hyperlink" Target="file:///D:\Documents\3GPP\tsg_ran\WG2\TSGR2_111-e\Docs\R2-2006735.zip" TargetMode="External"/><Relationship Id="rId1635" Type="http://schemas.openxmlformats.org/officeDocument/2006/relationships/hyperlink" Target="file:///D:\Documents\3GPP\tsg_ran\WG2\TSGR2_111-e\Docs\R2-2007473.zip" TargetMode="External"/><Relationship Id="rId1702" Type="http://schemas.openxmlformats.org/officeDocument/2006/relationships/hyperlink" Target="file:///D:\Documents\3GPP\tsg_ran\WG2\TSGR2_111-e\Docs\R2-2007160.zip" TargetMode="External"/><Relationship Id="rId283" Type="http://schemas.openxmlformats.org/officeDocument/2006/relationships/hyperlink" Target="file:///D:\Documents\3GPP\tsg_ran\WG2\TSGR2_111-e\Docs\R2-2007211.zip" TargetMode="External"/><Relationship Id="rId490" Type="http://schemas.openxmlformats.org/officeDocument/2006/relationships/hyperlink" Target="file:///D:\Documents\3GPP\tsg_ran\WG2\TSGR2_111-e\Docs\R2-2006507.zip" TargetMode="External"/><Relationship Id="rId143" Type="http://schemas.openxmlformats.org/officeDocument/2006/relationships/hyperlink" Target="file:///D:\Documents\3GPP\tsg_ran\WG2\TSGR2_111-e\Docs\R2-2007032.zip" TargetMode="External"/><Relationship Id="rId350" Type="http://schemas.openxmlformats.org/officeDocument/2006/relationships/hyperlink" Target="file:///D:\Documents\3GPP\tsg_ran\WG2\TSGR2_111-e\Docs\R2-2006940.zip" TargetMode="External"/><Relationship Id="rId588" Type="http://schemas.openxmlformats.org/officeDocument/2006/relationships/hyperlink" Target="file:///D:\Documents\3GPP\tsg_ran\WG2\TSGR2_111-e\Docs\R2-2006613.zip" TargetMode="External"/><Relationship Id="rId795" Type="http://schemas.openxmlformats.org/officeDocument/2006/relationships/hyperlink" Target="file:///D:\Documents\3GPP\tsg_ran\WG2\TSGR2_111-e\Docs\R2-2007859.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8091.zip" TargetMode="External"/><Relationship Id="rId448" Type="http://schemas.openxmlformats.org/officeDocument/2006/relationships/hyperlink" Target="file:///D:\Documents\3GPP\tsg_ran\WG2\TSGR2_111-e\Docs\R2-2007319.zip" TargetMode="External"/><Relationship Id="rId655" Type="http://schemas.openxmlformats.org/officeDocument/2006/relationships/hyperlink" Target="file:///D:\Documents\3GPP\tsg_ran\WG2\TSGR2_111-e\Docs\R2-2007927.zip" TargetMode="External"/><Relationship Id="rId862" Type="http://schemas.openxmlformats.org/officeDocument/2006/relationships/hyperlink" Target="file:///D:\Documents\3GPP\tsg_ran\WG2\TSGR2_111-e\Docs\R2-2007277.zip" TargetMode="External"/><Relationship Id="rId1078" Type="http://schemas.openxmlformats.org/officeDocument/2006/relationships/hyperlink" Target="file:///D:\Documents\3GPP\tsg_ran\WG2\TSGR2_111-e\Docs\R2-2007336.zip" TargetMode="External"/><Relationship Id="rId1285" Type="http://schemas.openxmlformats.org/officeDocument/2006/relationships/hyperlink" Target="file:///D:\Documents\3GPP\tsg_ran\WG2\TSGR2_111-e\Docs\R2-2007603.zip" TargetMode="External"/><Relationship Id="rId1492" Type="http://schemas.openxmlformats.org/officeDocument/2006/relationships/hyperlink" Target="file:///D:\Documents\3GPP\tsg_ran\WG2\TSGR2_111-e\Docs\R2-2006931.zip" TargetMode="External"/><Relationship Id="rId308" Type="http://schemas.openxmlformats.org/officeDocument/2006/relationships/hyperlink" Target="file:///D:\Documents\3GPP\tsg_ran\WG2\TSGR2_111-e\Docs\R2-2007213.zip" TargetMode="External"/><Relationship Id="rId515" Type="http://schemas.openxmlformats.org/officeDocument/2006/relationships/hyperlink" Target="file:///D:\Documents\3GPP\tsg_ran\WG2\TSGR2_111-e\Docs\R2-2008054.zip" TargetMode="External"/><Relationship Id="rId722" Type="http://schemas.openxmlformats.org/officeDocument/2006/relationships/hyperlink" Target="file:///D:\Documents\3GPP\tsg_ran\WG2\TSGR2_111-e\docs\R2-2008044.zip" TargetMode="External"/><Relationship Id="rId1145" Type="http://schemas.openxmlformats.org/officeDocument/2006/relationships/hyperlink" Target="file:///D:\Documents\3GPP\tsg_ran\TSG_RAN\TSGR_88e\Docs\RP-201038.zip" TargetMode="External"/><Relationship Id="rId1352" Type="http://schemas.openxmlformats.org/officeDocument/2006/relationships/hyperlink" Target="file:///D:\Documents\3GPP\tsg_ran\WG2\TSGR2_111-e\Docs\R2-2006636.zip" TargetMode="External"/><Relationship Id="rId1797" Type="http://schemas.openxmlformats.org/officeDocument/2006/relationships/hyperlink" Target="file:///D:\Documents\3GPP\tsg_ran\WG2\TSGR2_111-e\Docs\R2-2007081.zip" TargetMode="External"/><Relationship Id="rId89" Type="http://schemas.openxmlformats.org/officeDocument/2006/relationships/hyperlink" Target="file:///D:\Documents\3GPP\tsg_ran\WG2\TSGR2_111-e\Docs\R2-2007120.zip" TargetMode="External"/><Relationship Id="rId1005" Type="http://schemas.openxmlformats.org/officeDocument/2006/relationships/hyperlink" Target="file:///D:\Documents\3GPP\tsg_ran\WG2\TSGR2_111-e\Docs\R2-2007862.zip" TargetMode="External"/><Relationship Id="rId1212" Type="http://schemas.openxmlformats.org/officeDocument/2006/relationships/hyperlink" Target="file:///D:\Documents\3GPP\tsg_ran\WG2\TSGR2_111-e\Docs\R2-2006795.zip" TargetMode="External"/><Relationship Id="rId1657" Type="http://schemas.openxmlformats.org/officeDocument/2006/relationships/hyperlink" Target="file:///D:\Documents\3GPP\tsg_ran\WG2\TSGR2_111-e\Docs\R2-2007955.zip" TargetMode="External"/><Relationship Id="rId1517" Type="http://schemas.openxmlformats.org/officeDocument/2006/relationships/hyperlink" Target="file:///D:\Documents\3GPP\tsg_ran\WG2\TSGR2_111-e\Docs\R2-2007051.zip" TargetMode="External"/><Relationship Id="rId1724" Type="http://schemas.openxmlformats.org/officeDocument/2006/relationships/hyperlink" Target="file:///D:\Documents\3GPP\tsg_ran\WG2\TSGR2_111-e\Docs\R2-2007110.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7726.zip" TargetMode="External"/><Relationship Id="rId372" Type="http://schemas.openxmlformats.org/officeDocument/2006/relationships/hyperlink" Target="file:///D:\Documents\3GPP\tsg_ran\WG2\TSGR2_111-e\Docs\R2-2007801.zip" TargetMode="External"/><Relationship Id="rId677" Type="http://schemas.openxmlformats.org/officeDocument/2006/relationships/hyperlink" Target="file:///D:\Documents\3GPP\tsg_ran\WG2\TSGR2_111-e\docs\R2-2006509.zip" TargetMode="External"/><Relationship Id="rId232" Type="http://schemas.openxmlformats.org/officeDocument/2006/relationships/hyperlink" Target="file:///D:\Documents\3GPP\tsg_ran\WG2\TSGR2_111-e\Docs\R2-2007406.zip" TargetMode="External"/><Relationship Id="rId884" Type="http://schemas.openxmlformats.org/officeDocument/2006/relationships/hyperlink" Target="file:///D:\Documents\3GPP\tsg_ran\WG2\TSGR2_111-e\Docs\R2-2007063.zip" TargetMode="External"/><Relationship Id="rId537" Type="http://schemas.openxmlformats.org/officeDocument/2006/relationships/hyperlink" Target="file:///D:\Documents\3GPP\tsg_ran\WG2\TSGR2_111-e\Docs\R2-2007198.zip" TargetMode="External"/><Relationship Id="rId744" Type="http://schemas.openxmlformats.org/officeDocument/2006/relationships/hyperlink" Target="file:///D:\Documents\3GPP\tsg_ran\WG2\TSGR2_111-e\Docs\R2-2006942.zip" TargetMode="External"/><Relationship Id="rId951" Type="http://schemas.openxmlformats.org/officeDocument/2006/relationships/hyperlink" Target="file:///D:\Documents\3GPP\tsg_ran\WG2\TSGR2_111-e\Docs\R2-2008000.zip" TargetMode="External"/><Relationship Id="rId1167" Type="http://schemas.openxmlformats.org/officeDocument/2006/relationships/hyperlink" Target="file:///D:\Documents\3GPP\tsg_ran\WG2\TSGR2_111-e\Docs\R2-2007178.zip" TargetMode="External"/><Relationship Id="rId1374" Type="http://schemas.openxmlformats.org/officeDocument/2006/relationships/hyperlink" Target="file:///D:\Documents\3GPP\tsg_ran\WG2\TSGR2_111-e\Docs\R2-2006582.zip" TargetMode="External"/><Relationship Id="rId1581" Type="http://schemas.openxmlformats.org/officeDocument/2006/relationships/hyperlink" Target="file:///D:\Documents\3GPP\tsg_ran\WG2\TSGR2_111-e\Docs\R2-2007105.zip" TargetMode="External"/><Relationship Id="rId1679" Type="http://schemas.openxmlformats.org/officeDocument/2006/relationships/hyperlink" Target="file:///D:\Documents\3GPP\tsg_ran\WG2\TSGR2_111-e\Docs\R2-2007187.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6764.zip" TargetMode="External"/><Relationship Id="rId811" Type="http://schemas.openxmlformats.org/officeDocument/2006/relationships/hyperlink" Target="file:///D:\Documents\3GPP\tsg_ran\WG2\TSGR2_111-e\Docs\R2-2007482.zip" TargetMode="External"/><Relationship Id="rId1027" Type="http://schemas.openxmlformats.org/officeDocument/2006/relationships/hyperlink" Target="file:///D:\Documents\3GPP\tsg_ran\WG2\TSGR2_111-e\Docs\R2-2008094.zip" TargetMode="External"/><Relationship Id="rId1234" Type="http://schemas.openxmlformats.org/officeDocument/2006/relationships/hyperlink" Target="file:///D:\Documents\3GPP\tsg_ran\WG2\TSGR2_111-e\Docs\R2-2007215.zip" TargetMode="External"/><Relationship Id="rId1441" Type="http://schemas.openxmlformats.org/officeDocument/2006/relationships/hyperlink" Target="file:///D:\Documents\3GPP\tsg_ran\WG2\TSGR2_111-e\Docs\R2-2007775.zip" TargetMode="External"/><Relationship Id="rId909" Type="http://schemas.openxmlformats.org/officeDocument/2006/relationships/hyperlink" Target="file:///D:\Documents\3GPP\tsg_ran\WG2\TSGR2_111-e\Docs\R2-2007860.zip" TargetMode="External"/><Relationship Id="rId1301" Type="http://schemas.openxmlformats.org/officeDocument/2006/relationships/hyperlink" Target="file:///D:\Documents\3GPP\tsg_ran\WG2\TSGR2_111-e\Docs\R2-2006965.zip" TargetMode="External"/><Relationship Id="rId1539" Type="http://schemas.openxmlformats.org/officeDocument/2006/relationships/hyperlink" Target="file:///D:\Documents\3GPP\tsg_ran\WG2\TSGR2_111-e\Docs\R2-2007436.zip" TargetMode="External"/><Relationship Id="rId1746" Type="http://schemas.openxmlformats.org/officeDocument/2006/relationships/hyperlink" Target="file:///D:\Documents\3GPP\tsg_ran\WG2\TSGR2_111-e\Docs\R2-2006662.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715.zip" TargetMode="External"/><Relationship Id="rId1813" Type="http://schemas.openxmlformats.org/officeDocument/2006/relationships/hyperlink" Target="file:///D:\Documents\3GPP\tsg_ran\WG2\TSGR2_111-e\Docs\R2-2007619.zip" TargetMode="External"/><Relationship Id="rId187" Type="http://schemas.openxmlformats.org/officeDocument/2006/relationships/hyperlink" Target="file:///D:\Documents\3GPP\tsg_ran\WG2\TSGR2_111-e\Docs\R2-2006892.zip" TargetMode="External"/><Relationship Id="rId394" Type="http://schemas.openxmlformats.org/officeDocument/2006/relationships/hyperlink" Target="file:///D:\Documents\3GPP\tsg_ran\WG2\TSGR2_111-e\Docs\R2-2007082.zip" TargetMode="External"/><Relationship Id="rId254" Type="http://schemas.openxmlformats.org/officeDocument/2006/relationships/hyperlink" Target="file:///D:\Documents\3GPP\tsg_ran\WG2\TSGR2_111-e\Docs\R2-2007000.zip" TargetMode="External"/><Relationship Id="rId699" Type="http://schemas.openxmlformats.org/officeDocument/2006/relationships/hyperlink" Target="file:///D:\Documents\3GPP\tsg_ran\WG2\TSGR2_111-e\docs\R2-2006920.zip" TargetMode="External"/><Relationship Id="rId1091" Type="http://schemas.openxmlformats.org/officeDocument/2006/relationships/hyperlink" Target="file:///D:\Documents\3GPP\tsg_ran\WG2\TSGR2_111-e\Docs\R2-2007901.zip" TargetMode="External"/><Relationship Id="rId114" Type="http://schemas.openxmlformats.org/officeDocument/2006/relationships/hyperlink" Target="file:///D:\Documents\3GPP\tsg_ran\WG2\TSGR2_111-e\Docs\R2-2006778.zip" TargetMode="External"/><Relationship Id="rId461" Type="http://schemas.openxmlformats.org/officeDocument/2006/relationships/hyperlink" Target="file:///D:\Documents\3GPP\tsg_ran\WG2\TSGR2_111-e\Docs\R2-2007522.zip" TargetMode="External"/><Relationship Id="rId559" Type="http://schemas.openxmlformats.org/officeDocument/2006/relationships/hyperlink" Target="file:///D:\Documents\3GPP\tsg_ran\WG2\TSGR2_111-e\Docs\R2-2007731.zip" TargetMode="External"/><Relationship Id="rId766" Type="http://schemas.openxmlformats.org/officeDocument/2006/relationships/hyperlink" Target="file:///D:\Documents\3GPP\tsg_ran\TSG_RAN\TSGR_85\Docs\RP-192277.zip" TargetMode="External"/><Relationship Id="rId1189" Type="http://schemas.openxmlformats.org/officeDocument/2006/relationships/hyperlink" Target="file:///D:\Documents\3GPP\tsg_ran\WG2\TSGR2_111-e\Docs\R2-2006802.zip" TargetMode="External"/><Relationship Id="rId1396" Type="http://schemas.openxmlformats.org/officeDocument/2006/relationships/hyperlink" Target="file:///D:\Documents\3GPP\tsg_ran\WG2\TSGR2_111-e\Docs\R2-2007432.zip" TargetMode="External"/><Relationship Id="rId321" Type="http://schemas.openxmlformats.org/officeDocument/2006/relationships/hyperlink" Target="file:///D:\Documents\3GPP\tsg_ran\WG2\TSGR2_111-e\Docs\R2-2008041.zip" TargetMode="External"/><Relationship Id="rId419" Type="http://schemas.openxmlformats.org/officeDocument/2006/relationships/hyperlink" Target="file:///D:\Documents\3GPP\tsg_ran\WG2\TSGR2_111-e\Docs\R2-2007717.zip" TargetMode="External"/><Relationship Id="rId626" Type="http://schemas.openxmlformats.org/officeDocument/2006/relationships/hyperlink" Target="file:///D:\Documents\3GPP\tsg_ran\WG2\TSGR2_111-e\Docs\R2-2007297.zip" TargetMode="External"/><Relationship Id="rId973" Type="http://schemas.openxmlformats.org/officeDocument/2006/relationships/hyperlink" Target="file:///D:\Documents\3GPP\tsg_ran\WG2\TSGR2_111-e\Docs\R2-2006852.zip" TargetMode="External"/><Relationship Id="rId1049" Type="http://schemas.openxmlformats.org/officeDocument/2006/relationships/hyperlink" Target="file:///D:\Documents\3GPP\tsg_ran\WG2\TSGR2_111-e\Docs\R2-2007849.zip" TargetMode="External"/><Relationship Id="rId1256" Type="http://schemas.openxmlformats.org/officeDocument/2006/relationships/hyperlink" Target="file:///D:\Documents\3GPP\tsg_ran\WG2\TSGR2_111-e\Docs\R2-2007439.zip" TargetMode="External"/><Relationship Id="rId833" Type="http://schemas.openxmlformats.org/officeDocument/2006/relationships/hyperlink" Target="file:///D:\Documents\3GPP\tsg_ran\WG2\TSGR2_111-e\Docs\R2-2007219.zip" TargetMode="External"/><Relationship Id="rId1116" Type="http://schemas.openxmlformats.org/officeDocument/2006/relationships/hyperlink" Target="file:///D:\Documents\3GPP\tsg_ran\WG2\TSGR2_111-e\Docs\R2-2007481.zip" TargetMode="External"/><Relationship Id="rId1463" Type="http://schemas.openxmlformats.org/officeDocument/2006/relationships/hyperlink" Target="file:///D:\Documents\3GPP\tsg_ran\WG2\TSGR2_111-e\Docs\R2-2006861.zip" TargetMode="External"/><Relationship Id="rId1670" Type="http://schemas.openxmlformats.org/officeDocument/2006/relationships/hyperlink" Target="file:///D:\Documents\3GPP\tsg_ran\WG2\TSGR2_111-e\Docs\R2-2007049.zip" TargetMode="External"/><Relationship Id="rId1768" Type="http://schemas.openxmlformats.org/officeDocument/2006/relationships/hyperlink" Target="file:///D:\Documents\3GPP\tsg_ran\WG2\TSGR2_111-e\Docs\R2-2007745.zip" TargetMode="External"/><Relationship Id="rId900" Type="http://schemas.openxmlformats.org/officeDocument/2006/relationships/hyperlink" Target="file:///D:\Documents\3GPP\tsg_ran\WG2\TSGR2_111-e\Docs\R2-2006515.zip" TargetMode="External"/><Relationship Id="rId1323" Type="http://schemas.openxmlformats.org/officeDocument/2006/relationships/hyperlink" Target="file:///D:\Documents\3GPP\tsg_ran\WG2\TSGR2_111-e\Docs\R2-2007313.zip" TargetMode="External"/><Relationship Id="rId1530" Type="http://schemas.openxmlformats.org/officeDocument/2006/relationships/hyperlink" Target="file:///D:\Documents\3GPP\tsg_ran\WG2\TSGR2_111-e\Docs\R2-2007645.zip" TargetMode="External"/><Relationship Id="rId1628" Type="http://schemas.openxmlformats.org/officeDocument/2006/relationships/hyperlink" Target="file:///D:\Documents\3GPP\tsg_ran\WG2\TSGR2_111-e\Docs\R2-2007048.zip" TargetMode="External"/><Relationship Id="rId276" Type="http://schemas.openxmlformats.org/officeDocument/2006/relationships/hyperlink" Target="file:///D:\Documents\3GPP\tsg_ran\WG2\TSGR2_111-e\Docs\R2-2007426.zip" TargetMode="External"/><Relationship Id="rId483" Type="http://schemas.openxmlformats.org/officeDocument/2006/relationships/hyperlink" Target="file:///D:\Documents\3GPP\tsg_ran\WG2\TSGR2_111-e\Docs\R2-2007508.zip" TargetMode="External"/><Relationship Id="rId690" Type="http://schemas.openxmlformats.org/officeDocument/2006/relationships/hyperlink" Target="file:///D:\Documents\3GPP\tsg_ran\WG2\TSGR2_111-e\docs\R2-2006710.zip" TargetMode="External"/><Relationship Id="rId136" Type="http://schemas.openxmlformats.org/officeDocument/2006/relationships/hyperlink" Target="file:///D:\Documents\3GPP\tsg_ran\WG2\TSGR2_111-e\Docs\R2-2007030.zip" TargetMode="External"/><Relationship Id="rId343" Type="http://schemas.openxmlformats.org/officeDocument/2006/relationships/hyperlink" Target="file:///D:\Documents\3GPP\tsg_ran\WG2\TSGR2_111-e\Docs\R2-2006510.zip" TargetMode="External"/><Relationship Id="rId550" Type="http://schemas.openxmlformats.org/officeDocument/2006/relationships/hyperlink" Target="file:///D:\Documents\3GPP\tsg_ran\WG2\TSGR2_111-e\Docs\R2-2007282.zip" TargetMode="External"/><Relationship Id="rId788" Type="http://schemas.openxmlformats.org/officeDocument/2006/relationships/hyperlink" Target="file:///D:\Documents\3GPP\tsg_ran\WG2\TSGR2_111-e\Docs\R2-2007703.zip" TargetMode="External"/><Relationship Id="rId995" Type="http://schemas.openxmlformats.org/officeDocument/2006/relationships/hyperlink" Target="file:///D:\Documents\3GPP\tsg_ran\TSG_RAN\TSGR_85\Docs\RP-191997.zip" TargetMode="External"/><Relationship Id="rId1180" Type="http://schemas.openxmlformats.org/officeDocument/2006/relationships/hyperlink" Target="file:///D:\Documents\3GPP\tsg_ran\WG2\TSGR2_111-e\Docs\R2-2007443.zip" TargetMode="External"/><Relationship Id="rId203" Type="http://schemas.openxmlformats.org/officeDocument/2006/relationships/hyperlink" Target="file:///D:\Documents\3GPP\tsg_ran\WG2\TSGR2_111-e\Docs\R2-2007265.zip" TargetMode="External"/><Relationship Id="rId648" Type="http://schemas.openxmlformats.org/officeDocument/2006/relationships/hyperlink" Target="file:///D:\Documents\3GPP\tsg_ran\WG2\TSGR2_111-e\Docs\R2-2007915.zip" TargetMode="External"/><Relationship Id="rId855" Type="http://schemas.openxmlformats.org/officeDocument/2006/relationships/hyperlink" Target="file:///D:\Documents\3GPP\tsg_ran\WG2\TSGR2_111-e\Docs\R2-2006814.zip" TargetMode="External"/><Relationship Id="rId1040" Type="http://schemas.openxmlformats.org/officeDocument/2006/relationships/hyperlink" Target="file:///D:\Documents\3GPP\tsg_ran\WG2\TSGR2_111-e\Docs\R2-2007586.zip" TargetMode="External"/><Relationship Id="rId1278" Type="http://schemas.openxmlformats.org/officeDocument/2006/relationships/hyperlink" Target="file:///D:\Documents\3GPP\tsg_ran\WG2\TSGR2_111-e\Docs\R2-2007352.zip" TargetMode="External"/><Relationship Id="rId1485" Type="http://schemas.openxmlformats.org/officeDocument/2006/relationships/hyperlink" Target="file:///D:\Documents\3GPP\tsg_ran\WG2\TSGR2_111-e\Docs\R2-2006573.zip" TargetMode="External"/><Relationship Id="rId1692" Type="http://schemas.openxmlformats.org/officeDocument/2006/relationships/hyperlink" Target="file:///D:\Documents\3GPP\tsg_ran\WG2\TSGR2_111-e\Docs\R2-2006565.zip" TargetMode="External"/><Relationship Id="rId410" Type="http://schemas.openxmlformats.org/officeDocument/2006/relationships/hyperlink" Target="file:///D:\Documents\3GPP\tsg_ran\WG2\TSGR2_111-e\Docs\R2-2008085.zip" TargetMode="External"/><Relationship Id="rId508" Type="http://schemas.openxmlformats.org/officeDocument/2006/relationships/hyperlink" Target="file:///D:\Documents\3GPP\tsg_ran\WG2\TSGR2_111-e\Docs\R2-2007452.zip" TargetMode="External"/><Relationship Id="rId715" Type="http://schemas.openxmlformats.org/officeDocument/2006/relationships/hyperlink" Target="file:///C:\3GPP%20meetings\RAN2\2020\TSGR2_111-e\docs\R2-2007136.zip" TargetMode="External"/><Relationship Id="rId922" Type="http://schemas.openxmlformats.org/officeDocument/2006/relationships/hyperlink" Target="file:///D:\Documents\3GPP\tsg_ran\WG2\TSGR2_111-e\Docs\R2-2006649.zip" TargetMode="External"/><Relationship Id="rId1138" Type="http://schemas.openxmlformats.org/officeDocument/2006/relationships/hyperlink" Target="file:///D:\Documents\3GPP\tsg_ran\WG2\TSGR2_111-e\Docs\R2-2006932.zip" TargetMode="External"/><Relationship Id="rId1345" Type="http://schemas.openxmlformats.org/officeDocument/2006/relationships/hyperlink" Target="file:///D:\Documents\3GPP\tsg_ran\WG2\TSGR2_111-e\Docs\R2-2007294.zip" TargetMode="External"/><Relationship Id="rId1552" Type="http://schemas.openxmlformats.org/officeDocument/2006/relationships/hyperlink" Target="file:///D:\Documents\3GPP\tsg_ran\WG2\TSGR2_111-e\Docs\R2-2007115.zip" TargetMode="External"/><Relationship Id="rId1205" Type="http://schemas.openxmlformats.org/officeDocument/2006/relationships/hyperlink" Target="file:///D:\Documents\3GPP\tsg_ran\WG2\TSGR2_111-e\Docs\R2-2007036.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7953.zip" TargetMode="External"/><Relationship Id="rId1717" Type="http://schemas.openxmlformats.org/officeDocument/2006/relationships/hyperlink" Target="file:///D:\Documents\3GPP\tsg_ran\WG2\TSGR2_111-e\Docs\R2-2006733.zip" TargetMode="External"/><Relationship Id="rId298" Type="http://schemas.openxmlformats.org/officeDocument/2006/relationships/hyperlink" Target="file:///D:\Documents\3GPP\tsg_ran\WG2\TSGR2_111-e\Docs\R2-2007796.zip" TargetMode="External"/><Relationship Id="rId158" Type="http://schemas.openxmlformats.org/officeDocument/2006/relationships/hyperlink" Target="file:///D:\Documents\3GPP\tsg_ran\WG2\TSGR2_111-e\Docs\R2-2007899.zip" TargetMode="External"/><Relationship Id="rId365" Type="http://schemas.openxmlformats.org/officeDocument/2006/relationships/hyperlink" Target="file:///D:\Documents\3GPP\tsg_ran\WG2\TSGR2_111-e\Docs\R2-2007506.zip" TargetMode="External"/><Relationship Id="rId572" Type="http://schemas.openxmlformats.org/officeDocument/2006/relationships/hyperlink" Target="file:///D:\Documents\3GPP\tsg_ran\WG2\TSGR2_111-e\Docs\R2-2007871.zip" TargetMode="External"/><Relationship Id="rId225" Type="http://schemas.openxmlformats.org/officeDocument/2006/relationships/hyperlink" Target="file:///D:\Documents\3GPP\tsg_ran\WG2\TSGR2_111-e\Docs\R2-2007942.zip" TargetMode="External"/><Relationship Id="rId432" Type="http://schemas.openxmlformats.org/officeDocument/2006/relationships/hyperlink" Target="file:///D:\Documents\3GPP\tsg_ran\WG2\TSGR2_111-e\Docs\R2-2007374.zip" TargetMode="External"/><Relationship Id="rId877" Type="http://schemas.openxmlformats.org/officeDocument/2006/relationships/hyperlink" Target="file:///D:\Documents\3GPP\tsg_ran\WG2\TSGR2_111-e\Docs\R2-2007528.zip" TargetMode="External"/><Relationship Id="rId1062" Type="http://schemas.openxmlformats.org/officeDocument/2006/relationships/hyperlink" Target="file:///D:\Documents\3GPP\tsg_ran\WG2\TSGR2_111-e\Docs\R2-2007737.zip" TargetMode="External"/><Relationship Id="rId737" Type="http://schemas.openxmlformats.org/officeDocument/2006/relationships/hyperlink" Target="file:///D:\Documents\3GPP\tsg_ran\WG2\TSGR2_111-e\Docs\R2-2007830.zip" TargetMode="External"/><Relationship Id="rId944" Type="http://schemas.openxmlformats.org/officeDocument/2006/relationships/hyperlink" Target="file:///D:\Documents\3GPP\tsg_ran\WG2\TSGR2_111-e\Docs\R2-2007759.zip" TargetMode="External"/><Relationship Id="rId1367" Type="http://schemas.openxmlformats.org/officeDocument/2006/relationships/hyperlink" Target="file:///D:\Documents\3GPP\tsg_ran\TSG_RAN\TSGR_88e\Docs\RP-201305.zip" TargetMode="External"/><Relationship Id="rId1574" Type="http://schemas.openxmlformats.org/officeDocument/2006/relationships/hyperlink" Target="file:///D:\Documents\3GPP\tsg_ran\WG2\TSGR2_111-e\Docs\R2-2007185.zip" TargetMode="External"/><Relationship Id="rId1781" Type="http://schemas.openxmlformats.org/officeDocument/2006/relationships/hyperlink" Target="file:///D:\Documents\3GPP\tsg_ran\WG2\TSGR2_111-e\Docs\R2-2007464.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767.zip" TargetMode="External"/><Relationship Id="rId1227" Type="http://schemas.openxmlformats.org/officeDocument/2006/relationships/hyperlink" Target="file:///D:\Documents\3GPP\tsg_ran\WG2\TSGR2_111-e\Docs\R2-2006756.zip" TargetMode="External"/><Relationship Id="rId1434" Type="http://schemas.openxmlformats.org/officeDocument/2006/relationships/hyperlink" Target="file:///D:\Documents\3GPP\tsg_ran\WG2\TSGR2_111-e\Docs\R2-2007039.zip" TargetMode="External"/><Relationship Id="rId1641" Type="http://schemas.openxmlformats.org/officeDocument/2006/relationships/hyperlink" Target="file:///D:\Documents\3GPP\tsg_ran\WG2\TSGR2_111-e\Docs\R2-2006553.zip" TargetMode="External"/><Relationship Id="rId1501" Type="http://schemas.openxmlformats.org/officeDocument/2006/relationships/hyperlink" Target="file:///D:\Documents\3GPP\tsg_ran\TSG_RAN\TSGR_88e\Docs\RP-193254.zip" TargetMode="External"/><Relationship Id="rId1739" Type="http://schemas.openxmlformats.org/officeDocument/2006/relationships/hyperlink" Target="file:///D:\Documents\3GPP\tsg_ran\WG2\TSGR2_111-e\Docs\R2-2007345.zip" TargetMode="External"/><Relationship Id="rId1806" Type="http://schemas.openxmlformats.org/officeDocument/2006/relationships/hyperlink" Target="file:///D:\Documents\3GPP\tsg_ran\TSG_RAN\TSGR_88e\Docs\RP-201306.zip" TargetMode="External"/><Relationship Id="rId387" Type="http://schemas.openxmlformats.org/officeDocument/2006/relationships/hyperlink" Target="file:///D:\Documents\3GPP\tsg_ran\WG2\TSGR2_111-e\Docs\R2-2008106.zip" TargetMode="External"/><Relationship Id="rId594" Type="http://schemas.openxmlformats.org/officeDocument/2006/relationships/hyperlink" Target="file:///D:\Documents\3GPP\tsg_ran\WG2\TSGR2_111-e\Docs\R2-2006623.zip" TargetMode="External"/><Relationship Id="rId247" Type="http://schemas.openxmlformats.org/officeDocument/2006/relationships/hyperlink" Target="file:///D:\Documents\3GPP\tsg_ran\WG2\TSGR2_111-e\Docs\R2-2006884.zip" TargetMode="External"/><Relationship Id="rId899" Type="http://schemas.openxmlformats.org/officeDocument/2006/relationships/hyperlink" Target="file:///D:\Documents\3GPP\tsg_ran\TSG_RAN\TSGR_88e\Docs\RP-200773.zip" TargetMode="External"/><Relationship Id="rId1084" Type="http://schemas.openxmlformats.org/officeDocument/2006/relationships/hyperlink" Target="file:///D:\Documents\3GPP\tsg_ran\WG2\TSGR2_111-e\Docs\R2-2006849.zip" TargetMode="External"/><Relationship Id="rId107" Type="http://schemas.openxmlformats.org/officeDocument/2006/relationships/hyperlink" Target="file:///D:\Documents\3GPP\tsg_ran\WG2\TSGR2_111-e\Docs\R2-2007333.zip" TargetMode="External"/><Relationship Id="rId454" Type="http://schemas.openxmlformats.org/officeDocument/2006/relationships/hyperlink" Target="file:///D:\Documents\3GPP\tsg_ran\WG2\TSGR2_111-e\Docs\R2-2008394.zip" TargetMode="External"/><Relationship Id="rId661" Type="http://schemas.openxmlformats.org/officeDocument/2006/relationships/hyperlink" Target="file:///D:\Documents\3GPP\tsg_ran\WG2\TSGR2_111-e\Docs\R2-2007933.zip" TargetMode="External"/><Relationship Id="rId759" Type="http://schemas.openxmlformats.org/officeDocument/2006/relationships/hyperlink" Target="file:///D:\Documents\3GPP\tsg_ran\WG2\TSGR2_111-e\Docs\R2-2007833.zip" TargetMode="External"/><Relationship Id="rId966" Type="http://schemas.openxmlformats.org/officeDocument/2006/relationships/hyperlink" Target="file:///D:\Documents\3GPP\tsg_ran\WG2\TSGR2_111-e\Docs\R2-2007827.zip" TargetMode="External"/><Relationship Id="rId1291" Type="http://schemas.openxmlformats.org/officeDocument/2006/relationships/hyperlink" Target="file:///D:\Documents\3GPP\tsg_ran\WG2\TSGR2_111-e\Docs\R2-2008020.zip" TargetMode="External"/><Relationship Id="rId1389" Type="http://schemas.openxmlformats.org/officeDocument/2006/relationships/hyperlink" Target="file:///D:\Documents\3GPP\tsg_ran\WG2\TSGR2_111-e\Docs\R2-2006992.zip" TargetMode="External"/><Relationship Id="rId1596" Type="http://schemas.openxmlformats.org/officeDocument/2006/relationships/hyperlink" Target="file:///D:\Documents\3GPP\tsg_ran\WG2\TSGR2_111-e\Docs\R2-2007397.zip" TargetMode="External"/><Relationship Id="rId314" Type="http://schemas.openxmlformats.org/officeDocument/2006/relationships/hyperlink" Target="file:///D:\Documents\3GPP\tsg_ran\WG2\TSGR2_111-e\Docs\R2-2007213.zip" TargetMode="External"/><Relationship Id="rId521" Type="http://schemas.openxmlformats.org/officeDocument/2006/relationships/hyperlink" Target="file:///D:\Documents\3GPP\tsg_ran\WG2\TSGR2_111-e\Docs\R2-2006599.zip" TargetMode="External"/><Relationship Id="rId619" Type="http://schemas.openxmlformats.org/officeDocument/2006/relationships/hyperlink" Target="file:///D:\Documents\3GPP\tsg_ran\WG2\TSGR2_111-e\Docs\R2-2007093.zip" TargetMode="External"/><Relationship Id="rId1151" Type="http://schemas.openxmlformats.org/officeDocument/2006/relationships/hyperlink" Target="file:///D:\Documents\3GPP\tsg_ran\WG2\TSGR2_111-e\Docs\R2-2006952.zip" TargetMode="External"/><Relationship Id="rId1249" Type="http://schemas.openxmlformats.org/officeDocument/2006/relationships/hyperlink" Target="file:///D:\Documents\3GPP\tsg_ran\WG2\TSGR2_111-e\Docs\R2-2006977.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6560.zip" TargetMode="External"/><Relationship Id="rId1011" Type="http://schemas.openxmlformats.org/officeDocument/2006/relationships/hyperlink" Target="file:///D:\Documents\3GPP\tsg_ran\WG2\TSGR2_111-e\Docs\R2-2007649.zip" TargetMode="External"/><Relationship Id="rId1109" Type="http://schemas.openxmlformats.org/officeDocument/2006/relationships/hyperlink" Target="file:///D:\Documents\3GPP\tsg_ran\WG2\TSGR2_111-e\Docs\R2-2007274.zip" TargetMode="External"/><Relationship Id="rId1456" Type="http://schemas.openxmlformats.org/officeDocument/2006/relationships/hyperlink" Target="file:///D:\Documents\3GPP\tsg_ran\WG2\TSGR2_111-e\Docs\R2-2006736.zip" TargetMode="External"/><Relationship Id="rId1663" Type="http://schemas.openxmlformats.org/officeDocument/2006/relationships/hyperlink" Target="file:///D:\Documents\3GPP\tsg_ran\WG2\TSGR2_111-e\Docs\R2-2006749.zip" TargetMode="External"/><Relationship Id="rId1316" Type="http://schemas.openxmlformats.org/officeDocument/2006/relationships/hyperlink" Target="file:///D:\Documents\3GPP\tsg_ran\WG2\TSGR2_111-e\Docs\R2-2006625.zip" TargetMode="External"/><Relationship Id="rId1523" Type="http://schemas.openxmlformats.org/officeDocument/2006/relationships/hyperlink" Target="file:///D:\Documents\3GPP\tsg_ran\WG2\TSGR2_111-e\Docs\R2-2007419.zip" TargetMode="External"/><Relationship Id="rId1730" Type="http://schemas.openxmlformats.org/officeDocument/2006/relationships/hyperlink" Target="file:///D:\Documents\3GPP\tsg_ran\WG2\TSGR2_111-e\Docs\R2-2006606.zip" TargetMode="External"/><Relationship Id="rId22" Type="http://schemas.openxmlformats.org/officeDocument/2006/relationships/hyperlink" Target="file:///D:\Documents\3GPP\tsg_ran\WG2\TSGR2_111-e\Docs\R2-20070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E5870-13F9-4B35-89B6-F40C76C0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80767</Words>
  <Characters>460374</Characters>
  <Application>Microsoft Office Word</Application>
  <DocSecurity>0</DocSecurity>
  <Lines>3836</Lines>
  <Paragraphs>1080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540061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2020-08-18T15:52:00Z</dcterms:created>
  <dcterms:modified xsi:type="dcterms:W3CDTF">2020-08-18T15:52:00Z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