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108AAFD8" w:rsidR="00783A36" w:rsidRDefault="00AA160E" w:rsidP="00A25B0B">
      <w:pPr>
        <w:pStyle w:val="Doc-title"/>
        <w:ind w:left="2160" w:hanging="2160"/>
      </w:pPr>
      <w:r>
        <w:t>August 6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ins w:id="0" w:author="Johan Johansson" w:date="2020-07-31T13:38:00Z">
        <w:r w:rsidR="00AF5546">
          <w:t>August 7</w:t>
        </w:r>
      </w:ins>
      <w:del w:id="1" w:author="Johan Johansson" w:date="2020-07-31T13:38:00Z">
        <w:r w:rsidR="00D639A6" w:rsidDel="00AF5546">
          <w:delText>May 22</w:delText>
        </w:r>
      </w:del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7620EC41" w14:textId="59736F60" w:rsidR="00C20C59" w:rsidRPr="00C20C59" w:rsidRDefault="00AA160E" w:rsidP="00AA160E">
      <w:pPr>
        <w:pStyle w:val="Doc-title"/>
      </w:pPr>
      <w:r>
        <w:t>August 13</w:t>
      </w:r>
      <w:r w:rsidR="00A25B0B">
        <w:t xml:space="preserve">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A6591F5" w:rsidR="00E77A02" w:rsidRDefault="007C58D1" w:rsidP="00E77A02">
      <w:pPr>
        <w:pStyle w:val="Doc-title"/>
      </w:pPr>
      <w:r>
        <w:t>August</w:t>
      </w:r>
      <w:r w:rsidR="00A25B0B">
        <w:t xml:space="preserve"> 1</w:t>
      </w:r>
      <w:r>
        <w:t>7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 w:rsidR="00C60B53">
        <w:t>August 18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2EFAFC6" w:rsidR="00C21668" w:rsidRDefault="007C58D1" w:rsidP="00C21668">
      <w:pPr>
        <w:pStyle w:val="Doc-title"/>
        <w:ind w:left="0" w:firstLine="0"/>
      </w:pPr>
      <w:r>
        <w:t>August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7D8C7A1" w:rsidR="00C21668" w:rsidRPr="00C21668" w:rsidRDefault="007C58D1" w:rsidP="00C21668">
      <w:pPr>
        <w:pStyle w:val="Doc-title"/>
        <w:ind w:left="0" w:firstLine="0"/>
      </w:pPr>
      <w:r>
        <w:t>August 24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796CF770" w:rsidR="00E77A02" w:rsidRPr="00E77A02" w:rsidRDefault="007C58D1" w:rsidP="00A25B0B">
      <w:pPr>
        <w:pStyle w:val="Doc-title"/>
        <w:ind w:left="0" w:firstLine="0"/>
      </w:pPr>
      <w:r>
        <w:t>August 28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55B0E871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A160E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809" w:rsidRPr="00DB3B25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40D3D5B3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R17 Incoming LSes (All)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6CAD2" w14:textId="7373F74D" w:rsidR="00705809" w:rsidRPr="00DB3B25" w:rsidDel="00AF5546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Johan Johansson" w:date="2020-07-31T13:42:00Z"/>
                <w:rFonts w:cs="Arial"/>
                <w:sz w:val="16"/>
                <w:szCs w:val="16"/>
              </w:rPr>
            </w:pPr>
            <w:ins w:id="3" w:author="Johan Johansson" w:date="2020-07-31T13:42:00Z">
              <w:r w:rsidRPr="00DB3B25" w:rsidDel="00AF5546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4" w:author="Johan Johansson" w:date="2020-07-31T13:42:00Z">
              <w:r w:rsidR="00705809" w:rsidRPr="00DB3B25" w:rsidDel="00AF5546">
                <w:rPr>
                  <w:rFonts w:cs="Arial"/>
                  <w:sz w:val="16"/>
                  <w:szCs w:val="16"/>
                </w:rPr>
                <w:delText>[6.3] NR-U Corrections (Diana)</w:delText>
              </w:r>
            </w:del>
          </w:p>
          <w:p w14:paraId="74BAB6B2" w14:textId="7263A313" w:rsidR="00AF5546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5" w:author="Johan Johansson" w:date="2020-07-31T13:42:00Z">
              <w:r w:rsidRPr="00DB3B25" w:rsidDel="00AF5546">
                <w:rPr>
                  <w:rFonts w:cs="Arial"/>
                  <w:sz w:val="16"/>
                  <w:szCs w:val="16"/>
                </w:rPr>
                <w:delText>[6.11] 2-Step RACH Corrections (Diana)</w:delText>
              </w:r>
            </w:del>
            <w:ins w:id="6" w:author="Johan Johansson" w:date="2020-07-31T13:42:00Z">
              <w:r w:rsidR="00AF5546" w:rsidRPr="00AF5546">
                <w:rPr>
                  <w:rFonts w:cs="Arial"/>
                  <w:sz w:val="16"/>
                  <w:szCs w:val="16"/>
                </w:rPr>
                <w:t>[6.9] UE Pow Saving Corrections (Diana)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1DAA18D" w:rsidR="00705809" w:rsidRPr="00DB3B25" w:rsidRDefault="00705809" w:rsidP="00705809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</w:p>
        </w:tc>
      </w:tr>
      <w:tr w:rsidR="00705809" w:rsidRPr="00DB3B25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77777777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4A49E8F" w:rsidR="00705809" w:rsidRPr="00AF5546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AF5546">
              <w:rPr>
                <w:sz w:val="16"/>
                <w:szCs w:val="16"/>
              </w:rPr>
              <w:t>[6.1] R16 NR General (incl UE caps)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384A" w14:textId="77777777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0-07-31T13:42:00Z"/>
                <w:rFonts w:cs="Arial"/>
                <w:sz w:val="16"/>
                <w:szCs w:val="16"/>
              </w:rPr>
            </w:pPr>
            <w:del w:id="8" w:author="Johan Johansson" w:date="2020-07-31T13:42:00Z">
              <w:r w:rsidRPr="00AF5546" w:rsidDel="00AF5546">
                <w:rPr>
                  <w:rFonts w:cs="Arial"/>
                  <w:sz w:val="16"/>
                  <w:szCs w:val="16"/>
                </w:rPr>
                <w:delText>[6.9] UE Pow Saving Corrections (Diana)</w:delText>
              </w:r>
            </w:del>
          </w:p>
          <w:p w14:paraId="21F33757" w14:textId="77777777" w:rsidR="00AF5546" w:rsidRPr="00DB3B25" w:rsidRDefault="00AF5546" w:rsidP="00AF5546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0-07-31T13:42:00Z"/>
                <w:rFonts w:cs="Arial"/>
                <w:sz w:val="16"/>
                <w:szCs w:val="16"/>
              </w:rPr>
            </w:pPr>
            <w:ins w:id="10" w:author="Johan Johansson" w:date="2020-07-31T13:42:00Z">
              <w:r w:rsidRPr="00DB3B25">
                <w:rPr>
                  <w:rFonts w:cs="Arial"/>
                  <w:sz w:val="16"/>
                  <w:szCs w:val="16"/>
                </w:rPr>
                <w:t>[6.3] NR-U Corrections (Diana)</w:t>
              </w:r>
            </w:ins>
          </w:p>
          <w:p w14:paraId="756E9DAC" w14:textId="09C0447F" w:rsidR="00AF5546" w:rsidRPr="00AF5546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Johan Johansson" w:date="2020-07-31T13:42:00Z">
              <w:r w:rsidRPr="00DB3B25">
                <w:rPr>
                  <w:rFonts w:cs="Arial"/>
                  <w:sz w:val="16"/>
                  <w:szCs w:val="16"/>
                </w:rPr>
                <w:t>[6.11] 2-Step RACH Corrections (Diana)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445E4" w14:textId="61C92C37" w:rsidR="00AA0F50" w:rsidRPr="00AF5546" w:rsidRDefault="00AA0F50" w:rsidP="00AA0F50">
            <w:pPr>
              <w:rPr>
                <w:rFonts w:cs="Arial"/>
                <w:sz w:val="16"/>
                <w:szCs w:val="16"/>
              </w:rPr>
            </w:pPr>
            <w:r w:rsidRPr="00AF5546">
              <w:rPr>
                <w:rFonts w:cs="Arial"/>
                <w:sz w:val="16"/>
                <w:szCs w:val="16"/>
              </w:rPr>
              <w:t>[</w:t>
            </w:r>
            <w:r w:rsidR="00326ECA" w:rsidRPr="00AF5546">
              <w:rPr>
                <w:rFonts w:cs="Arial"/>
                <w:sz w:val="16"/>
                <w:szCs w:val="16"/>
              </w:rPr>
              <w:t>7.2] eMTC Corrections (Emre)</w:t>
            </w:r>
          </w:p>
          <w:p w14:paraId="2FA3BC35" w14:textId="09B395B5" w:rsidR="00705809" w:rsidRPr="00AF5546" w:rsidRDefault="00AA0F50" w:rsidP="00705809">
            <w:pPr>
              <w:rPr>
                <w:rFonts w:cs="Arial"/>
                <w:sz w:val="16"/>
                <w:szCs w:val="16"/>
              </w:rPr>
            </w:pPr>
            <w:r w:rsidRPr="00AF5546">
              <w:rPr>
                <w:rFonts w:cs="Arial"/>
                <w:sz w:val="16"/>
                <w:szCs w:val="16"/>
              </w:rPr>
              <w:t>[7.3</w:t>
            </w:r>
            <w:r w:rsidR="00326ECA" w:rsidRPr="00AF5546">
              <w:rPr>
                <w:rFonts w:cs="Arial"/>
                <w:sz w:val="16"/>
                <w:szCs w:val="16"/>
              </w:rPr>
              <w:t>] NB-IoT Corrections (Brian)</w:t>
            </w:r>
            <w:r w:rsidRPr="00AF554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C29EC" w:rsidRPr="00DB3B25" w14:paraId="4C28D659" w14:textId="77777777" w:rsidTr="007C29EC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9F3" w14:textId="43DC3EAC" w:rsidR="007C29EC" w:rsidRPr="00DB3B25" w:rsidRDefault="007C29EC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1D238" w14:textId="351357C0" w:rsidR="007C29EC" w:rsidRPr="00AF5546" w:rsidRDefault="00A016A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2" w:author="Johan Johansson" w:date="2020-07-31T14:59:00Z">
              <w:r>
                <w:rPr>
                  <w:sz w:val="16"/>
                  <w:szCs w:val="16"/>
                </w:rPr>
                <w:t>Other General (if needed), decided whether to have this slot after tdoc submission.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8EAB177" w14:textId="77777777" w:rsidR="007C29EC" w:rsidRPr="00AF5546" w:rsidDel="00AF5546" w:rsidRDefault="007C29EC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A71DA3" w14:textId="77777777" w:rsidR="007C29EC" w:rsidRPr="00AF5546" w:rsidRDefault="007C29EC" w:rsidP="00AA0F50">
            <w:pPr>
              <w:rPr>
                <w:rFonts w:cs="Arial"/>
                <w:sz w:val="16"/>
                <w:szCs w:val="16"/>
              </w:rPr>
            </w:pPr>
          </w:p>
        </w:tc>
      </w:tr>
      <w:tr w:rsidR="00C314EE" w:rsidRPr="00DB3B25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2CBF4DEB" w:rsidR="00C314EE" w:rsidRPr="00DB3B25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Tuesday</w:t>
            </w:r>
            <w:r w:rsidR="00AA160E" w:rsidRPr="00DB3B25">
              <w:rPr>
                <w:rFonts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DB3B25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81D8DA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[6.2] IAB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20885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2C22AA4E" w14:textId="783B2EA0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A0CBD4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[6.10] SON/MDT Corrections (HuNan)</w:t>
            </w:r>
          </w:p>
        </w:tc>
      </w:tr>
      <w:tr w:rsidR="00AA0F50" w:rsidRPr="00DB3B25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0251" w14:textId="3D211855" w:rsidR="00446B5F" w:rsidRPr="00DB3B25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[5.3] NR WI R15 Corrections UP, if needed (Johan)</w:t>
            </w:r>
          </w:p>
          <w:p w14:paraId="12149E6E" w14:textId="3B8F2B28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AE84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[6.13] NR eMIMO Corrections (Sergio)</w:t>
            </w:r>
          </w:p>
          <w:p w14:paraId="7A2A7A8E" w14:textId="471F7AD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[6.14] NR Other R1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3B630E2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2C4FA5E6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B3B25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52C5238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5835A" w14:textId="77777777" w:rsidR="00AA0F50" w:rsidRPr="00B16627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0-08-01T12:39:00Z"/>
                <w:rFonts w:cs="Arial"/>
                <w:sz w:val="16"/>
                <w:szCs w:val="16"/>
                <w:rPrChange w:id="14" w:author="Johan Johansson" w:date="2020-08-01T19:05:00Z">
                  <w:rPr>
                    <w:ins w:id="15" w:author="Johan Johansson" w:date="2020-08-01T12:39:00Z"/>
                    <w:rFonts w:cs="Arial"/>
                    <w:sz w:val="16"/>
                    <w:szCs w:val="16"/>
                  </w:rPr>
                </w:rPrChange>
              </w:rPr>
            </w:pPr>
            <w:del w:id="16" w:author="Johan Johansson" w:date="2020-08-01T12:39:00Z">
              <w:r w:rsidRPr="00B16627" w:rsidDel="0050149C">
                <w:rPr>
                  <w:rFonts w:cs="Arial"/>
                  <w:sz w:val="16"/>
                  <w:szCs w:val="16"/>
                </w:rPr>
                <w:delText>[6.</w:delText>
              </w:r>
              <w:r w:rsidR="00326ECA" w:rsidRPr="00B16627" w:rsidDel="0050149C">
                <w:rPr>
                  <w:rFonts w:cs="Arial"/>
                  <w:sz w:val="16"/>
                  <w:szCs w:val="16"/>
                </w:rPr>
                <w:delText xml:space="preserve">12] NR Other CP WIs Corrections </w:delText>
              </w:r>
              <w:r w:rsidRPr="00B16627" w:rsidDel="0050149C">
                <w:rPr>
                  <w:rFonts w:cs="Arial"/>
                  <w:sz w:val="16"/>
                  <w:szCs w:val="16"/>
                  <w:rPrChange w:id="17" w:author="Johan Johansson" w:date="2020-08-01T19:05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(Sergio)</w:delText>
              </w:r>
            </w:del>
          </w:p>
          <w:p w14:paraId="6E5D02F6" w14:textId="77777777" w:rsidR="0050149C" w:rsidRPr="00B16627" w:rsidRDefault="0050149C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0-08-01T12:39:00Z"/>
                <w:rFonts w:cs="Arial"/>
                <w:sz w:val="16"/>
                <w:szCs w:val="16"/>
                <w:rPrChange w:id="19" w:author="Johan Johansson" w:date="2020-08-01T19:05:00Z">
                  <w:rPr>
                    <w:ins w:id="20" w:author="Johan Johansson" w:date="2020-08-01T12:39:00Z"/>
                    <w:rFonts w:cs="Arial"/>
                    <w:sz w:val="16"/>
                    <w:szCs w:val="16"/>
                  </w:rPr>
                </w:rPrChange>
              </w:rPr>
            </w:pPr>
            <w:ins w:id="21" w:author="Johan Johansson" w:date="2020-08-01T12:39:00Z">
              <w:r w:rsidRPr="00B16627">
                <w:rPr>
                  <w:rFonts w:cs="Arial"/>
                  <w:sz w:val="16"/>
                  <w:szCs w:val="16"/>
                  <w:rPrChange w:id="22" w:author="Johan Johansson" w:date="2020-08-01T19:05:00Z">
                    <w:rPr>
                      <w:rFonts w:cs="Arial"/>
                      <w:sz w:val="16"/>
                      <w:szCs w:val="16"/>
                    </w:rPr>
                  </w:rPrChange>
                </w:rPr>
                <w:t>[6.8] DCCA Corrections (Tero)</w:t>
              </w:r>
            </w:ins>
          </w:p>
          <w:p w14:paraId="69DD45CF" w14:textId="6E17E413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3" w:author="Johan Johansson" w:date="2020-08-01T19:05:00Z">
                  <w:rPr>
                    <w:rFonts w:cs="Arial"/>
                    <w:sz w:val="16"/>
                    <w:szCs w:val="16"/>
                  </w:rPr>
                </w:rPrChange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2E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[4.4] LTE Corrections Pos (Nathan)</w:t>
            </w:r>
          </w:p>
          <w:p w14:paraId="024D7546" w14:textId="7E6BB8C8" w:rsidR="00326ECA" w:rsidRPr="00DB3B25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[7.6] LTE Pos Corrections (Nathan)</w:t>
            </w:r>
          </w:p>
          <w:p w14:paraId="74B2EB0F" w14:textId="05A6D129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[5.5] NR WI R15 Corrections Pos (Nathan)</w:t>
            </w:r>
          </w:p>
        </w:tc>
      </w:tr>
      <w:tr w:rsidR="00AA0F50" w:rsidRPr="00DB3B2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CC03E41" w:rsidR="00AA0F50" w:rsidRPr="00CE3DCA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E3DCA">
              <w:rPr>
                <w:sz w:val="16"/>
                <w:szCs w:val="16"/>
              </w:rPr>
              <w:t>[6.15] NR Other R4 WIs (Johan)</w:t>
            </w:r>
            <w:bookmarkStart w:id="24" w:name="_GoBack"/>
            <w:bookmarkEnd w:id="24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7F2C" w14:textId="77777777" w:rsidR="0050149C" w:rsidRPr="00B16627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0-08-01T12:40:00Z"/>
                <w:rFonts w:cs="Arial"/>
                <w:sz w:val="16"/>
                <w:szCs w:val="16"/>
              </w:rPr>
            </w:pPr>
            <w:del w:id="26" w:author="Johan Johansson" w:date="2020-08-01T12:39:00Z">
              <w:r w:rsidRPr="00B16627" w:rsidDel="0050149C">
                <w:rPr>
                  <w:rFonts w:cs="Arial"/>
                  <w:sz w:val="16"/>
                  <w:szCs w:val="16"/>
                </w:rPr>
                <w:delText>[6.8] DCCA Corrections (Tero)</w:delText>
              </w:r>
            </w:del>
          </w:p>
          <w:p w14:paraId="7D3503FD" w14:textId="7ABD8144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7" w:author="Johan Johansson" w:date="2020-08-01T19:05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8" w:author="Johan Johansson" w:date="2020-08-01T12:39:00Z">
              <w:r w:rsidRPr="00B16627">
                <w:rPr>
                  <w:rFonts w:cs="Arial"/>
                  <w:sz w:val="16"/>
                  <w:szCs w:val="16"/>
                  <w:rPrChange w:id="29" w:author="Johan Johansson" w:date="2020-08-01T19:05:00Z">
                    <w:rPr>
                      <w:rFonts w:cs="Arial"/>
                      <w:sz w:val="16"/>
                      <w:szCs w:val="16"/>
                    </w:rPr>
                  </w:rPrChange>
                </w:rPr>
                <w:t>[6.12] NR Other CP WIs Corrections (Sergio)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A6E5E1F" w14:textId="77777777" w:rsidR="00326ECA" w:rsidRPr="00DB3B25" w:rsidRDefault="00326ECA" w:rsidP="00326ECA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75E6FA5E" w14:textId="271DBC08" w:rsidR="00AA0F50" w:rsidRPr="00DB3B25" w:rsidRDefault="00326ECA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[7.3] NB-IoT Corrections (Brian)</w:t>
            </w:r>
          </w:p>
        </w:tc>
      </w:tr>
      <w:tr w:rsidR="00AA0F50" w:rsidRPr="00DB3B25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342788CE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1745F725" w:rsidR="00AA0F50" w:rsidRPr="00CE3DCA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sz w:val="16"/>
                <w:szCs w:val="16"/>
              </w:rPr>
              <w:t>[5.4] NR WI R15 Corrections CP, or other topic Maintenance 1</w:t>
            </w:r>
            <w:r w:rsidRPr="00CE3DCA">
              <w:rPr>
                <w:sz w:val="16"/>
                <w:szCs w:val="16"/>
                <w:vertAlign w:val="superscript"/>
              </w:rPr>
              <w:t>st</w:t>
            </w:r>
            <w:r w:rsidRPr="00CE3DCA">
              <w:rPr>
                <w:sz w:val="16"/>
                <w:szCs w:val="16"/>
              </w:rPr>
              <w:t xml:space="preserve"> pass e.g. [6.16][6.1]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CA15" w14:textId="77777777" w:rsidR="00326ECA" w:rsidRPr="00CE3DCA" w:rsidRDefault="00326ECA" w:rsidP="00326ECA">
            <w:pPr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[6.4] V2X Corrections (Kyeongin)</w:t>
            </w:r>
          </w:p>
          <w:p w14:paraId="38356278" w14:textId="42D93A35" w:rsidR="00AA0F50" w:rsidRPr="00CE3DCA" w:rsidRDefault="00326ECA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E3DCA">
              <w:rPr>
                <w:rFonts w:cs="Arial"/>
                <w:sz w:val="16"/>
                <w:szCs w:val="16"/>
                <w:lang w:val="sv-SE"/>
              </w:rPr>
              <w:t>[4.3] LTE Corrections V2X and SL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D9BC419" w14:textId="77777777" w:rsidR="00AA0F50" w:rsidRPr="00CE3DCA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[4.5] LTE Corrections (Tero)</w:t>
            </w:r>
          </w:p>
          <w:p w14:paraId="3FB4EF0D" w14:textId="77777777" w:rsidR="00446B5F" w:rsidRPr="00CE3DCA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[7.1] R16 EUTRA General</w:t>
            </w:r>
          </w:p>
          <w:p w14:paraId="730F76A0" w14:textId="07F8A92E" w:rsidR="00326ECA" w:rsidRPr="00CE3DCA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[7.5] LTE Other Corrections (Tero)</w:t>
            </w:r>
          </w:p>
        </w:tc>
      </w:tr>
      <w:tr w:rsidR="00AE3462" w:rsidRPr="00E25F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D6323C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322C2CA5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[9.1] NB-IoT and eMTC enh (Brian)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31AAB6AC" w:rsidR="00151971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0" w:author="Johan Johansson" w:date="2020-07-31T14:34:00Z">
              <w:r w:rsidRPr="00E25F90" w:rsidDel="00151971">
                <w:rPr>
                  <w:rFonts w:cs="Arial"/>
                  <w:sz w:val="16"/>
                  <w:szCs w:val="16"/>
                </w:rPr>
                <w:delText>[8.7] SL Relay SI (Nathan)</w:delText>
              </w:r>
            </w:del>
            <w:ins w:id="31" w:author="Johan Johansson" w:date="2020-07-31T14:34:00Z">
              <w:r w:rsidR="00151971" w:rsidRPr="00E25F90">
                <w:rPr>
                  <w:rFonts w:cs="Arial"/>
                  <w:sz w:val="16"/>
                  <w:szCs w:val="16"/>
                </w:rPr>
                <w:t xml:space="preserve">[8.11] </w:t>
              </w:r>
              <w:r w:rsidR="00151971" w:rsidRPr="00E25F90">
                <w:rPr>
                  <w:rFonts w:cs="Arial"/>
                  <w:sz w:val="16"/>
                  <w:szCs w:val="16"/>
                  <w:shd w:val="clear" w:color="auto" w:fill="FFFFFF" w:themeFill="background1"/>
                  <w:rPrChange w:id="32" w:author="Johan Johansson" w:date="2020-07-31T14:44:00Z">
                    <w:rPr>
                      <w:rFonts w:cs="Arial"/>
                      <w:sz w:val="16"/>
                      <w:szCs w:val="16"/>
                    </w:rPr>
                  </w:rPrChange>
                </w:rPr>
                <w:t>NR Pos S</w:t>
              </w:r>
              <w:r w:rsidR="00151971" w:rsidRPr="00E25F90">
                <w:rPr>
                  <w:rFonts w:cs="Arial"/>
                  <w:sz w:val="16"/>
                  <w:szCs w:val="16"/>
                  <w:shd w:val="clear" w:color="auto" w:fill="FFFFFF" w:themeFill="background1"/>
                </w:rPr>
                <w:t>I</w:t>
              </w:r>
              <w:r w:rsidR="00151971" w:rsidRPr="00E25F90"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</w:p>
        </w:tc>
      </w:tr>
      <w:tr w:rsidR="00AE3462" w:rsidRPr="00E25F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E29E84C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Friday 21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1983109E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0A32DD51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[8.10] NR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281C95" w14:textId="77777777" w:rsid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0-07-31T14:58:00Z"/>
                <w:rFonts w:cs="Arial"/>
                <w:sz w:val="16"/>
                <w:szCs w:val="16"/>
              </w:rPr>
            </w:pPr>
            <w:del w:id="34" w:author="Johan Johansson" w:date="2020-07-31T14:58:00Z">
              <w:r w:rsidRPr="00E25F90" w:rsidDel="00E25F90">
                <w:rPr>
                  <w:rFonts w:cs="Arial"/>
                  <w:sz w:val="16"/>
                  <w:szCs w:val="16"/>
                </w:rPr>
                <w:delText>[8.7] SL Relay SI (Nathan)</w:delText>
              </w:r>
            </w:del>
          </w:p>
          <w:p w14:paraId="394D912D" w14:textId="3EDD3015" w:rsidR="00E25F90" w:rsidRP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5" w:author="Johan Johansson" w:date="2020-07-31T14:58:00Z">
              <w:r w:rsidRPr="00E25F90">
                <w:rPr>
                  <w:rFonts w:cs="Arial"/>
                  <w:sz w:val="16"/>
                  <w:szCs w:val="16"/>
                </w:rPr>
                <w:t>[8.13] SON MDT (HuNan)</w:t>
              </w:r>
            </w:ins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2B9DB55C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Monday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955A" w14:textId="77D3267D" w:rsidR="00A753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0-07-31T14:48:00Z"/>
                <w:sz w:val="16"/>
                <w:szCs w:val="16"/>
              </w:rPr>
            </w:pPr>
            <w:del w:id="37" w:author="Johan Johansson" w:date="2020-07-31T14:48:00Z">
              <w:r w:rsidRPr="00E25F90" w:rsidDel="00A75362">
                <w:rPr>
                  <w:sz w:val="16"/>
                  <w:szCs w:val="16"/>
                </w:rPr>
                <w:delText>[8.2] MR DCCA FEnh (Tero)</w:delText>
              </w:r>
            </w:del>
          </w:p>
          <w:p w14:paraId="22C569E8" w14:textId="0EB95A8A" w:rsidR="00A75362" w:rsidRPr="00E25F90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38" w:author="Johan Johansson" w:date="2020-07-31T14:48:00Z">
              <w:r w:rsidRPr="00E25F90">
                <w:rPr>
                  <w:rFonts w:cs="Arial"/>
                  <w:sz w:val="16"/>
                  <w:szCs w:val="16"/>
                </w:rPr>
                <w:t>[8.8] RAN Slicing SI (Tero)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70D4DFCD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[8.10] NR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1BA97679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[8.9] UE Power Saving Enh (Johan)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0669347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Johan Johansson" w:date="2020-07-31T14:48:00Z"/>
                <w:rFonts w:cs="Arial"/>
                <w:sz w:val="16"/>
                <w:szCs w:val="16"/>
              </w:rPr>
            </w:pPr>
            <w:del w:id="40" w:author="Johan Johansson" w:date="2020-07-31T14:48:00Z">
              <w:r w:rsidRPr="00E25F90" w:rsidDel="00A75362">
                <w:rPr>
                  <w:rFonts w:cs="Arial"/>
                  <w:sz w:val="16"/>
                  <w:szCs w:val="16"/>
                </w:rPr>
                <w:delText>[8.8] RAN Slicing SI (Tero)</w:delText>
              </w:r>
            </w:del>
          </w:p>
          <w:p w14:paraId="5A2CE7DB" w14:textId="77777777" w:rsidR="00A75362" w:rsidRPr="00E25F90" w:rsidRDefault="00A75362" w:rsidP="00A75362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Johan Johansson" w:date="2020-07-31T14:48:00Z"/>
                <w:sz w:val="16"/>
                <w:szCs w:val="16"/>
              </w:rPr>
            </w:pPr>
            <w:ins w:id="42" w:author="Johan Johansson" w:date="2020-07-31T14:48:00Z">
              <w:r w:rsidRPr="00E25F90">
                <w:rPr>
                  <w:sz w:val="16"/>
                  <w:szCs w:val="16"/>
                </w:rPr>
                <w:t>[8.2] MR DCCA FEnh (Tero)</w:t>
              </w:r>
            </w:ins>
          </w:p>
          <w:p w14:paraId="033734CF" w14:textId="4106CD81" w:rsidR="00A75362" w:rsidRPr="00E25F90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EB0A83B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[8.6]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B8ED" w14:textId="77777777" w:rsidR="00C60B53" w:rsidRPr="00E25F90" w:rsidRDefault="00C60B53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Johan Johansson" w:date="2020-07-31T14:35:00Z"/>
                <w:rFonts w:cs="Arial"/>
                <w:sz w:val="16"/>
                <w:szCs w:val="16"/>
              </w:rPr>
            </w:pPr>
            <w:del w:id="44" w:author="Johan Johansson" w:date="2020-07-31T14:34:00Z">
              <w:r w:rsidRPr="00E25F90" w:rsidDel="00151971">
                <w:rPr>
                  <w:rFonts w:cs="Arial"/>
                  <w:sz w:val="16"/>
                  <w:szCs w:val="16"/>
                </w:rPr>
                <w:delText>[8.11] NR Pos SI (Nathan)</w:delText>
              </w:r>
            </w:del>
          </w:p>
          <w:p w14:paraId="3B00F6D2" w14:textId="3D2A7B10" w:rsidR="00151971" w:rsidRPr="00E25F90" w:rsidRDefault="0015197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5" w:author="Johan Johansson" w:date="2020-07-31T14:35:00Z">
              <w:r w:rsidRPr="00E25F90">
                <w:rPr>
                  <w:rFonts w:cs="Arial"/>
                  <w:sz w:val="16"/>
                  <w:szCs w:val="16"/>
                </w:rPr>
                <w:t>[8.7] SL Relay SI (Nathan)</w:t>
              </w:r>
            </w:ins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1BB2E655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46620" w14:textId="1CA11064" w:rsidR="004156DD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46" w:author="Johan Johansson" w:date="2020-08-01T12:29:00Z">
              <w:r w:rsidRPr="00E25F90" w:rsidDel="004156DD">
                <w:rPr>
                  <w:rFonts w:cs="Arial"/>
                  <w:sz w:val="16"/>
                  <w:szCs w:val="16"/>
                </w:rPr>
                <w:delText>[8.5] IIOT URLLC Enh (Diana)</w:delText>
              </w:r>
              <w:r w:rsidRPr="00E25F90" w:rsidDel="004156DD">
                <w:rPr>
                  <w:sz w:val="16"/>
                  <w:szCs w:val="16"/>
                </w:rPr>
                <w:delText xml:space="preserve"> </w:delText>
              </w:r>
            </w:del>
            <w:ins w:id="47" w:author="Johan Johansson" w:date="2020-08-01T12:29:00Z">
              <w:r w:rsidR="004156DD" w:rsidRPr="00E25F90">
                <w:rPr>
                  <w:sz w:val="16"/>
                  <w:szCs w:val="16"/>
                </w:rPr>
                <w:t>[8.16] R17 other or TBD R17 (Johan)</w:t>
              </w:r>
            </w:ins>
          </w:p>
          <w:p w14:paraId="362C4B90" w14:textId="2004099D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37BCFED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A790F" w14:textId="77777777" w:rsidR="00AE3462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Johan Johansson" w:date="2020-07-31T14:58:00Z"/>
                <w:rFonts w:cs="Arial"/>
                <w:sz w:val="16"/>
                <w:szCs w:val="16"/>
              </w:rPr>
            </w:pPr>
            <w:del w:id="49" w:author="Johan Johansson" w:date="2020-07-31T14:58:00Z">
              <w:r w:rsidRPr="00E25F90" w:rsidDel="00E25F90">
                <w:rPr>
                  <w:rFonts w:cs="Arial"/>
                  <w:sz w:val="16"/>
                  <w:szCs w:val="16"/>
                </w:rPr>
                <w:delText>[8.13] SON MDT (HuNan)</w:delText>
              </w:r>
            </w:del>
          </w:p>
          <w:p w14:paraId="40822BB5" w14:textId="128E9C1A" w:rsidR="00E25F90" w:rsidRP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0" w:author="Johan Johansson" w:date="2020-07-31T14:58:00Z">
              <w:r w:rsidRPr="00E25F90">
                <w:rPr>
                  <w:rFonts w:cs="Arial"/>
                  <w:sz w:val="16"/>
                  <w:szCs w:val="16"/>
                </w:rPr>
                <w:t>[8.7] SL Relay SI (Nathan)</w:t>
              </w:r>
            </w:ins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E9C94" w14:textId="77777777" w:rsidR="00AE3462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Johan Johansson" w:date="2020-08-01T12:30:00Z"/>
                <w:sz w:val="16"/>
                <w:szCs w:val="16"/>
              </w:rPr>
            </w:pPr>
            <w:del w:id="52" w:author="Johan Johansson" w:date="2020-08-01T12:29:00Z">
              <w:r w:rsidRPr="00E25F90" w:rsidDel="004156DD">
                <w:rPr>
                  <w:sz w:val="16"/>
                  <w:szCs w:val="16"/>
                </w:rPr>
                <w:delText>[8.16] R17 other or TBD R17 (Johan)</w:delText>
              </w:r>
            </w:del>
          </w:p>
          <w:p w14:paraId="1BAD83F0" w14:textId="40C549EE" w:rsidR="004156DD" w:rsidRPr="004156DD" w:rsidRDefault="004156DD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53" w:author="Johan Johansson" w:date="2020-08-01T12:30:00Z">
              <w:r w:rsidRPr="00E25F90">
                <w:rPr>
                  <w:rFonts w:cs="Arial"/>
                  <w:sz w:val="16"/>
                  <w:szCs w:val="16"/>
                </w:rPr>
                <w:t>[8.5] IIOT URLLC Enh (Diana)</w:t>
              </w:r>
              <w:r w:rsidRPr="00E25F90">
                <w:rPr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10B6B03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BE4821E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TBD R17</w:t>
            </w: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27D7F3C0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lastRenderedPageBreak/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4564D006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TBD R16</w:t>
            </w:r>
            <w:r w:rsidR="00C60B53" w:rsidRPr="00DB3B25">
              <w:rPr>
                <w:rFonts w:cs="Arial"/>
                <w:sz w:val="16"/>
                <w:szCs w:val="16"/>
              </w:rPr>
              <w:t xml:space="preserve"> or R17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6868754D" w:rsidR="00AE3462" w:rsidRPr="00DB3B25" w:rsidRDefault="00C60B53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TBD R16 or R17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0D20CB58" w:rsidR="00AE3462" w:rsidRPr="00DB3B25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TBD R16 or R17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1810F9E0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TBD R16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07DB9294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TBD R16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CD2E33" w14:textId="0E846321" w:rsidR="00AE3462" w:rsidRPr="00DB3B25" w:rsidRDefault="00BA7EFA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TBD R16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26253654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4631E9BB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E306032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Friday 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A7EFA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A7EFA" w:rsidRPr="00DB3B25" w:rsidRDefault="00BA7EFA" w:rsidP="00BA7EFA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4CAC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  <w:p w14:paraId="2158FD62" w14:textId="5DA38345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B9E2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</w:p>
          <w:p w14:paraId="6DFD6CBE" w14:textId="46D4779B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EFDDDC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(Nathan)</w:t>
            </w:r>
          </w:p>
          <w:p w14:paraId="2E41B48E" w14:textId="0D992E8C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2A8A3" w14:textId="77777777" w:rsidR="002475AC" w:rsidRDefault="002475AC">
      <w:r>
        <w:separator/>
      </w:r>
    </w:p>
    <w:p w14:paraId="585C3953" w14:textId="77777777" w:rsidR="002475AC" w:rsidRDefault="002475AC"/>
  </w:endnote>
  <w:endnote w:type="continuationSeparator" w:id="0">
    <w:p w14:paraId="325A0093" w14:textId="77777777" w:rsidR="002475AC" w:rsidRDefault="002475AC">
      <w:r>
        <w:continuationSeparator/>
      </w:r>
    </w:p>
    <w:p w14:paraId="41D4DC12" w14:textId="77777777" w:rsidR="002475AC" w:rsidRDefault="002475AC"/>
  </w:endnote>
  <w:endnote w:type="continuationNotice" w:id="1">
    <w:p w14:paraId="3A8BA219" w14:textId="77777777" w:rsidR="002475AC" w:rsidRDefault="002475A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662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1662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90166" w14:textId="77777777" w:rsidR="002475AC" w:rsidRDefault="002475AC">
      <w:r>
        <w:separator/>
      </w:r>
    </w:p>
    <w:p w14:paraId="4D974CCB" w14:textId="77777777" w:rsidR="002475AC" w:rsidRDefault="002475AC"/>
  </w:footnote>
  <w:footnote w:type="continuationSeparator" w:id="0">
    <w:p w14:paraId="3878EF3E" w14:textId="77777777" w:rsidR="002475AC" w:rsidRDefault="002475AC">
      <w:r>
        <w:continuationSeparator/>
      </w:r>
    </w:p>
    <w:p w14:paraId="127EF8CA" w14:textId="77777777" w:rsidR="002475AC" w:rsidRDefault="002475AC"/>
  </w:footnote>
  <w:footnote w:type="continuationNotice" w:id="1">
    <w:p w14:paraId="26C149D1" w14:textId="77777777" w:rsidR="002475AC" w:rsidRDefault="002475A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3.4pt;height:24pt" o:bullet="t">
        <v:imagedata r:id="rId1" o:title="art711"/>
      </v:shape>
    </w:pict>
  </w:numPicBullet>
  <w:numPicBullet w:numPicBulletId="1">
    <w:pict>
      <v:shape id="_x0000_i1042" type="#_x0000_t75" style="width:112.5pt;height:75.4pt" o:bullet="t">
        <v:imagedata r:id="rId2" o:title="art32BA"/>
      </v:shape>
    </w:pict>
  </w:numPicBullet>
  <w:numPicBullet w:numPicBulletId="2">
    <w:pict>
      <v:shape id="_x0000_i1043" type="#_x0000_t75" style="width:760.9pt;height:544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A27B-0539-4527-AC8F-2C96870A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3905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2020-08-01T10:40:00Z</dcterms:created>
  <dcterms:modified xsi:type="dcterms:W3CDTF">2020-08-01T17:06:00Z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  <property fmtid="{D5CDD505-2E9C-101B-9397-08002B2CF9AE}" pid="14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5" name="_2015_ms_pID_7253431">
    <vt:lpwstr>jCNqVB/OUDfVywT7br5TB1+Q6rpbhFsaV3/xi/oSxgcGKlg9JBlYS+
DPOwO9xyZmicoEO8ZTpriiYznu4JVaLM86S3yRMi01e6OrqwS92LUsZEAtwc5tjhtRLW7BgY
y44XCayQ4m9bJ6/FeW4at4mh54ehu0BTOBWLWTYQp0dg+rdSvQvPWGtw9uNY6khZrAA=</vt:lpwstr>
  </property>
</Properties>
</file>