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B4458" w14:textId="6A95DD18" w:rsidR="00E90E49" w:rsidRPr="008C1412" w:rsidRDefault="00E90E49" w:rsidP="00E35559">
      <w:pPr>
        <w:pStyle w:val="3GPPHeader"/>
        <w:spacing w:after="60"/>
        <w:rPr>
          <w:sz w:val="32"/>
          <w:szCs w:val="32"/>
          <w:highlight w:val="yellow"/>
          <w:lang w:val="sv-SE"/>
        </w:rPr>
      </w:pPr>
      <w:r w:rsidRPr="008C1412">
        <w:rPr>
          <w:lang w:val="sv-SE"/>
        </w:rPr>
        <w:t>3GPP TSG-RAN WG</w:t>
      </w:r>
      <w:r w:rsidR="00F20F5C" w:rsidRPr="008C1412">
        <w:rPr>
          <w:lang w:val="sv-SE"/>
        </w:rPr>
        <w:t>2</w:t>
      </w:r>
      <w:r w:rsidRPr="008C1412">
        <w:rPr>
          <w:lang w:val="sv-SE"/>
        </w:rPr>
        <w:t xml:space="preserve"> #</w:t>
      </w:r>
      <w:r w:rsidR="00F20F5C" w:rsidRPr="008C1412">
        <w:rPr>
          <w:lang w:val="sv-SE"/>
        </w:rPr>
        <w:t>1</w:t>
      </w:r>
      <w:r w:rsidR="00B9004B" w:rsidRPr="008C1412">
        <w:rPr>
          <w:lang w:val="sv-SE"/>
        </w:rPr>
        <w:t>10</w:t>
      </w:r>
      <w:r w:rsidR="00F20F5C" w:rsidRPr="008C1412">
        <w:rPr>
          <w:lang w:val="sv-SE"/>
        </w:rPr>
        <w:t>e</w:t>
      </w:r>
      <w:r w:rsidRPr="008C1412">
        <w:rPr>
          <w:lang w:val="sv-SE"/>
        </w:rPr>
        <w:tab/>
      </w:r>
      <w:r w:rsidR="00C941A4" w:rsidRPr="008C1412">
        <w:rPr>
          <w:i/>
          <w:iCs/>
          <w:sz w:val="32"/>
          <w:szCs w:val="32"/>
          <w:lang w:val="sv-SE"/>
        </w:rPr>
        <w:t>DRAFT</w:t>
      </w:r>
      <w:r w:rsidR="00C941A4" w:rsidRPr="008C1412">
        <w:rPr>
          <w:sz w:val="32"/>
          <w:szCs w:val="32"/>
          <w:lang w:val="sv-SE"/>
        </w:rPr>
        <w:t xml:space="preserve"> </w:t>
      </w:r>
      <w:r w:rsidR="00782CAC" w:rsidRPr="008C1412">
        <w:rPr>
          <w:sz w:val="32"/>
          <w:szCs w:val="32"/>
          <w:lang w:val="sv-SE"/>
        </w:rPr>
        <w:t>R2-2005904</w:t>
      </w:r>
    </w:p>
    <w:p w14:paraId="31899F63" w14:textId="77777777" w:rsidR="00E90E49" w:rsidRPr="00CE0424" w:rsidRDefault="00B9004B" w:rsidP="00311702">
      <w:pPr>
        <w:pStyle w:val="3GPPHeader"/>
      </w:pPr>
      <w:r w:rsidRPr="00B9004B">
        <w:t>Online, June 01 – 12, 2020</w:t>
      </w:r>
    </w:p>
    <w:p w14:paraId="07B47462" w14:textId="77777777" w:rsidR="00E90E49" w:rsidRPr="00CE0424" w:rsidRDefault="00E90E49" w:rsidP="00357380">
      <w:pPr>
        <w:pStyle w:val="3GPPHeader"/>
      </w:pPr>
    </w:p>
    <w:p w14:paraId="30E177CB" w14:textId="5BF267E8" w:rsidR="00E90E49" w:rsidRPr="009C18E2" w:rsidRDefault="00E90E49" w:rsidP="00311702">
      <w:pPr>
        <w:pStyle w:val="3GPPHeader"/>
        <w:rPr>
          <w:sz w:val="22"/>
          <w:lang w:val="en-US"/>
        </w:rPr>
      </w:pPr>
      <w:r w:rsidRPr="009C18E2">
        <w:rPr>
          <w:sz w:val="22"/>
          <w:lang w:val="en-US"/>
        </w:rPr>
        <w:t>Agenda Item:</w:t>
      </w:r>
      <w:r w:rsidRPr="009C18E2">
        <w:rPr>
          <w:sz w:val="22"/>
          <w:lang w:val="en-US"/>
        </w:rPr>
        <w:tab/>
      </w:r>
      <w:r w:rsidR="009C18E2" w:rsidRPr="009C18E2">
        <w:rPr>
          <w:sz w:val="22"/>
          <w:lang w:val="en-US"/>
        </w:rPr>
        <w:t>6.8.2.3</w:t>
      </w:r>
    </w:p>
    <w:p w14:paraId="54BD7652" w14:textId="77777777"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0370FDE3" w14:textId="4DBE76DA" w:rsidR="00E90E49" w:rsidRPr="00CE0424" w:rsidRDefault="003D3C45" w:rsidP="00B9004B">
      <w:pPr>
        <w:pStyle w:val="3GPPHeader"/>
        <w:ind w:left="1701" w:hanging="1701"/>
        <w:rPr>
          <w:sz w:val="22"/>
        </w:rPr>
      </w:pPr>
      <w:r>
        <w:rPr>
          <w:sz w:val="22"/>
        </w:rPr>
        <w:t>Title:</w:t>
      </w:r>
      <w:r w:rsidR="00E90E49" w:rsidRPr="00CE0424">
        <w:rPr>
          <w:sz w:val="22"/>
        </w:rPr>
        <w:tab/>
      </w:r>
      <w:r w:rsidR="0002602F" w:rsidRPr="0002602F">
        <w:rPr>
          <w:sz w:val="22"/>
        </w:rPr>
        <w:t>[AT110-e][</w:t>
      </w:r>
      <w:proofErr w:type="gramStart"/>
      <w:r w:rsidR="0002602F" w:rsidRPr="0002602F">
        <w:rPr>
          <w:sz w:val="22"/>
        </w:rPr>
        <w:t>612][</w:t>
      </w:r>
      <w:proofErr w:type="gramEnd"/>
      <w:r w:rsidR="0002602F" w:rsidRPr="0002602F">
        <w:rPr>
          <w:sz w:val="22"/>
        </w:rPr>
        <w:t xml:space="preserve">POS] </w:t>
      </w:r>
      <w:r w:rsidR="00C941A4">
        <w:rPr>
          <w:sz w:val="22"/>
        </w:rPr>
        <w:t xml:space="preserve">Report on </w:t>
      </w:r>
      <w:r w:rsidR="0002602F" w:rsidRPr="0002602F">
        <w:rPr>
          <w:sz w:val="22"/>
        </w:rPr>
        <w:t>TRP-ID continuation</w:t>
      </w:r>
      <w:r w:rsidR="00C941A4">
        <w:rPr>
          <w:sz w:val="22"/>
        </w:rPr>
        <w:t xml:space="preserve"> email discussion </w:t>
      </w:r>
      <w:r w:rsidR="0002602F" w:rsidRPr="0002602F">
        <w:rPr>
          <w:sz w:val="22"/>
        </w:rPr>
        <w:t xml:space="preserve"> (Ericsson)</w:t>
      </w:r>
    </w:p>
    <w:p w14:paraId="20C895A1" w14:textId="77777777" w:rsidR="00E90E49" w:rsidRPr="00CE0424" w:rsidRDefault="00E90E49" w:rsidP="00D546FF">
      <w:pPr>
        <w:pStyle w:val="3GPPHeader"/>
        <w:rPr>
          <w:sz w:val="22"/>
        </w:rPr>
      </w:pPr>
      <w:r w:rsidRPr="00CE0424">
        <w:rPr>
          <w:sz w:val="22"/>
        </w:rPr>
        <w:t>Document for:</w:t>
      </w:r>
      <w:r w:rsidRPr="00CE0424">
        <w:rPr>
          <w:sz w:val="22"/>
        </w:rPr>
        <w:tab/>
      </w:r>
      <w:r w:rsidRPr="00ED7FD8">
        <w:rPr>
          <w:sz w:val="22"/>
        </w:rPr>
        <w:t>Discussion, Decision</w:t>
      </w:r>
    </w:p>
    <w:p w14:paraId="4A2102C0" w14:textId="77777777" w:rsidR="00E90E49" w:rsidRPr="00CE0424" w:rsidRDefault="00E90E49" w:rsidP="00E90E49"/>
    <w:p w14:paraId="6F73619B" w14:textId="77777777" w:rsidR="00E90E49" w:rsidRPr="00CE0424" w:rsidRDefault="00230D18" w:rsidP="00CE0424">
      <w:pPr>
        <w:pStyle w:val="Heading1"/>
      </w:pPr>
      <w:r>
        <w:t>1</w:t>
      </w:r>
      <w:r>
        <w:tab/>
      </w:r>
      <w:r w:rsidR="00E90E49" w:rsidRPr="00CE0424">
        <w:t>Introduction</w:t>
      </w:r>
    </w:p>
    <w:p w14:paraId="387459B1" w14:textId="1A36A44A" w:rsidR="00B9004B" w:rsidRDefault="00B9004B" w:rsidP="00B9004B">
      <w:pPr>
        <w:rPr>
          <w:lang w:eastAsia="ko-KR"/>
        </w:rPr>
      </w:pPr>
      <w:r>
        <w:rPr>
          <w:lang w:eastAsia="ko-KR"/>
        </w:rPr>
        <w:t xml:space="preserve">This document </w:t>
      </w:r>
      <w:r w:rsidR="00C971BA">
        <w:rPr>
          <w:lang w:eastAsia="ko-KR"/>
        </w:rPr>
        <w:t>provides discussion templates and reports</w:t>
      </w:r>
      <w:r>
        <w:rPr>
          <w:lang w:eastAsia="ko-KR"/>
        </w:rPr>
        <w:t xml:space="preserve"> the following email discussion:</w:t>
      </w:r>
    </w:p>
    <w:p w14:paraId="1E4176AA" w14:textId="77777777" w:rsidR="00B26904" w:rsidRDefault="00B26904" w:rsidP="00385E47">
      <w:pPr>
        <w:pStyle w:val="EmailDiscussion"/>
        <w:numPr>
          <w:ilvl w:val="0"/>
          <w:numId w:val="15"/>
        </w:numPr>
      </w:pPr>
      <w:r>
        <w:t>[AT110-e][</w:t>
      </w:r>
      <w:proofErr w:type="gramStart"/>
      <w:r>
        <w:t>612][</w:t>
      </w:r>
      <w:proofErr w:type="gramEnd"/>
      <w:r>
        <w:t>POS] TRP-ID continuation (Ericsson)</w:t>
      </w:r>
    </w:p>
    <w:p w14:paraId="50720B3C" w14:textId="77777777" w:rsidR="00B26904" w:rsidRDefault="00B26904" w:rsidP="00B26904">
      <w:pPr>
        <w:pStyle w:val="EmailDiscussion2"/>
      </w:pPr>
      <w:r>
        <w:tab/>
        <w:t>Scope: Continue discussion of the open issues from R2-2004704 and converge where possible.  Open issues identified:</w:t>
      </w:r>
    </w:p>
    <w:p w14:paraId="4225CE78" w14:textId="77777777" w:rsidR="00B26904" w:rsidRDefault="00B26904" w:rsidP="00385E47">
      <w:pPr>
        <w:pStyle w:val="EmailDiscussion2"/>
        <w:numPr>
          <w:ilvl w:val="0"/>
          <w:numId w:val="16"/>
        </w:numPr>
      </w:pPr>
      <w:r>
        <w:t>Name of the integer identifier for a TRP</w:t>
      </w:r>
    </w:p>
    <w:p w14:paraId="3F6EAAFC" w14:textId="77777777" w:rsidR="00B26904" w:rsidRDefault="00B26904" w:rsidP="00385E47">
      <w:pPr>
        <w:pStyle w:val="EmailDiscussion2"/>
        <w:numPr>
          <w:ilvl w:val="0"/>
          <w:numId w:val="16"/>
        </w:numPr>
      </w:pPr>
      <w:r>
        <w:t>Unique identification of a DL-PRS resource between the UE and the LMF</w:t>
      </w:r>
    </w:p>
    <w:p w14:paraId="13A253C6" w14:textId="77777777" w:rsidR="00B26904" w:rsidRDefault="00B26904" w:rsidP="00385E47">
      <w:pPr>
        <w:pStyle w:val="EmailDiscussion2"/>
        <w:numPr>
          <w:ilvl w:val="0"/>
          <w:numId w:val="16"/>
        </w:numPr>
      </w:pPr>
      <w:r>
        <w:t>Need for an additional identifier in the measurement information</w:t>
      </w:r>
    </w:p>
    <w:p w14:paraId="55749EAE" w14:textId="77777777" w:rsidR="00B26904" w:rsidRDefault="00B26904" w:rsidP="00385E47">
      <w:pPr>
        <w:pStyle w:val="EmailDiscussion2"/>
        <w:numPr>
          <w:ilvl w:val="0"/>
          <w:numId w:val="16"/>
        </w:numPr>
      </w:pPr>
      <w:r>
        <w:t>Need for a cell identifier in DL-PRS assistance data</w:t>
      </w:r>
    </w:p>
    <w:p w14:paraId="75F86B8C" w14:textId="77777777" w:rsidR="00B26904" w:rsidRDefault="00B26904" w:rsidP="00385E47">
      <w:pPr>
        <w:pStyle w:val="EmailDiscussion2"/>
        <w:numPr>
          <w:ilvl w:val="0"/>
          <w:numId w:val="16"/>
        </w:numPr>
      </w:pPr>
      <w:r>
        <w:t>Need for a cell identifier in UE-based assistance data</w:t>
      </w:r>
    </w:p>
    <w:p w14:paraId="5642E11B" w14:textId="77777777" w:rsidR="00B26904" w:rsidRDefault="00B26904" w:rsidP="00B26904">
      <w:pPr>
        <w:pStyle w:val="EmailDiscussion2"/>
      </w:pPr>
      <w:r>
        <w:tab/>
        <w:t>Intended outcome: Report of discussion, in R2-2005894 – updated report in R2-2005904</w:t>
      </w:r>
    </w:p>
    <w:p w14:paraId="5EC29D67" w14:textId="77777777" w:rsidR="00B26904" w:rsidRDefault="00B26904" w:rsidP="00B26904">
      <w:pPr>
        <w:pStyle w:val="EmailDiscussion2"/>
      </w:pPr>
      <w:r>
        <w:tab/>
        <w:t>Deadline:  Thursday 2020-06-04 1800 UTC – extended to Wednesday 2020-06-10 1000 UTC</w:t>
      </w:r>
    </w:p>
    <w:p w14:paraId="1EA47FC3" w14:textId="77777777" w:rsidR="00B9004B" w:rsidRDefault="00B9004B" w:rsidP="00B9004B">
      <w:pPr>
        <w:rPr>
          <w:lang w:eastAsia="ko-KR"/>
        </w:rPr>
      </w:pPr>
    </w:p>
    <w:p w14:paraId="73458BB7" w14:textId="080A10C7" w:rsidR="00B26904" w:rsidRDefault="00B26904" w:rsidP="00B9004B">
      <w:pPr>
        <w:rPr>
          <w:lang w:eastAsia="ko-KR"/>
        </w:rPr>
      </w:pPr>
      <w:r>
        <w:rPr>
          <w:lang w:eastAsia="ko-KR"/>
        </w:rPr>
        <w:t xml:space="preserve">The online discussion </w:t>
      </w:r>
      <w:r w:rsidR="00C971BA">
        <w:rPr>
          <w:lang w:eastAsia="ko-KR"/>
        </w:rPr>
        <w:t xml:space="preserve">during RAN2#110-e </w:t>
      </w:r>
      <w:r>
        <w:rPr>
          <w:lang w:eastAsia="ko-KR"/>
        </w:rPr>
        <w:t>led to the following agreements:</w:t>
      </w:r>
    </w:p>
    <w:p w14:paraId="2BC2B2F2" w14:textId="77777777" w:rsidR="00B26904" w:rsidRDefault="00B26904" w:rsidP="00B26904">
      <w:pPr>
        <w:pStyle w:val="Doc-text2"/>
        <w:pBdr>
          <w:top w:val="single" w:sz="4" w:space="1" w:color="auto"/>
          <w:left w:val="single" w:sz="4" w:space="4" w:color="auto"/>
          <w:bottom w:val="single" w:sz="4" w:space="1" w:color="auto"/>
          <w:right w:val="single" w:sz="4" w:space="4" w:color="auto"/>
        </w:pBdr>
        <w:rPr>
          <w:lang w:eastAsia="en-GB"/>
        </w:rPr>
      </w:pPr>
      <w:r>
        <w:t>Agreements:</w:t>
      </w:r>
    </w:p>
    <w:p w14:paraId="6757B2D9"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TRP-ID IE is replaced by separate IEs signalled in the separate cases where previously the TRP-ID was used.</w:t>
      </w:r>
    </w:p>
    <w:p w14:paraId="2A750CDE"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existing dl-PRS-Id field retains its range as INTEGER (0..255) and is broken out as a separate IE.</w:t>
      </w:r>
    </w:p>
    <w:p w14:paraId="677B78E9"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included identifiers of the NR E-CID Signal Measurement Information per cell are the NR physical cell identity, NR cell global identity (shall be provided if the device was able to determine the NCGI of the measured cell at the time of measurement) and NRARFCN.</w:t>
      </w:r>
    </w:p>
    <w:p w14:paraId="06DA81CD"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NR-SSB-Config IE includes NR physical cell identity and NR ARFCN but no (0..255) TRP ID.</w:t>
      </w:r>
    </w:p>
    <w:p w14:paraId="718349D5" w14:textId="0559EF01" w:rsidR="00B26904" w:rsidRDefault="00B26904" w:rsidP="00B9004B">
      <w:pPr>
        <w:rPr>
          <w:lang w:val="x-none" w:eastAsia="ko-KR"/>
        </w:rPr>
      </w:pPr>
    </w:p>
    <w:p w14:paraId="6632A9B1" w14:textId="1EB85788" w:rsidR="00B26904" w:rsidRDefault="00B26904" w:rsidP="00B9004B">
      <w:pPr>
        <w:rPr>
          <w:lang w:val="en-US" w:eastAsia="ko-KR"/>
        </w:rPr>
      </w:pPr>
      <w:r w:rsidRPr="00B26904">
        <w:rPr>
          <w:lang w:val="en-US" w:eastAsia="ko-KR"/>
        </w:rPr>
        <w:t>Some issues are how</w:t>
      </w:r>
      <w:r>
        <w:rPr>
          <w:lang w:val="en-US" w:eastAsia="ko-KR"/>
        </w:rPr>
        <w:t>ever still open:</w:t>
      </w:r>
    </w:p>
    <w:p w14:paraId="2102B49B" w14:textId="7B8B0C67" w:rsidR="00B26904" w:rsidRPr="00C971BA" w:rsidRDefault="0003331A" w:rsidP="00385E47">
      <w:pPr>
        <w:pStyle w:val="ListParagraph"/>
        <w:numPr>
          <w:ilvl w:val="0"/>
          <w:numId w:val="17"/>
        </w:numPr>
        <w:rPr>
          <w:rFonts w:ascii="Times New Roman" w:hAnsi="Times New Roman"/>
          <w:sz w:val="20"/>
          <w:szCs w:val="20"/>
          <w:lang w:val="en-US" w:eastAsia="ko-KR"/>
        </w:rPr>
      </w:pPr>
      <w:r w:rsidRPr="0003331A">
        <w:rPr>
          <w:rFonts w:ascii="Times New Roman" w:hAnsi="Times New Roman"/>
          <w:sz w:val="20"/>
          <w:szCs w:val="20"/>
          <w:lang w:val="en-US" w:eastAsia="ko-KR"/>
        </w:rPr>
        <w:t xml:space="preserve">Any optional cell identifiers per TRP </w:t>
      </w:r>
      <w:r w:rsidR="00DD7AFD" w:rsidRPr="00DD7AFD">
        <w:rPr>
          <w:rFonts w:ascii="Times New Roman" w:hAnsi="Times New Roman"/>
          <w:sz w:val="20"/>
          <w:szCs w:val="20"/>
          <w:lang w:val="en-US" w:eastAsia="ko-KR"/>
        </w:rPr>
        <w:t>associated to TRPs in the DL-PRS and UEB AD, as well as UEA measurements</w:t>
      </w:r>
    </w:p>
    <w:p w14:paraId="6EE19517" w14:textId="0EB3F61A" w:rsidR="00B26904" w:rsidRPr="00C971BA" w:rsidRDefault="00C971BA" w:rsidP="00385E47">
      <w:pPr>
        <w:pStyle w:val="ListParagraph"/>
        <w:numPr>
          <w:ilvl w:val="0"/>
          <w:numId w:val="17"/>
        </w:numPr>
        <w:rPr>
          <w:rFonts w:ascii="Times New Roman" w:hAnsi="Times New Roman"/>
          <w:sz w:val="20"/>
          <w:szCs w:val="20"/>
          <w:lang w:val="en-US" w:eastAsia="ko-KR"/>
        </w:rPr>
      </w:pPr>
      <w:bookmarkStart w:id="0" w:name="_Hlk42268961"/>
      <w:r w:rsidRPr="00C971BA">
        <w:rPr>
          <w:rFonts w:ascii="Times New Roman" w:hAnsi="Times New Roman"/>
          <w:sz w:val="20"/>
          <w:szCs w:val="20"/>
          <w:lang w:val="en-US"/>
        </w:rPr>
        <w:t>Any</w:t>
      </w:r>
      <w:r w:rsidR="00B26904" w:rsidRPr="00C971BA">
        <w:rPr>
          <w:rFonts w:ascii="Times New Roman" w:hAnsi="Times New Roman"/>
          <w:sz w:val="20"/>
          <w:szCs w:val="20"/>
          <w:lang w:val="en-US"/>
        </w:rPr>
        <w:t xml:space="preserve"> optional</w:t>
      </w:r>
      <w:r w:rsidRPr="00C971BA">
        <w:rPr>
          <w:rFonts w:ascii="Times New Roman" w:hAnsi="Times New Roman"/>
          <w:sz w:val="20"/>
          <w:szCs w:val="20"/>
          <w:lang w:val="en-US"/>
        </w:rPr>
        <w:t xml:space="preserve"> cell identifiers of the</w:t>
      </w:r>
      <w:r w:rsidR="00B26904" w:rsidRPr="00C971BA">
        <w:rPr>
          <w:rFonts w:ascii="Times New Roman" w:hAnsi="Times New Roman"/>
          <w:sz w:val="20"/>
          <w:szCs w:val="20"/>
          <w:lang w:val="en-US"/>
        </w:rPr>
        <w:t xml:space="preserve"> </w:t>
      </w:r>
      <w:r w:rsidRPr="00C971BA">
        <w:rPr>
          <w:rFonts w:ascii="Times New Roman" w:hAnsi="Times New Roman"/>
          <w:sz w:val="20"/>
          <w:szCs w:val="20"/>
          <w:lang w:val="en-US"/>
        </w:rPr>
        <w:t>NR-DL-PRS-</w:t>
      </w:r>
      <w:proofErr w:type="spellStart"/>
      <w:r w:rsidRPr="00C971BA">
        <w:rPr>
          <w:rFonts w:ascii="Times New Roman" w:hAnsi="Times New Roman"/>
          <w:sz w:val="20"/>
          <w:szCs w:val="20"/>
          <w:lang w:val="en-US"/>
        </w:rPr>
        <w:t>AssistanceDataPerTRP</w:t>
      </w:r>
      <w:proofErr w:type="spellEnd"/>
      <w:r w:rsidRPr="00C971BA">
        <w:rPr>
          <w:rFonts w:ascii="Times New Roman" w:hAnsi="Times New Roman"/>
          <w:sz w:val="20"/>
          <w:szCs w:val="20"/>
          <w:lang w:val="en-US"/>
        </w:rPr>
        <w:t xml:space="preserve"> IE</w:t>
      </w:r>
      <w:bookmarkEnd w:id="0"/>
    </w:p>
    <w:p w14:paraId="62AB5BB8" w14:textId="643180E7" w:rsidR="00B26904" w:rsidRPr="00C971BA" w:rsidRDefault="00B26904" w:rsidP="00385E47">
      <w:pPr>
        <w:pStyle w:val="ListParagraph"/>
        <w:numPr>
          <w:ilvl w:val="0"/>
          <w:numId w:val="17"/>
        </w:numPr>
        <w:rPr>
          <w:rFonts w:ascii="Times New Roman" w:hAnsi="Times New Roman"/>
          <w:sz w:val="20"/>
          <w:szCs w:val="20"/>
          <w:lang w:val="en-US" w:eastAsia="ko-KR"/>
        </w:rPr>
      </w:pPr>
      <w:r w:rsidRPr="00C971BA">
        <w:rPr>
          <w:rFonts w:ascii="Times New Roman" w:hAnsi="Times New Roman"/>
          <w:sz w:val="20"/>
          <w:szCs w:val="20"/>
          <w:lang w:val="en-US" w:eastAsia="ko-KR"/>
        </w:rPr>
        <w:t>Any optional cell identifiers associated to each TRP of the *-</w:t>
      </w:r>
      <w:proofErr w:type="spellStart"/>
      <w:r w:rsidRPr="00C971BA">
        <w:rPr>
          <w:rFonts w:ascii="Times New Roman" w:hAnsi="Times New Roman"/>
          <w:sz w:val="20"/>
          <w:szCs w:val="20"/>
          <w:lang w:val="en-US" w:eastAsia="ko-KR"/>
        </w:rPr>
        <w:t>measResult</w:t>
      </w:r>
      <w:proofErr w:type="spellEnd"/>
      <w:r w:rsidRPr="00C971BA">
        <w:rPr>
          <w:rFonts w:ascii="Times New Roman" w:hAnsi="Times New Roman"/>
          <w:sz w:val="20"/>
          <w:szCs w:val="20"/>
          <w:lang w:val="en-US" w:eastAsia="ko-KR"/>
        </w:rPr>
        <w:t xml:space="preserve"> IEs</w:t>
      </w:r>
    </w:p>
    <w:p w14:paraId="5A2B0791" w14:textId="3DC5F530" w:rsidR="00C971BA" w:rsidRDefault="00C971BA" w:rsidP="00385E47">
      <w:pPr>
        <w:pStyle w:val="ListParagraph"/>
        <w:numPr>
          <w:ilvl w:val="0"/>
          <w:numId w:val="17"/>
        </w:numPr>
        <w:rPr>
          <w:rFonts w:ascii="Times New Roman" w:hAnsi="Times New Roman"/>
          <w:sz w:val="20"/>
          <w:szCs w:val="20"/>
          <w:lang w:val="en-US" w:eastAsia="ko-KR"/>
        </w:rPr>
      </w:pPr>
      <w:bookmarkStart w:id="1" w:name="_Hlk42269117"/>
      <w:r w:rsidRPr="00C971BA">
        <w:rPr>
          <w:rFonts w:ascii="Times New Roman" w:hAnsi="Times New Roman"/>
          <w:sz w:val="20"/>
          <w:szCs w:val="20"/>
          <w:lang w:val="en-US" w:eastAsia="ko-KR"/>
        </w:rPr>
        <w:t>Any optional cell identifiers associated to each TRP of the NR-TRP-</w:t>
      </w:r>
      <w:proofErr w:type="spellStart"/>
      <w:r w:rsidRPr="00C971BA">
        <w:rPr>
          <w:rFonts w:ascii="Times New Roman" w:hAnsi="Times New Roman"/>
          <w:sz w:val="20"/>
          <w:szCs w:val="20"/>
          <w:lang w:val="en-US" w:eastAsia="ko-KR"/>
        </w:rPr>
        <w:t>LocationInfo</w:t>
      </w:r>
      <w:proofErr w:type="spellEnd"/>
      <w:r w:rsidRPr="00C971BA">
        <w:rPr>
          <w:rFonts w:ascii="Times New Roman" w:hAnsi="Times New Roman"/>
          <w:sz w:val="20"/>
          <w:szCs w:val="20"/>
          <w:lang w:val="en-US" w:eastAsia="ko-KR"/>
        </w:rPr>
        <w:t>, NR-DL-PRS-</w:t>
      </w:r>
      <w:proofErr w:type="spellStart"/>
      <w:r w:rsidRPr="00C971BA">
        <w:rPr>
          <w:rFonts w:ascii="Times New Roman" w:hAnsi="Times New Roman"/>
          <w:sz w:val="20"/>
          <w:szCs w:val="20"/>
          <w:lang w:val="en-US" w:eastAsia="ko-KR"/>
        </w:rPr>
        <w:t>BeamInfo</w:t>
      </w:r>
      <w:proofErr w:type="spellEnd"/>
      <w:r w:rsidRPr="00C971BA">
        <w:rPr>
          <w:rFonts w:ascii="Times New Roman" w:hAnsi="Times New Roman"/>
          <w:sz w:val="20"/>
          <w:szCs w:val="20"/>
          <w:lang w:val="en-US" w:eastAsia="ko-KR"/>
        </w:rPr>
        <w:t xml:space="preserve">, </w:t>
      </w:r>
      <w:proofErr w:type="spellStart"/>
      <w:r w:rsidRPr="00C971BA">
        <w:rPr>
          <w:rFonts w:ascii="Times New Roman" w:hAnsi="Times New Roman"/>
          <w:sz w:val="20"/>
          <w:szCs w:val="20"/>
          <w:lang w:val="en-US" w:eastAsia="ko-KR"/>
        </w:rPr>
        <w:t>ReferenceTRP</w:t>
      </w:r>
      <w:proofErr w:type="spellEnd"/>
      <w:r w:rsidRPr="00C971BA">
        <w:rPr>
          <w:rFonts w:ascii="Times New Roman" w:hAnsi="Times New Roman"/>
          <w:sz w:val="20"/>
          <w:szCs w:val="20"/>
          <w:lang w:val="en-US" w:eastAsia="ko-KR"/>
        </w:rPr>
        <w:t>-RTD-Info, RTD-</w:t>
      </w:r>
      <w:proofErr w:type="spellStart"/>
      <w:r w:rsidRPr="00C971BA">
        <w:rPr>
          <w:rFonts w:ascii="Times New Roman" w:hAnsi="Times New Roman"/>
          <w:sz w:val="20"/>
          <w:szCs w:val="20"/>
          <w:lang w:val="en-US" w:eastAsia="ko-KR"/>
        </w:rPr>
        <w:t>InfoElement</w:t>
      </w:r>
      <w:proofErr w:type="spellEnd"/>
      <w:r w:rsidRPr="00C971BA">
        <w:rPr>
          <w:rFonts w:ascii="Times New Roman" w:hAnsi="Times New Roman"/>
          <w:sz w:val="20"/>
          <w:szCs w:val="20"/>
          <w:lang w:val="en-US" w:eastAsia="ko-KR"/>
        </w:rPr>
        <w:t xml:space="preserve"> IEs</w:t>
      </w:r>
      <w:bookmarkEnd w:id="1"/>
    </w:p>
    <w:p w14:paraId="6E5C1112" w14:textId="5D07C930" w:rsidR="0003331A" w:rsidRDefault="0003331A" w:rsidP="00385E47">
      <w:pPr>
        <w:pStyle w:val="ListParagraph"/>
        <w:numPr>
          <w:ilvl w:val="0"/>
          <w:numId w:val="17"/>
        </w:numPr>
        <w:rPr>
          <w:rFonts w:ascii="Times New Roman" w:hAnsi="Times New Roman"/>
          <w:sz w:val="20"/>
          <w:szCs w:val="20"/>
          <w:lang w:val="en-US" w:eastAsia="ko-KR"/>
        </w:rPr>
      </w:pPr>
      <w:r w:rsidRPr="00C971BA">
        <w:rPr>
          <w:rFonts w:ascii="Times New Roman" w:hAnsi="Times New Roman"/>
          <w:sz w:val="20"/>
          <w:szCs w:val="20"/>
          <w:lang w:val="en-US" w:eastAsia="ko-KR"/>
        </w:rPr>
        <w:t xml:space="preserve">The optional cell identifiers of the </w:t>
      </w:r>
      <w:r w:rsidRPr="00C971BA">
        <w:rPr>
          <w:rFonts w:ascii="Times New Roman" w:hAnsi="Times New Roman"/>
          <w:sz w:val="20"/>
          <w:szCs w:val="20"/>
        </w:rPr>
        <w:t>NR-TimeStamp IE</w:t>
      </w:r>
    </w:p>
    <w:p w14:paraId="323AA196" w14:textId="77777777" w:rsidR="00C971BA" w:rsidRPr="00C971BA" w:rsidRDefault="00C971BA" w:rsidP="00C971BA">
      <w:pPr>
        <w:rPr>
          <w:lang w:val="en-US" w:eastAsia="ko-KR"/>
        </w:rPr>
      </w:pPr>
    </w:p>
    <w:p w14:paraId="76DEBB34" w14:textId="3D8396AF" w:rsidR="00B9004B" w:rsidRPr="0003331A" w:rsidRDefault="00B9004B" w:rsidP="0003331A">
      <w:pPr>
        <w:pStyle w:val="Heading1"/>
      </w:pPr>
      <w:r w:rsidRPr="0003331A">
        <w:lastRenderedPageBreak/>
        <w:t>2</w:t>
      </w:r>
      <w:r w:rsidRPr="0003331A">
        <w:tab/>
      </w:r>
      <w:r w:rsidR="00490C3A" w:rsidRPr="0003331A">
        <w:t>Discussion</w:t>
      </w:r>
    </w:p>
    <w:p w14:paraId="7C3883B3" w14:textId="133DD131" w:rsidR="00C971BA" w:rsidRPr="00C971BA" w:rsidRDefault="00C971BA" w:rsidP="00C971BA">
      <w:pPr>
        <w:rPr>
          <w:lang w:eastAsia="ko-KR"/>
        </w:rPr>
      </w:pPr>
      <w:r>
        <w:rPr>
          <w:lang w:eastAsia="ko-KR"/>
        </w:rPr>
        <w:t>The following subsections addresses the open issues, first with the input provided from companies in [1] in section 2.x.1, and then the discussion template in 2.x.2</w:t>
      </w:r>
      <w:r w:rsidR="0003331A">
        <w:rPr>
          <w:lang w:eastAsia="ko-KR"/>
        </w:rPr>
        <w:t>, where applicable.</w:t>
      </w:r>
    </w:p>
    <w:p w14:paraId="72BAA6FB" w14:textId="4C25D71E" w:rsidR="00EE1A81" w:rsidRDefault="0003331A" w:rsidP="0003331A">
      <w:pPr>
        <w:pStyle w:val="Heading2"/>
        <w:rPr>
          <w:lang w:eastAsia="ko-KR"/>
        </w:rPr>
      </w:pPr>
      <w:r>
        <w:rPr>
          <w:lang w:eastAsia="ko-KR"/>
        </w:rPr>
        <w:t>2.1</w:t>
      </w:r>
      <w:r>
        <w:rPr>
          <w:lang w:eastAsia="ko-KR"/>
        </w:rPr>
        <w:tab/>
      </w:r>
      <w:r w:rsidR="00180E2A" w:rsidRPr="00180E2A">
        <w:rPr>
          <w:lang w:eastAsia="ko-KR"/>
        </w:rPr>
        <w:t xml:space="preserve">Any optional cell identifiers </w:t>
      </w:r>
      <w:r w:rsidR="0023744A">
        <w:rPr>
          <w:lang w:eastAsia="ko-KR"/>
        </w:rPr>
        <w:t>per TRP</w:t>
      </w:r>
      <w:r w:rsidR="00DD7AFD">
        <w:rPr>
          <w:lang w:eastAsia="ko-KR"/>
        </w:rPr>
        <w:t xml:space="preserve"> </w:t>
      </w:r>
      <w:r w:rsidR="00DD7AFD" w:rsidRPr="00DD7AFD">
        <w:rPr>
          <w:lang w:eastAsia="ko-KR"/>
        </w:rPr>
        <w:t>associated to TRPs in the DL-PRS and UEB AD, as well as UEA measurements</w:t>
      </w:r>
    </w:p>
    <w:p w14:paraId="0F4923D6" w14:textId="72739812" w:rsidR="0003331A" w:rsidRPr="0003331A" w:rsidRDefault="0023744A" w:rsidP="0003331A">
      <w:pPr>
        <w:rPr>
          <w:bCs/>
          <w:iCs/>
          <w:lang w:val="en-US"/>
        </w:rPr>
      </w:pPr>
      <w:r w:rsidRPr="0023744A">
        <w:rPr>
          <w:bCs/>
          <w:iCs/>
          <w:lang w:val="x-none"/>
        </w:rPr>
        <w:t xml:space="preserve">The </w:t>
      </w:r>
      <w:r>
        <w:rPr>
          <w:bCs/>
          <w:iCs/>
          <w:lang w:val="en-US"/>
        </w:rPr>
        <w:t>DL-PRS-ID IE enables the device to associate the NR DL-PRS assistance data with measurements and UEB assistance data within an LPP session. However, there are also scenarios  where NR DL-PRS AD and/or parts or all UEB AD are provided via a mix of unicast and broadcast and/or the UEA measurements per TRP are provided via unicast, which means that there is a need to cross-identify the information per TRP via these different resources. Therefore, there is a need for additional cell identifiers</w:t>
      </w:r>
      <w:r w:rsidR="0003331A">
        <w:rPr>
          <w:bCs/>
          <w:iCs/>
          <w:lang w:val="en-US"/>
        </w:rPr>
        <w:t>.</w:t>
      </w:r>
    </w:p>
    <w:p w14:paraId="57FBDBEF" w14:textId="7DE4BC3F" w:rsidR="0003331A" w:rsidRDefault="0003331A" w:rsidP="0003331A">
      <w:pPr>
        <w:rPr>
          <w:lang w:eastAsia="ko-KR"/>
        </w:rPr>
      </w:pPr>
      <w:r>
        <w:rPr>
          <w:lang w:eastAsia="ko-KR"/>
        </w:rPr>
        <w:t xml:space="preserve">Since the optional cell identifiers associated with a TRP as part of the DL-PRS AD, UEB AD and UEA measurements are inter-related, we gather all these aspects in a common discussion about optional cell identifiers per TRP in these </w:t>
      </w:r>
      <w:r w:rsidR="00DD7AFD">
        <w:rPr>
          <w:lang w:eastAsia="ko-KR"/>
        </w:rPr>
        <w:t>contexts</w:t>
      </w:r>
      <w:r>
        <w:rPr>
          <w:lang w:eastAsia="ko-KR"/>
        </w:rPr>
        <w:t>.</w:t>
      </w:r>
      <w:r w:rsidR="00DD7AFD">
        <w:rPr>
          <w:lang w:eastAsia="ko-KR"/>
        </w:rPr>
        <w:t xml:space="preserve"> Hopefully, it is enough to address this issue in common and there is no need for the discussion under sections 2.2, 2.3 and 2.4.</w:t>
      </w:r>
    </w:p>
    <w:p w14:paraId="3A2275CE" w14:textId="58127ABF" w:rsidR="0003331A" w:rsidRDefault="0003331A" w:rsidP="0003331A">
      <w:pPr>
        <w:rPr>
          <w:lang w:eastAsia="ko-KR"/>
        </w:rPr>
      </w:pPr>
      <w:r>
        <w:rPr>
          <w:lang w:eastAsia="ko-KR"/>
        </w:rPr>
        <w:t xml:space="preserve">Companies are asked to provide their view regarding any optional cell identifier information in the IE per TRP by an ‘x’ in the corresponding column together with motivations and comments. </w:t>
      </w:r>
    </w:p>
    <w:p w14:paraId="570E2392" w14:textId="77777777" w:rsidR="0003331A" w:rsidRPr="002A1096" w:rsidRDefault="0003331A" w:rsidP="0003331A">
      <w:pPr>
        <w:rPr>
          <w:lang w:eastAsia="ko-KR"/>
        </w:rPr>
      </w:pPr>
    </w:p>
    <w:tbl>
      <w:tblPr>
        <w:tblStyle w:val="TableGrid"/>
        <w:tblW w:w="0" w:type="auto"/>
        <w:tblLook w:val="04A0" w:firstRow="1" w:lastRow="0" w:firstColumn="1" w:lastColumn="0" w:noHBand="0" w:noVBand="1"/>
      </w:tblPr>
      <w:tblGrid>
        <w:gridCol w:w="1325"/>
        <w:gridCol w:w="942"/>
        <w:gridCol w:w="982"/>
        <w:gridCol w:w="6380"/>
      </w:tblGrid>
      <w:tr w:rsidR="0003331A" w:rsidRPr="00BA4BA2" w14:paraId="068388F7" w14:textId="77777777" w:rsidTr="005E3D87">
        <w:tc>
          <w:tcPr>
            <w:tcW w:w="9629" w:type="dxa"/>
            <w:gridSpan w:val="4"/>
            <w:tcBorders>
              <w:top w:val="single" w:sz="4" w:space="0" w:color="auto"/>
              <w:left w:val="single" w:sz="4" w:space="0" w:color="auto"/>
              <w:bottom w:val="single" w:sz="4" w:space="0" w:color="auto"/>
              <w:right w:val="single" w:sz="4" w:space="0" w:color="auto"/>
            </w:tcBorders>
          </w:tcPr>
          <w:p w14:paraId="547779AB" w14:textId="04BBA198" w:rsidR="0003331A" w:rsidRPr="0003331A" w:rsidRDefault="0003331A" w:rsidP="005E3D87">
            <w:pPr>
              <w:pStyle w:val="TAH"/>
              <w:jc w:val="left"/>
              <w:rPr>
                <w:bCs/>
                <w:lang w:val="en-US" w:eastAsia="ko-KR"/>
              </w:rPr>
            </w:pPr>
            <w:r w:rsidRPr="008C4EF5">
              <w:rPr>
                <w:bCs/>
                <w:lang w:eastAsia="ko-KR"/>
              </w:rPr>
              <w:t xml:space="preserve">Issue </w:t>
            </w:r>
            <w:r w:rsidRPr="00EE1A81">
              <w:rPr>
                <w:bCs/>
                <w:lang w:val="en-US" w:eastAsia="ko-KR"/>
              </w:rPr>
              <w:t>1</w:t>
            </w:r>
            <w:r w:rsidRPr="008C4EF5">
              <w:rPr>
                <w:bCs/>
                <w:lang w:eastAsia="ko-KR"/>
              </w:rPr>
              <w:t xml:space="preserve"> </w:t>
            </w:r>
            <w:r w:rsidRPr="00EE1A81">
              <w:rPr>
                <w:bCs/>
                <w:lang w:eastAsia="ko-KR"/>
              </w:rPr>
              <w:t>The optional cell identifiers of the IE</w:t>
            </w:r>
            <w:r w:rsidRPr="0003331A">
              <w:rPr>
                <w:bCs/>
                <w:lang w:val="en-US" w:eastAsia="ko-KR"/>
              </w:rPr>
              <w:t xml:space="preserve"> </w:t>
            </w:r>
            <w:bookmarkStart w:id="2" w:name="_Hlk42270930"/>
            <w:r w:rsidRPr="0003331A">
              <w:rPr>
                <w:bCs/>
                <w:lang w:val="en-US" w:eastAsia="ko-KR"/>
              </w:rPr>
              <w:t>associated to TRPs in the DL</w:t>
            </w:r>
            <w:r>
              <w:rPr>
                <w:bCs/>
                <w:lang w:val="en-US" w:eastAsia="ko-KR"/>
              </w:rPr>
              <w:t>-PRS and UEB AD, as well as UEA measurements</w:t>
            </w:r>
            <w:bookmarkEnd w:id="2"/>
          </w:p>
        </w:tc>
      </w:tr>
      <w:tr w:rsidR="0003331A" w14:paraId="6E570747" w14:textId="77777777" w:rsidTr="002A060D">
        <w:tc>
          <w:tcPr>
            <w:tcW w:w="1325" w:type="dxa"/>
            <w:tcBorders>
              <w:top w:val="single" w:sz="4" w:space="0" w:color="auto"/>
              <w:left w:val="single" w:sz="4" w:space="0" w:color="auto"/>
              <w:bottom w:val="single" w:sz="4" w:space="0" w:color="auto"/>
              <w:right w:val="single" w:sz="4" w:space="0" w:color="auto"/>
            </w:tcBorders>
            <w:hideMark/>
          </w:tcPr>
          <w:p w14:paraId="7F2A1829" w14:textId="77777777" w:rsidR="0003331A" w:rsidRDefault="0003331A" w:rsidP="005E3D87">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0CEDD216" w14:textId="77777777" w:rsidR="0003331A" w:rsidRPr="00EE1A81" w:rsidRDefault="0003331A" w:rsidP="005E3D87">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1AA14CC4" w14:textId="77777777" w:rsidR="0003331A" w:rsidRPr="00EE1A81" w:rsidRDefault="0003331A" w:rsidP="005E3D87">
            <w:pPr>
              <w:pStyle w:val="TAH"/>
              <w:rPr>
                <w:lang w:val="sv-SE" w:eastAsia="ko-KR"/>
              </w:rPr>
            </w:pPr>
            <w:r>
              <w:rPr>
                <w:lang w:val="sv-SE" w:eastAsia="ko-KR"/>
              </w:rPr>
              <w:t>NCGI</w:t>
            </w:r>
          </w:p>
        </w:tc>
        <w:tc>
          <w:tcPr>
            <w:tcW w:w="6380" w:type="dxa"/>
            <w:tcBorders>
              <w:top w:val="single" w:sz="4" w:space="0" w:color="auto"/>
              <w:left w:val="single" w:sz="4" w:space="0" w:color="auto"/>
              <w:bottom w:val="single" w:sz="4" w:space="0" w:color="auto"/>
              <w:right w:val="single" w:sz="4" w:space="0" w:color="auto"/>
            </w:tcBorders>
          </w:tcPr>
          <w:p w14:paraId="390ACC93" w14:textId="77777777" w:rsidR="0003331A" w:rsidRPr="00EE1A81" w:rsidRDefault="0003331A" w:rsidP="005E3D87">
            <w:pPr>
              <w:pStyle w:val="TAH"/>
              <w:rPr>
                <w:lang w:val="sv-SE" w:eastAsia="ko-KR"/>
              </w:rPr>
            </w:pPr>
            <w:r>
              <w:rPr>
                <w:lang w:val="sv-SE" w:eastAsia="ko-KR"/>
              </w:rPr>
              <w:t>Motivation/comment</w:t>
            </w:r>
          </w:p>
        </w:tc>
      </w:tr>
      <w:tr w:rsidR="0003331A" w:rsidRPr="00BA4BA2" w14:paraId="2988F4DE" w14:textId="77777777" w:rsidTr="002A060D">
        <w:tc>
          <w:tcPr>
            <w:tcW w:w="1325" w:type="dxa"/>
            <w:tcBorders>
              <w:top w:val="single" w:sz="4" w:space="0" w:color="auto"/>
              <w:left w:val="single" w:sz="4" w:space="0" w:color="auto"/>
              <w:bottom w:val="single" w:sz="4" w:space="0" w:color="auto"/>
              <w:right w:val="single" w:sz="4" w:space="0" w:color="auto"/>
            </w:tcBorders>
          </w:tcPr>
          <w:p w14:paraId="1BBF33DE" w14:textId="6606AAA1" w:rsidR="0003331A" w:rsidRPr="004279B2" w:rsidRDefault="004279B2" w:rsidP="005E3D87">
            <w:pPr>
              <w:pStyle w:val="TAL"/>
              <w:rPr>
                <w:rFonts w:eastAsiaTheme="minorEastAsia"/>
                <w:lang w:val="en-US"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113595E8" w14:textId="28CCD1FC" w:rsidR="0003331A" w:rsidRPr="004279B2" w:rsidRDefault="004279B2" w:rsidP="005E3D87">
            <w:pPr>
              <w:pStyle w:val="TAL"/>
              <w:rPr>
                <w:rFonts w:eastAsiaTheme="minorEastAsia"/>
                <w:lang w:val="en-US"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4FC498FB" w14:textId="54A06ED0" w:rsidR="0003331A" w:rsidRPr="004279B2" w:rsidRDefault="004279B2" w:rsidP="005E3D87">
            <w:pPr>
              <w:pStyle w:val="TAL"/>
              <w:rPr>
                <w:rFonts w:eastAsiaTheme="minorEastAsia"/>
                <w:lang w:val="en-US" w:eastAsia="zh-CN"/>
              </w:rPr>
            </w:pPr>
            <w:r>
              <w:rPr>
                <w:rFonts w:eastAsiaTheme="minorEastAsia"/>
                <w:lang w:val="en-US" w:eastAsia="zh-CN"/>
              </w:rPr>
              <w:t>x</w:t>
            </w:r>
          </w:p>
        </w:tc>
        <w:tc>
          <w:tcPr>
            <w:tcW w:w="6380" w:type="dxa"/>
            <w:tcBorders>
              <w:top w:val="single" w:sz="4" w:space="0" w:color="auto"/>
              <w:left w:val="single" w:sz="4" w:space="0" w:color="auto"/>
              <w:bottom w:val="single" w:sz="4" w:space="0" w:color="auto"/>
              <w:right w:val="single" w:sz="4" w:space="0" w:color="auto"/>
            </w:tcBorders>
          </w:tcPr>
          <w:p w14:paraId="442DBBC3" w14:textId="0FF43A41" w:rsidR="0003331A" w:rsidRPr="004279B2" w:rsidRDefault="004279B2" w:rsidP="005E3D87">
            <w:pPr>
              <w:pStyle w:val="TAL"/>
              <w:rPr>
                <w:rFonts w:eastAsiaTheme="minorEastAsia"/>
                <w:lang w:val="en-US" w:eastAsia="zh-CN"/>
              </w:rPr>
            </w:pPr>
            <w:r>
              <w:rPr>
                <w:rFonts w:eastAsiaTheme="minorEastAsia"/>
                <w:lang w:val="en-US" w:eastAsia="zh-CN"/>
              </w:rPr>
              <w:t>See our comments to the previous 3 (?) email discussions on the same topic.</w:t>
            </w:r>
          </w:p>
        </w:tc>
      </w:tr>
      <w:tr w:rsidR="0003331A" w:rsidRPr="00BA4BA2" w14:paraId="64639A16" w14:textId="77777777" w:rsidTr="002A060D">
        <w:tc>
          <w:tcPr>
            <w:tcW w:w="1325" w:type="dxa"/>
            <w:tcBorders>
              <w:top w:val="single" w:sz="4" w:space="0" w:color="auto"/>
              <w:left w:val="single" w:sz="4" w:space="0" w:color="auto"/>
              <w:bottom w:val="single" w:sz="4" w:space="0" w:color="auto"/>
              <w:right w:val="single" w:sz="4" w:space="0" w:color="auto"/>
            </w:tcBorders>
          </w:tcPr>
          <w:p w14:paraId="0626B800" w14:textId="44F05724" w:rsidR="0003331A" w:rsidRDefault="00D01448" w:rsidP="005E3D87">
            <w:pPr>
              <w:pStyle w:val="TAL"/>
              <w:rPr>
                <w:rFonts w:eastAsiaTheme="minorEastAsia"/>
                <w:lang w:val="sv-SE" w:eastAsia="zh-CN"/>
              </w:rPr>
            </w:pPr>
            <w:r>
              <w:rPr>
                <w:rFonts w:eastAsiaTheme="minorEastAsia"/>
                <w:lang w:val="sv-SE" w:eastAsia="zh-CN"/>
              </w:rPr>
              <w:t>Nokia</w:t>
            </w:r>
          </w:p>
        </w:tc>
        <w:tc>
          <w:tcPr>
            <w:tcW w:w="942" w:type="dxa"/>
            <w:tcBorders>
              <w:top w:val="single" w:sz="4" w:space="0" w:color="auto"/>
              <w:left w:val="single" w:sz="4" w:space="0" w:color="auto"/>
              <w:bottom w:val="single" w:sz="4" w:space="0" w:color="auto"/>
              <w:right w:val="single" w:sz="4" w:space="0" w:color="auto"/>
            </w:tcBorders>
          </w:tcPr>
          <w:p w14:paraId="166D9931" w14:textId="018ECC5D" w:rsidR="0003331A" w:rsidRDefault="00D01448" w:rsidP="005E3D87">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059AA154" w14:textId="3FB375E7" w:rsidR="0003331A" w:rsidRDefault="00D01448" w:rsidP="005E3D87">
            <w:pPr>
              <w:pStyle w:val="TAL"/>
              <w:rPr>
                <w:rFonts w:eastAsia="Malgun Gothic"/>
                <w:lang w:val="en-US" w:eastAsia="ko-KR"/>
              </w:rPr>
            </w:pPr>
            <w:r>
              <w:rPr>
                <w:rFonts w:eastAsia="Malgun Gothic"/>
                <w:lang w:val="en-US" w:eastAsia="ko-KR"/>
              </w:rPr>
              <w:t>x</w:t>
            </w:r>
          </w:p>
        </w:tc>
        <w:tc>
          <w:tcPr>
            <w:tcW w:w="6380" w:type="dxa"/>
            <w:tcBorders>
              <w:top w:val="single" w:sz="4" w:space="0" w:color="auto"/>
              <w:left w:val="single" w:sz="4" w:space="0" w:color="auto"/>
              <w:bottom w:val="single" w:sz="4" w:space="0" w:color="auto"/>
              <w:right w:val="single" w:sz="4" w:space="0" w:color="auto"/>
            </w:tcBorders>
          </w:tcPr>
          <w:p w14:paraId="182BD3A8" w14:textId="1DA8443D" w:rsidR="0003331A" w:rsidRDefault="00D01448" w:rsidP="005E3D87">
            <w:pPr>
              <w:pStyle w:val="TAL"/>
              <w:rPr>
                <w:rFonts w:eastAsia="Malgun Gothic"/>
                <w:lang w:val="en-US" w:eastAsia="ko-KR"/>
              </w:rPr>
            </w:pPr>
            <w:r>
              <w:rPr>
                <w:rFonts w:eastAsia="Malgun Gothic"/>
                <w:lang w:val="en-US" w:eastAsia="ko-KR"/>
              </w:rPr>
              <w:t>Given that LMF signals DL PRS config for UEB AD and UEA measurements for a pool of 256 TRPs, which is a subset of the total deployed in the network, indicating the associated cell and frequency layer information is useful for UE to store and use TRP information.</w:t>
            </w:r>
          </w:p>
        </w:tc>
      </w:tr>
      <w:tr w:rsidR="002A060D" w:rsidRPr="00BA4BA2" w14:paraId="2470B128" w14:textId="77777777" w:rsidTr="002A060D">
        <w:tc>
          <w:tcPr>
            <w:tcW w:w="1325" w:type="dxa"/>
            <w:tcBorders>
              <w:top w:val="single" w:sz="4" w:space="0" w:color="auto"/>
              <w:left w:val="single" w:sz="4" w:space="0" w:color="auto"/>
              <w:bottom w:val="single" w:sz="4" w:space="0" w:color="auto"/>
              <w:right w:val="single" w:sz="4" w:space="0" w:color="auto"/>
            </w:tcBorders>
          </w:tcPr>
          <w:p w14:paraId="5C1B37D3" w14:textId="490876C5" w:rsidR="002A060D" w:rsidRDefault="002A060D" w:rsidP="002A060D">
            <w:pPr>
              <w:pStyle w:val="TAL"/>
              <w:rPr>
                <w:rFonts w:eastAsiaTheme="minorEastAsia"/>
                <w:lang w:val="sv-SE" w:eastAsia="zh-CN"/>
              </w:rPr>
            </w:pPr>
            <w:r>
              <w:rPr>
                <w:rFonts w:eastAsiaTheme="minorEastAsia"/>
                <w:lang w:val="sv-SE" w:eastAsia="zh-CN"/>
              </w:rPr>
              <w:t>OPPO</w:t>
            </w:r>
          </w:p>
        </w:tc>
        <w:tc>
          <w:tcPr>
            <w:tcW w:w="942" w:type="dxa"/>
            <w:tcBorders>
              <w:top w:val="single" w:sz="4" w:space="0" w:color="auto"/>
              <w:left w:val="single" w:sz="4" w:space="0" w:color="auto"/>
              <w:bottom w:val="single" w:sz="4" w:space="0" w:color="auto"/>
              <w:right w:val="single" w:sz="4" w:space="0" w:color="auto"/>
            </w:tcBorders>
          </w:tcPr>
          <w:p w14:paraId="1B3980D5" w14:textId="7158615F" w:rsidR="002A060D" w:rsidRDefault="002A060D" w:rsidP="002A060D">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0810236E" w14:textId="669C7AB0" w:rsidR="002A060D" w:rsidRDefault="002A060D" w:rsidP="002A060D">
            <w:pPr>
              <w:pStyle w:val="TAL"/>
              <w:rPr>
                <w:rFonts w:eastAsia="Malgun Gothic"/>
                <w:lang w:val="en-US" w:eastAsia="ko-KR"/>
              </w:rPr>
            </w:pPr>
            <w:r>
              <w:rPr>
                <w:rFonts w:eastAsia="Malgun Gothic"/>
                <w:lang w:val="en-US" w:eastAsia="ko-KR"/>
              </w:rPr>
              <w:t>X</w:t>
            </w:r>
          </w:p>
        </w:tc>
        <w:tc>
          <w:tcPr>
            <w:tcW w:w="6380" w:type="dxa"/>
            <w:tcBorders>
              <w:top w:val="single" w:sz="4" w:space="0" w:color="auto"/>
              <w:left w:val="single" w:sz="4" w:space="0" w:color="auto"/>
              <w:bottom w:val="single" w:sz="4" w:space="0" w:color="auto"/>
              <w:right w:val="single" w:sz="4" w:space="0" w:color="auto"/>
            </w:tcBorders>
          </w:tcPr>
          <w:p w14:paraId="6E2BE157" w14:textId="1C1B9179" w:rsidR="002A060D" w:rsidRDefault="002A060D" w:rsidP="002A060D">
            <w:pPr>
              <w:pStyle w:val="TAL"/>
              <w:rPr>
                <w:rFonts w:eastAsia="Malgun Gothic"/>
                <w:lang w:val="en-US" w:eastAsia="ko-KR"/>
              </w:rPr>
            </w:pPr>
            <w:r>
              <w:rPr>
                <w:rFonts w:eastAsia="Malgun Gothic"/>
                <w:lang w:val="en-US" w:eastAsia="ko-KR"/>
              </w:rPr>
              <w:t>We also agree that broadcast-based AD provisioning cause the main reason for globally unique ID, e.g., PCI+ARFCN / NCGI.</w:t>
            </w:r>
          </w:p>
        </w:tc>
      </w:tr>
      <w:tr w:rsidR="002A060D" w:rsidRPr="00BA4BA2" w14:paraId="6D462D6A" w14:textId="77777777" w:rsidTr="002A060D">
        <w:tc>
          <w:tcPr>
            <w:tcW w:w="1325" w:type="dxa"/>
            <w:tcBorders>
              <w:top w:val="single" w:sz="4" w:space="0" w:color="auto"/>
              <w:left w:val="single" w:sz="4" w:space="0" w:color="auto"/>
              <w:bottom w:val="single" w:sz="4" w:space="0" w:color="auto"/>
              <w:right w:val="single" w:sz="4" w:space="0" w:color="auto"/>
            </w:tcBorders>
          </w:tcPr>
          <w:p w14:paraId="12490A66" w14:textId="42B9792F" w:rsidR="002A060D" w:rsidRDefault="00242D56" w:rsidP="002A060D">
            <w:pPr>
              <w:pStyle w:val="TAL"/>
              <w:rPr>
                <w:rFonts w:eastAsiaTheme="minorEastAsia"/>
                <w:lang w:val="sv-SE" w:eastAsia="zh-CN"/>
              </w:rPr>
            </w:pPr>
            <w:r>
              <w:rPr>
                <w:rFonts w:eastAsiaTheme="minorEastAsia" w:hint="eastAsia"/>
                <w:lang w:val="sv-SE" w:eastAsia="zh-CN"/>
              </w:rPr>
              <w:t>CATT</w:t>
            </w:r>
          </w:p>
        </w:tc>
        <w:tc>
          <w:tcPr>
            <w:tcW w:w="942" w:type="dxa"/>
            <w:tcBorders>
              <w:top w:val="single" w:sz="4" w:space="0" w:color="auto"/>
              <w:left w:val="single" w:sz="4" w:space="0" w:color="auto"/>
              <w:bottom w:val="single" w:sz="4" w:space="0" w:color="auto"/>
              <w:right w:val="single" w:sz="4" w:space="0" w:color="auto"/>
            </w:tcBorders>
          </w:tcPr>
          <w:p w14:paraId="1720ADBE" w14:textId="606AD2DE" w:rsidR="002A060D" w:rsidRPr="00242D56" w:rsidRDefault="00242D56" w:rsidP="002A060D">
            <w:pPr>
              <w:pStyle w:val="TAL"/>
              <w:rPr>
                <w:rFonts w:eastAsiaTheme="minorEastAsia"/>
                <w:lang w:val="en-US" w:eastAsia="zh-CN"/>
              </w:rPr>
            </w:pPr>
            <w:r>
              <w:rPr>
                <w:rFonts w:eastAsiaTheme="minorEastAsia" w:hint="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5BB61ED3" w14:textId="7D2883D5" w:rsidR="002A060D" w:rsidRPr="00242D56" w:rsidRDefault="00242D56" w:rsidP="002A060D">
            <w:pPr>
              <w:pStyle w:val="TAL"/>
              <w:rPr>
                <w:rFonts w:eastAsiaTheme="minorEastAsia"/>
                <w:lang w:val="en-US" w:eastAsia="zh-CN"/>
              </w:rPr>
            </w:pPr>
            <w:r>
              <w:rPr>
                <w:rFonts w:eastAsiaTheme="minorEastAsia" w:hint="eastAsia"/>
                <w:lang w:val="en-US" w:eastAsia="zh-CN"/>
              </w:rPr>
              <w:t>x</w:t>
            </w:r>
          </w:p>
        </w:tc>
        <w:tc>
          <w:tcPr>
            <w:tcW w:w="6380" w:type="dxa"/>
            <w:tcBorders>
              <w:top w:val="single" w:sz="4" w:space="0" w:color="auto"/>
              <w:left w:val="single" w:sz="4" w:space="0" w:color="auto"/>
              <w:bottom w:val="single" w:sz="4" w:space="0" w:color="auto"/>
              <w:right w:val="single" w:sz="4" w:space="0" w:color="auto"/>
            </w:tcBorders>
          </w:tcPr>
          <w:p w14:paraId="679031C7" w14:textId="6A9B5766" w:rsidR="002A060D" w:rsidRDefault="005A0871" w:rsidP="002A060D">
            <w:pPr>
              <w:pStyle w:val="TAL"/>
              <w:rPr>
                <w:rFonts w:eastAsiaTheme="minorEastAsia"/>
                <w:lang w:val="en-US" w:eastAsia="zh-CN"/>
              </w:rPr>
            </w:pPr>
            <w:r>
              <w:rPr>
                <w:rFonts w:eastAsiaTheme="minorEastAsia" w:hint="eastAsia"/>
                <w:lang w:val="en-US" w:eastAsia="zh-CN"/>
              </w:rPr>
              <w:t xml:space="preserve">PCI+NR-ARFCN/NCGI is required in DL-PRS AD because UE needs to get the </w:t>
            </w:r>
            <w:proofErr w:type="spellStart"/>
            <w:r>
              <w:rPr>
                <w:rFonts w:eastAsiaTheme="minorEastAsia" w:hint="eastAsia"/>
                <w:lang w:val="en-US" w:eastAsia="zh-CN"/>
              </w:rPr>
              <w:t>sfn</w:t>
            </w:r>
            <w:proofErr w:type="spellEnd"/>
            <w:r>
              <w:rPr>
                <w:rFonts w:eastAsiaTheme="minorEastAsia" w:hint="eastAsia"/>
                <w:lang w:val="en-US" w:eastAsia="zh-CN"/>
              </w:rPr>
              <w:t xml:space="preserve"> of reference TRP.</w:t>
            </w:r>
          </w:p>
          <w:p w14:paraId="74C96575" w14:textId="7345E612" w:rsidR="005A0871" w:rsidRPr="005A0871" w:rsidRDefault="005A0871" w:rsidP="0028436F">
            <w:pPr>
              <w:pStyle w:val="TAL"/>
              <w:rPr>
                <w:rFonts w:eastAsiaTheme="minorEastAsia"/>
                <w:lang w:val="en-US" w:eastAsia="zh-CN"/>
              </w:rPr>
            </w:pPr>
            <w:r>
              <w:rPr>
                <w:rFonts w:eastAsiaTheme="minorEastAsia" w:hint="eastAsia"/>
                <w:lang w:val="en-US" w:eastAsia="zh-CN"/>
              </w:rPr>
              <w:t xml:space="preserve">PCI+NR-ARFCN/NCGI is required in UEA measurements </w:t>
            </w:r>
            <w:r w:rsidR="002D2F3C">
              <w:rPr>
                <w:rFonts w:eastAsiaTheme="minorEastAsia" w:hint="eastAsia"/>
                <w:lang w:val="en-US" w:eastAsia="zh-CN"/>
              </w:rPr>
              <w:t>so the LMF can identify the measurement</w:t>
            </w:r>
            <w:r w:rsidR="00355711">
              <w:rPr>
                <w:rFonts w:eastAsiaTheme="minorEastAsia" w:hint="eastAsia"/>
                <w:lang w:val="en-US" w:eastAsia="zh-CN"/>
              </w:rPr>
              <w:t>. B</w:t>
            </w:r>
            <w:r w:rsidR="00D335AF">
              <w:rPr>
                <w:rFonts w:eastAsiaTheme="minorEastAsia" w:hint="eastAsia"/>
                <w:lang w:val="en-US" w:eastAsia="zh-CN"/>
              </w:rPr>
              <w:t xml:space="preserve">ecause the TRP which is </w:t>
            </w:r>
            <w:r w:rsidR="00D335AF">
              <w:rPr>
                <w:rFonts w:eastAsiaTheme="minorEastAsia"/>
                <w:lang w:val="en-US" w:eastAsia="zh-CN"/>
              </w:rPr>
              <w:t>relative</w:t>
            </w:r>
            <w:r w:rsidR="00D335AF">
              <w:rPr>
                <w:rFonts w:eastAsiaTheme="minorEastAsia" w:hint="eastAsia"/>
                <w:lang w:val="en-US" w:eastAsia="zh-CN"/>
              </w:rPr>
              <w:t xml:space="preserve"> </w:t>
            </w:r>
            <w:r w:rsidR="0028436F">
              <w:rPr>
                <w:rFonts w:eastAsiaTheme="minorEastAsia" w:hint="eastAsia"/>
                <w:lang w:val="en-US" w:eastAsia="zh-CN"/>
              </w:rPr>
              <w:t>to this</w:t>
            </w:r>
            <w:r w:rsidR="00D335AF">
              <w:rPr>
                <w:rFonts w:eastAsiaTheme="minorEastAsia" w:hint="eastAsia"/>
                <w:lang w:val="en-US" w:eastAsia="zh-CN"/>
              </w:rPr>
              <w:t xml:space="preserve"> report may not belong to the TRP list which were sent in this LPP session</w:t>
            </w:r>
            <w:r w:rsidR="002D2F3C">
              <w:rPr>
                <w:rFonts w:eastAsiaTheme="minorEastAsia" w:hint="eastAsia"/>
                <w:lang w:val="en-US" w:eastAsia="zh-CN"/>
              </w:rPr>
              <w:t>.</w:t>
            </w:r>
            <w:r>
              <w:rPr>
                <w:rFonts w:eastAsiaTheme="minorEastAsia" w:hint="eastAsia"/>
                <w:lang w:val="en-US" w:eastAsia="zh-CN"/>
              </w:rPr>
              <w:t xml:space="preserve"> </w:t>
            </w:r>
          </w:p>
        </w:tc>
      </w:tr>
      <w:tr w:rsidR="002A060D" w:rsidRPr="00BA4BA2" w14:paraId="7036583A" w14:textId="77777777" w:rsidTr="002A060D">
        <w:tc>
          <w:tcPr>
            <w:tcW w:w="1325" w:type="dxa"/>
            <w:tcBorders>
              <w:top w:val="single" w:sz="4" w:space="0" w:color="auto"/>
              <w:left w:val="single" w:sz="4" w:space="0" w:color="auto"/>
              <w:bottom w:val="single" w:sz="4" w:space="0" w:color="auto"/>
              <w:right w:val="single" w:sz="4" w:space="0" w:color="auto"/>
            </w:tcBorders>
          </w:tcPr>
          <w:p w14:paraId="38493BB6" w14:textId="69F627EE" w:rsidR="002A060D" w:rsidRDefault="00BB0BD2" w:rsidP="002A060D">
            <w:pPr>
              <w:pStyle w:val="TAL"/>
              <w:rPr>
                <w:rFonts w:eastAsiaTheme="minorEastAsia"/>
                <w:lang w:val="sv-SE" w:eastAsia="zh-CN"/>
              </w:rPr>
            </w:pPr>
            <w:r>
              <w:rPr>
                <w:rFonts w:eastAsiaTheme="minorEastAsia" w:hint="eastAsia"/>
                <w:lang w:val="sv-SE" w:eastAsia="zh-CN"/>
              </w:rPr>
              <w:t>Spread</w:t>
            </w:r>
            <w:r>
              <w:rPr>
                <w:rFonts w:eastAsiaTheme="minorEastAsia"/>
                <w:lang w:val="sv-SE" w:eastAsia="zh-CN"/>
              </w:rPr>
              <w:t>trum</w:t>
            </w:r>
          </w:p>
        </w:tc>
        <w:tc>
          <w:tcPr>
            <w:tcW w:w="942" w:type="dxa"/>
            <w:tcBorders>
              <w:top w:val="single" w:sz="4" w:space="0" w:color="auto"/>
              <w:left w:val="single" w:sz="4" w:space="0" w:color="auto"/>
              <w:bottom w:val="single" w:sz="4" w:space="0" w:color="auto"/>
              <w:right w:val="single" w:sz="4" w:space="0" w:color="auto"/>
            </w:tcBorders>
          </w:tcPr>
          <w:p w14:paraId="6C8486DD"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3336ACA5" w14:textId="77777777" w:rsidR="002A060D" w:rsidRDefault="002A060D" w:rsidP="002A060D">
            <w:pPr>
              <w:pStyle w:val="TAL"/>
              <w:rPr>
                <w:rFonts w:eastAsia="Malgun Gothic"/>
                <w:lang w:val="en-US" w:eastAsia="ko-KR"/>
              </w:rPr>
            </w:pPr>
          </w:p>
        </w:tc>
        <w:tc>
          <w:tcPr>
            <w:tcW w:w="6380" w:type="dxa"/>
            <w:tcBorders>
              <w:top w:val="single" w:sz="4" w:space="0" w:color="auto"/>
              <w:left w:val="single" w:sz="4" w:space="0" w:color="auto"/>
              <w:bottom w:val="single" w:sz="4" w:space="0" w:color="auto"/>
              <w:right w:val="single" w:sz="4" w:space="0" w:color="auto"/>
            </w:tcBorders>
          </w:tcPr>
          <w:p w14:paraId="230E3D62" w14:textId="77777777" w:rsidR="00BF1A04" w:rsidRDefault="00BF1A04" w:rsidP="00BF1A04">
            <w:pPr>
              <w:pStyle w:val="TAL"/>
              <w:rPr>
                <w:rFonts w:eastAsiaTheme="minorEastAsia"/>
                <w:lang w:eastAsia="zh-CN"/>
              </w:rPr>
            </w:pPr>
            <w:r>
              <w:rPr>
                <w:rFonts w:eastAsiaTheme="minorEastAsia"/>
                <w:lang w:eastAsia="zh-CN"/>
              </w:rPr>
              <w:t xml:space="preserve">DL-PRS-ID is enough for DL-PRS AD and UEA measurement which is under a session. PCI+NR-ARFCN or NCGI is OK for DL-PRS AD and UEB AD for UEB positioning. </w:t>
            </w:r>
          </w:p>
          <w:p w14:paraId="538A0032" w14:textId="0168CB45" w:rsidR="002A060D" w:rsidRDefault="00BB0BD2" w:rsidP="00BF1A04">
            <w:pPr>
              <w:pStyle w:val="TAL"/>
              <w:rPr>
                <w:rFonts w:eastAsia="Malgun Gothic"/>
                <w:lang w:val="en-US" w:eastAsia="ko-KR"/>
              </w:rPr>
            </w:pPr>
            <w:r>
              <w:rPr>
                <w:rFonts w:eastAsiaTheme="minorEastAsia" w:hint="eastAsia"/>
                <w:lang w:eastAsia="zh-CN"/>
              </w:rPr>
              <w:t>A little confusion on the mix</w:t>
            </w:r>
            <w:r>
              <w:rPr>
                <w:rFonts w:eastAsiaTheme="minorEastAsia"/>
                <w:lang w:eastAsia="zh-CN"/>
              </w:rPr>
              <w:t xml:space="preserve"> mode</w:t>
            </w:r>
            <w:r>
              <w:rPr>
                <w:rFonts w:eastAsiaTheme="minorEastAsia" w:hint="eastAsia"/>
                <w:lang w:eastAsia="zh-CN"/>
              </w:rPr>
              <w:t xml:space="preserve"> of unicast and broadcast. </w:t>
            </w:r>
            <w:r>
              <w:rPr>
                <w:rFonts w:eastAsiaTheme="minorEastAsia"/>
                <w:lang w:eastAsia="zh-CN"/>
              </w:rPr>
              <w:t xml:space="preserve">Does this mean that DL-PRS-ID is referenced in UEB AD for the scenario DL-PRS AD are provided by unicast while UEB AD such as </w:t>
            </w:r>
            <w:r w:rsidRPr="007A0EDB">
              <w:rPr>
                <w:rFonts w:eastAsiaTheme="minorEastAsia"/>
                <w:lang w:eastAsia="zh-CN"/>
              </w:rPr>
              <w:t xml:space="preserve">NR-UEB-TRP-LocationData-r16 </w:t>
            </w:r>
            <w:r>
              <w:rPr>
                <w:rFonts w:eastAsiaTheme="minorEastAsia"/>
                <w:lang w:eastAsia="zh-CN"/>
              </w:rPr>
              <w:t xml:space="preserve">are provided via broadcast? If the answer is yes, I guess there will be problems because the DL-PRS-ID is per </w:t>
            </w:r>
            <w:r w:rsidR="00BF1A04">
              <w:rPr>
                <w:rFonts w:eastAsiaTheme="minorEastAsia"/>
                <w:lang w:eastAsia="zh-CN"/>
              </w:rPr>
              <w:t>session</w:t>
            </w:r>
            <w:r>
              <w:rPr>
                <w:rFonts w:eastAsiaTheme="minorEastAsia"/>
                <w:lang w:eastAsia="zh-CN"/>
              </w:rPr>
              <w:t xml:space="preserve"> per UE while </w:t>
            </w:r>
            <w:r w:rsidRPr="007A0EDB">
              <w:rPr>
                <w:rFonts w:eastAsiaTheme="minorEastAsia"/>
                <w:lang w:eastAsia="zh-CN"/>
              </w:rPr>
              <w:t>NR-UEB-TRP-LocationData-r16</w:t>
            </w:r>
            <w:r>
              <w:rPr>
                <w:rFonts w:eastAsiaTheme="minorEastAsia"/>
                <w:lang w:eastAsia="zh-CN"/>
              </w:rPr>
              <w:t xml:space="preserve"> is for all U</w:t>
            </w:r>
            <w:r w:rsidR="00BF1A04">
              <w:rPr>
                <w:rFonts w:eastAsiaTheme="minorEastAsia"/>
                <w:lang w:eastAsia="zh-CN"/>
              </w:rPr>
              <w:t>E</w:t>
            </w:r>
            <w:r>
              <w:rPr>
                <w:rFonts w:eastAsiaTheme="minorEastAsia"/>
                <w:lang w:eastAsia="zh-CN"/>
              </w:rPr>
              <w:t>s.</w:t>
            </w:r>
          </w:p>
        </w:tc>
      </w:tr>
      <w:tr w:rsidR="008C1412" w:rsidRPr="00BA4BA2" w14:paraId="1A9F47A8" w14:textId="77777777" w:rsidTr="002A060D">
        <w:tc>
          <w:tcPr>
            <w:tcW w:w="1325" w:type="dxa"/>
            <w:tcBorders>
              <w:top w:val="single" w:sz="4" w:space="0" w:color="auto"/>
              <w:left w:val="single" w:sz="4" w:space="0" w:color="auto"/>
              <w:bottom w:val="single" w:sz="4" w:space="0" w:color="auto"/>
              <w:right w:val="single" w:sz="4" w:space="0" w:color="auto"/>
            </w:tcBorders>
          </w:tcPr>
          <w:p w14:paraId="7BD3D207" w14:textId="795621E2" w:rsidR="008C1412" w:rsidRDefault="008C1412" w:rsidP="008C1412">
            <w:pPr>
              <w:pStyle w:val="TAL"/>
              <w:rPr>
                <w:rFonts w:eastAsiaTheme="minorEastAsia"/>
                <w:lang w:val="en-US" w:eastAsia="zh-CN"/>
              </w:rPr>
            </w:pPr>
            <w:r>
              <w:rPr>
                <w:rFonts w:eastAsiaTheme="minorEastAsia"/>
                <w:lang w:val="sv-SE" w:eastAsia="zh-CN"/>
              </w:rPr>
              <w:t>Huawei, HiSilicon</w:t>
            </w:r>
          </w:p>
        </w:tc>
        <w:tc>
          <w:tcPr>
            <w:tcW w:w="942" w:type="dxa"/>
            <w:tcBorders>
              <w:top w:val="single" w:sz="4" w:space="0" w:color="auto"/>
              <w:left w:val="single" w:sz="4" w:space="0" w:color="auto"/>
              <w:bottom w:val="single" w:sz="4" w:space="0" w:color="auto"/>
              <w:right w:val="single" w:sz="4" w:space="0" w:color="auto"/>
            </w:tcBorders>
          </w:tcPr>
          <w:p w14:paraId="082D4A63" w14:textId="77777777" w:rsidR="008C1412" w:rsidRDefault="008C1412" w:rsidP="008C141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4C8B648C" w14:textId="77777777" w:rsidR="008C1412" w:rsidRDefault="008C1412" w:rsidP="008C1412">
            <w:pPr>
              <w:pStyle w:val="TAL"/>
              <w:rPr>
                <w:rFonts w:eastAsia="Malgun Gothic"/>
                <w:lang w:val="en-US" w:eastAsia="ko-KR"/>
              </w:rPr>
            </w:pPr>
          </w:p>
        </w:tc>
        <w:tc>
          <w:tcPr>
            <w:tcW w:w="6380" w:type="dxa"/>
            <w:tcBorders>
              <w:top w:val="single" w:sz="4" w:space="0" w:color="auto"/>
              <w:left w:val="single" w:sz="4" w:space="0" w:color="auto"/>
              <w:bottom w:val="single" w:sz="4" w:space="0" w:color="auto"/>
              <w:right w:val="single" w:sz="4" w:space="0" w:color="auto"/>
            </w:tcBorders>
          </w:tcPr>
          <w:p w14:paraId="3B782D92" w14:textId="77777777" w:rsidR="008C1412" w:rsidRDefault="008C1412" w:rsidP="008C1412">
            <w:pPr>
              <w:pStyle w:val="TAL"/>
              <w:rPr>
                <w:rFonts w:eastAsiaTheme="minorEastAsia"/>
                <w:lang w:val="en-US" w:eastAsia="zh-CN"/>
              </w:rPr>
            </w:pPr>
            <w:r>
              <w:rPr>
                <w:rFonts w:eastAsiaTheme="minorEastAsia"/>
                <w:lang w:val="en-US" w:eastAsia="zh-CN"/>
              </w:rPr>
              <w:t xml:space="preserve">For the case of broadcast AD, UE should report the cell id though which the UE obtains the broadcast AD for measurement report. But not to add cell identifies within the measurement report for DL PRS. </w:t>
            </w:r>
          </w:p>
          <w:p w14:paraId="0C792005" w14:textId="77777777" w:rsidR="008C1412" w:rsidRDefault="008C1412" w:rsidP="008C1412">
            <w:pPr>
              <w:pStyle w:val="TAL"/>
              <w:rPr>
                <w:rFonts w:eastAsiaTheme="minorEastAsia"/>
                <w:lang w:val="en-US" w:eastAsia="zh-CN"/>
              </w:rPr>
            </w:pPr>
          </w:p>
          <w:p w14:paraId="1A9D2BA0" w14:textId="1DCE1B76" w:rsidR="008C1412" w:rsidRDefault="008C1412" w:rsidP="008C1412">
            <w:pPr>
              <w:pStyle w:val="TAL"/>
              <w:rPr>
                <w:rFonts w:eastAsia="Malgun Gothic"/>
                <w:lang w:val="en-US" w:eastAsia="ko-KR"/>
              </w:rPr>
            </w:pPr>
            <w:r>
              <w:rPr>
                <w:rFonts w:eastAsiaTheme="minorEastAsia"/>
                <w:lang w:val="en-US" w:eastAsia="zh-CN"/>
              </w:rPr>
              <w:t xml:space="preserve">For DL-PRS and UE-based AD, there is no need to contain cell identity.  </w:t>
            </w:r>
          </w:p>
        </w:tc>
      </w:tr>
      <w:tr w:rsidR="002A060D" w:rsidRPr="00BA4BA2" w14:paraId="04BFACBF" w14:textId="77777777" w:rsidTr="002A060D">
        <w:tc>
          <w:tcPr>
            <w:tcW w:w="1325" w:type="dxa"/>
            <w:tcBorders>
              <w:top w:val="single" w:sz="4" w:space="0" w:color="auto"/>
              <w:left w:val="single" w:sz="4" w:space="0" w:color="auto"/>
              <w:bottom w:val="single" w:sz="4" w:space="0" w:color="auto"/>
              <w:right w:val="single" w:sz="4" w:space="0" w:color="auto"/>
            </w:tcBorders>
          </w:tcPr>
          <w:p w14:paraId="6FE38FA5" w14:textId="2DC54BC7" w:rsidR="002A060D" w:rsidRPr="00B9552D" w:rsidRDefault="00B9552D" w:rsidP="002A060D">
            <w:pPr>
              <w:pStyle w:val="TAL"/>
              <w:rPr>
                <w:rFonts w:eastAsiaTheme="minorEastAsia"/>
                <w:lang w:val="en-US" w:eastAsia="zh-CN"/>
              </w:rPr>
            </w:pPr>
            <w:r>
              <w:rPr>
                <w:rFonts w:eastAsiaTheme="minorEastAsia"/>
                <w:lang w:val="en-US" w:eastAsia="zh-CN"/>
              </w:rPr>
              <w:t>Ericsson</w:t>
            </w:r>
          </w:p>
        </w:tc>
        <w:tc>
          <w:tcPr>
            <w:tcW w:w="942" w:type="dxa"/>
            <w:tcBorders>
              <w:top w:val="single" w:sz="4" w:space="0" w:color="auto"/>
              <w:left w:val="single" w:sz="4" w:space="0" w:color="auto"/>
              <w:bottom w:val="single" w:sz="4" w:space="0" w:color="auto"/>
              <w:right w:val="single" w:sz="4" w:space="0" w:color="auto"/>
            </w:tcBorders>
          </w:tcPr>
          <w:p w14:paraId="080AA069" w14:textId="31FD1309" w:rsidR="002A060D" w:rsidRDefault="00B9552D" w:rsidP="002A060D">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1AB88C2D" w14:textId="04F8E225" w:rsidR="002A060D" w:rsidRDefault="00B9552D" w:rsidP="002A060D">
            <w:pPr>
              <w:pStyle w:val="TAL"/>
              <w:rPr>
                <w:rFonts w:eastAsia="Malgun Gothic"/>
                <w:lang w:val="en-US" w:eastAsia="ko-KR"/>
              </w:rPr>
            </w:pPr>
            <w:r>
              <w:rPr>
                <w:rFonts w:eastAsia="Malgun Gothic"/>
                <w:lang w:val="en-US" w:eastAsia="ko-KR"/>
              </w:rPr>
              <w:t>x</w:t>
            </w:r>
          </w:p>
        </w:tc>
        <w:tc>
          <w:tcPr>
            <w:tcW w:w="6380" w:type="dxa"/>
            <w:tcBorders>
              <w:top w:val="single" w:sz="4" w:space="0" w:color="auto"/>
              <w:left w:val="single" w:sz="4" w:space="0" w:color="auto"/>
              <w:bottom w:val="single" w:sz="4" w:space="0" w:color="auto"/>
              <w:right w:val="single" w:sz="4" w:space="0" w:color="auto"/>
            </w:tcBorders>
          </w:tcPr>
          <w:p w14:paraId="34E65E62" w14:textId="2368E5D3" w:rsidR="002A060D" w:rsidRDefault="00B9552D" w:rsidP="002A060D">
            <w:pPr>
              <w:pStyle w:val="TAL"/>
              <w:rPr>
                <w:rFonts w:eastAsia="Malgun Gothic"/>
                <w:lang w:val="en-US" w:eastAsia="ko-KR"/>
              </w:rPr>
            </w:pPr>
            <w:r>
              <w:rPr>
                <w:rFonts w:eastAsia="Malgun Gothic"/>
                <w:lang w:val="en-US" w:eastAsia="ko-KR"/>
              </w:rPr>
              <w:t xml:space="preserve">There is a need for a possibility to tie the TRP to some global ID to allow matching between unicast and broadcast. </w:t>
            </w:r>
          </w:p>
        </w:tc>
      </w:tr>
      <w:tr w:rsidR="002A060D" w:rsidRPr="00BA4BA2" w14:paraId="4914F3FC" w14:textId="77777777" w:rsidTr="002A060D">
        <w:tc>
          <w:tcPr>
            <w:tcW w:w="1325" w:type="dxa"/>
            <w:tcBorders>
              <w:top w:val="single" w:sz="4" w:space="0" w:color="auto"/>
              <w:left w:val="single" w:sz="4" w:space="0" w:color="auto"/>
              <w:bottom w:val="single" w:sz="4" w:space="0" w:color="auto"/>
              <w:right w:val="single" w:sz="4" w:space="0" w:color="auto"/>
            </w:tcBorders>
          </w:tcPr>
          <w:p w14:paraId="4852D861" w14:textId="77777777" w:rsidR="002A060D" w:rsidRPr="00B9552D" w:rsidRDefault="002A060D" w:rsidP="002A060D">
            <w:pPr>
              <w:pStyle w:val="TAL"/>
              <w:rPr>
                <w:rFonts w:eastAsiaTheme="minorEastAsia"/>
                <w:lang w:val="en-US" w:eastAsia="zh-CN"/>
              </w:rPr>
            </w:pPr>
          </w:p>
        </w:tc>
        <w:tc>
          <w:tcPr>
            <w:tcW w:w="942" w:type="dxa"/>
            <w:tcBorders>
              <w:top w:val="single" w:sz="4" w:space="0" w:color="auto"/>
              <w:left w:val="single" w:sz="4" w:space="0" w:color="auto"/>
              <w:bottom w:val="single" w:sz="4" w:space="0" w:color="auto"/>
              <w:right w:val="single" w:sz="4" w:space="0" w:color="auto"/>
            </w:tcBorders>
          </w:tcPr>
          <w:p w14:paraId="2D43D589"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1E63A983" w14:textId="77777777" w:rsidR="002A060D" w:rsidRDefault="002A060D" w:rsidP="002A060D">
            <w:pPr>
              <w:pStyle w:val="TAL"/>
              <w:rPr>
                <w:rFonts w:eastAsia="Malgun Gothic"/>
                <w:lang w:val="en-US" w:eastAsia="ko-KR"/>
              </w:rPr>
            </w:pPr>
          </w:p>
        </w:tc>
        <w:tc>
          <w:tcPr>
            <w:tcW w:w="6380" w:type="dxa"/>
            <w:tcBorders>
              <w:top w:val="single" w:sz="4" w:space="0" w:color="auto"/>
              <w:left w:val="single" w:sz="4" w:space="0" w:color="auto"/>
              <w:bottom w:val="single" w:sz="4" w:space="0" w:color="auto"/>
              <w:right w:val="single" w:sz="4" w:space="0" w:color="auto"/>
            </w:tcBorders>
          </w:tcPr>
          <w:p w14:paraId="706AB7AA" w14:textId="77777777" w:rsidR="002A060D" w:rsidRDefault="002A060D" w:rsidP="002A060D">
            <w:pPr>
              <w:pStyle w:val="TAL"/>
              <w:rPr>
                <w:rFonts w:eastAsia="Malgun Gothic"/>
                <w:lang w:val="en-US" w:eastAsia="ko-KR"/>
              </w:rPr>
            </w:pPr>
          </w:p>
        </w:tc>
      </w:tr>
      <w:tr w:rsidR="002A060D" w:rsidRPr="00BA4BA2" w14:paraId="3EEBADB4" w14:textId="77777777" w:rsidTr="002A060D">
        <w:tc>
          <w:tcPr>
            <w:tcW w:w="1325" w:type="dxa"/>
            <w:tcBorders>
              <w:top w:val="single" w:sz="4" w:space="0" w:color="auto"/>
              <w:left w:val="single" w:sz="4" w:space="0" w:color="auto"/>
              <w:bottom w:val="single" w:sz="4" w:space="0" w:color="auto"/>
              <w:right w:val="single" w:sz="4" w:space="0" w:color="auto"/>
            </w:tcBorders>
          </w:tcPr>
          <w:p w14:paraId="43E0F4DF" w14:textId="77777777" w:rsidR="002A060D" w:rsidRPr="00B9552D" w:rsidRDefault="002A060D" w:rsidP="002A060D">
            <w:pPr>
              <w:pStyle w:val="TAL"/>
              <w:rPr>
                <w:rFonts w:eastAsiaTheme="minorEastAsia"/>
                <w:lang w:val="en-US" w:eastAsia="zh-CN"/>
              </w:rPr>
            </w:pPr>
          </w:p>
        </w:tc>
        <w:tc>
          <w:tcPr>
            <w:tcW w:w="942" w:type="dxa"/>
            <w:tcBorders>
              <w:top w:val="single" w:sz="4" w:space="0" w:color="auto"/>
              <w:left w:val="single" w:sz="4" w:space="0" w:color="auto"/>
              <w:bottom w:val="single" w:sz="4" w:space="0" w:color="auto"/>
              <w:right w:val="single" w:sz="4" w:space="0" w:color="auto"/>
            </w:tcBorders>
          </w:tcPr>
          <w:p w14:paraId="281EDF30"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4364F58D" w14:textId="77777777" w:rsidR="002A060D" w:rsidRDefault="002A060D" w:rsidP="002A060D">
            <w:pPr>
              <w:pStyle w:val="TAL"/>
              <w:rPr>
                <w:rFonts w:eastAsia="Malgun Gothic"/>
                <w:lang w:val="en-US" w:eastAsia="ko-KR"/>
              </w:rPr>
            </w:pPr>
          </w:p>
        </w:tc>
        <w:tc>
          <w:tcPr>
            <w:tcW w:w="6380" w:type="dxa"/>
            <w:tcBorders>
              <w:top w:val="single" w:sz="4" w:space="0" w:color="auto"/>
              <w:left w:val="single" w:sz="4" w:space="0" w:color="auto"/>
              <w:bottom w:val="single" w:sz="4" w:space="0" w:color="auto"/>
              <w:right w:val="single" w:sz="4" w:space="0" w:color="auto"/>
            </w:tcBorders>
          </w:tcPr>
          <w:p w14:paraId="132CF625" w14:textId="77777777" w:rsidR="002A060D" w:rsidRDefault="002A060D" w:rsidP="002A060D">
            <w:pPr>
              <w:pStyle w:val="TAL"/>
              <w:rPr>
                <w:rFonts w:eastAsia="Malgun Gothic"/>
                <w:lang w:val="en-US" w:eastAsia="ko-KR"/>
              </w:rPr>
            </w:pPr>
          </w:p>
        </w:tc>
      </w:tr>
    </w:tbl>
    <w:p w14:paraId="78C45FC9" w14:textId="54D01F81" w:rsidR="0003331A" w:rsidRDefault="0003331A" w:rsidP="00180E2A">
      <w:pPr>
        <w:rPr>
          <w:bCs/>
          <w:iCs/>
          <w:lang w:val="en-US"/>
        </w:rPr>
      </w:pPr>
    </w:p>
    <w:p w14:paraId="4F556C88" w14:textId="3360C161" w:rsidR="00B9552D" w:rsidRDefault="00B9552D" w:rsidP="00180E2A">
      <w:pPr>
        <w:rPr>
          <w:bCs/>
          <w:iCs/>
          <w:lang w:val="en-US"/>
        </w:rPr>
      </w:pPr>
      <w:r>
        <w:rPr>
          <w:bCs/>
          <w:iCs/>
          <w:lang w:val="en-US"/>
        </w:rPr>
        <w:t>Summary:</w:t>
      </w:r>
      <w:r w:rsidR="00C941A4">
        <w:rPr>
          <w:bCs/>
          <w:iCs/>
          <w:lang w:val="en-US"/>
        </w:rPr>
        <w:t xml:space="preserve"> Five companies in favor of adding NCGI, PCI, NR-ARFCN, one company conditionally in favor in case different parts of the AD can be distributed via broadcast and unicast (it is the case).</w:t>
      </w:r>
      <w:r w:rsidR="008C1412">
        <w:rPr>
          <w:bCs/>
          <w:iCs/>
          <w:lang w:val="en-US"/>
        </w:rPr>
        <w:t xml:space="preserve"> One company not in favor of cell IDs for DL-PRS and UE-based AD.</w:t>
      </w:r>
    </w:p>
    <w:p w14:paraId="00DD0BC0" w14:textId="1F3BC71E" w:rsidR="000005C7" w:rsidRDefault="008C1412" w:rsidP="00180E2A">
      <w:pPr>
        <w:rPr>
          <w:bCs/>
          <w:iCs/>
          <w:lang w:val="en-US"/>
        </w:rPr>
      </w:pPr>
      <w:r>
        <w:rPr>
          <w:bCs/>
          <w:iCs/>
          <w:lang w:val="en-US"/>
        </w:rPr>
        <w:lastRenderedPageBreak/>
        <w:t>Based on a majority vote</w:t>
      </w:r>
      <w:r w:rsidR="000005C7">
        <w:rPr>
          <w:bCs/>
          <w:iCs/>
          <w:lang w:val="en-US"/>
        </w:rPr>
        <w:t>, the following proposal</w:t>
      </w:r>
      <w:r>
        <w:rPr>
          <w:bCs/>
          <w:iCs/>
          <w:lang w:val="en-US"/>
        </w:rPr>
        <w:t xml:space="preserve"> can be</w:t>
      </w:r>
      <w:r w:rsidR="000005C7">
        <w:rPr>
          <w:bCs/>
          <w:iCs/>
          <w:lang w:val="en-US"/>
        </w:rPr>
        <w:t xml:space="preserve"> agreeable:</w:t>
      </w:r>
    </w:p>
    <w:p w14:paraId="4C2345FF" w14:textId="4D5722E7" w:rsidR="000005C7" w:rsidRPr="000005C7" w:rsidRDefault="000005C7" w:rsidP="000005C7">
      <w:pPr>
        <w:pStyle w:val="Proposal"/>
        <w:rPr>
          <w:lang w:val="en-US"/>
        </w:rPr>
      </w:pPr>
      <w:bookmarkStart w:id="3" w:name="_Toc42685078"/>
      <w:r>
        <w:rPr>
          <w:lang w:val="en-US"/>
        </w:rPr>
        <w:t xml:space="preserve">Add NCGI, PCI and NR-ARFCN as optional </w:t>
      </w:r>
      <w:r w:rsidRPr="000005C7">
        <w:rPr>
          <w:lang w:val="en-US"/>
        </w:rPr>
        <w:t>cell identifiers of the IE associated to TRPs in the DL-PRS and UEB AD, as well as UEA measurements.</w:t>
      </w:r>
      <w:bookmarkEnd w:id="3"/>
    </w:p>
    <w:p w14:paraId="20C40D3A" w14:textId="35BF3096" w:rsidR="0023744A" w:rsidRPr="0003331A" w:rsidRDefault="0003331A" w:rsidP="0003331A">
      <w:pPr>
        <w:pStyle w:val="Heading2"/>
      </w:pPr>
      <w:r>
        <w:t>2.2</w:t>
      </w:r>
      <w:r>
        <w:tab/>
      </w:r>
      <w:r w:rsidR="0023744A" w:rsidRPr="0003331A">
        <w:t>Any optional cell identifiers of the NR-DL-PRS-</w:t>
      </w:r>
      <w:proofErr w:type="spellStart"/>
      <w:r w:rsidR="0023744A" w:rsidRPr="0003331A">
        <w:t>AssistanceDataPerTRP</w:t>
      </w:r>
      <w:proofErr w:type="spellEnd"/>
      <w:r w:rsidR="0023744A" w:rsidRPr="0003331A">
        <w:t xml:space="preserve"> IE</w:t>
      </w:r>
    </w:p>
    <w:p w14:paraId="1C3C1BE7" w14:textId="02B7B666" w:rsidR="0023744A" w:rsidRPr="0023744A" w:rsidRDefault="0023744A" w:rsidP="0023744A">
      <w:pPr>
        <w:rPr>
          <w:bCs/>
          <w:iCs/>
          <w:lang w:val="en-US"/>
        </w:rPr>
      </w:pPr>
      <w:r w:rsidRPr="0023744A">
        <w:rPr>
          <w:bCs/>
          <w:iCs/>
          <w:lang w:val="x-none"/>
        </w:rPr>
        <w:t xml:space="preserve">The </w:t>
      </w:r>
      <w:r w:rsidRPr="0023744A">
        <w:rPr>
          <w:bCs/>
          <w:i/>
          <w:lang w:val="x-none"/>
        </w:rPr>
        <w:t>NR-DL-PRS-AssistanceDataPerTRP</w:t>
      </w:r>
      <w:r w:rsidRPr="0023744A">
        <w:rPr>
          <w:bCs/>
          <w:iCs/>
          <w:lang w:val="x-none"/>
        </w:rPr>
        <w:t xml:space="preserve"> IE is part of the IE </w:t>
      </w:r>
      <w:r w:rsidRPr="0023744A">
        <w:rPr>
          <w:bCs/>
          <w:i/>
          <w:lang w:val="x-none"/>
        </w:rPr>
        <w:t>NR-DL-PRS-AssistanceData</w:t>
      </w:r>
      <w:r>
        <w:rPr>
          <w:bCs/>
          <w:iCs/>
          <w:lang w:val="en-US"/>
        </w:rPr>
        <w:t xml:space="preserve">.   </w:t>
      </w:r>
    </w:p>
    <w:p w14:paraId="49072F61" w14:textId="77777777" w:rsidR="0023744A" w:rsidRDefault="0023744A" w:rsidP="0023744A">
      <w:pPr>
        <w:pStyle w:val="Heading3"/>
        <w:rPr>
          <w:lang w:eastAsia="ko-KR"/>
        </w:rPr>
      </w:pPr>
      <w:r>
        <w:rPr>
          <w:lang w:eastAsia="ko-KR"/>
        </w:rPr>
        <w:t>2.2.1</w:t>
      </w:r>
      <w:r>
        <w:rPr>
          <w:lang w:eastAsia="ko-KR"/>
        </w:rPr>
        <w:tab/>
        <w:t>Input from [1]</w:t>
      </w:r>
    </w:p>
    <w:p w14:paraId="10FEEB0F" w14:textId="7C4BEF59" w:rsidR="0023744A" w:rsidRDefault="0023744A" w:rsidP="0023744A">
      <w:pPr>
        <w:rPr>
          <w:bCs/>
          <w:iCs/>
        </w:rPr>
      </w:pPr>
    </w:p>
    <w:tbl>
      <w:tblPr>
        <w:tblStyle w:val="TableGrid"/>
        <w:tblW w:w="0" w:type="auto"/>
        <w:tblLook w:val="04A0" w:firstRow="1" w:lastRow="0" w:firstColumn="1" w:lastColumn="0" w:noHBand="0" w:noVBand="1"/>
      </w:tblPr>
      <w:tblGrid>
        <w:gridCol w:w="1975"/>
        <w:gridCol w:w="7654"/>
      </w:tblGrid>
      <w:tr w:rsidR="0023744A" w14:paraId="0B32201D" w14:textId="77777777" w:rsidTr="0023744A">
        <w:tc>
          <w:tcPr>
            <w:tcW w:w="9629" w:type="dxa"/>
            <w:gridSpan w:val="2"/>
          </w:tcPr>
          <w:p w14:paraId="1E8C6602" w14:textId="77777777" w:rsidR="0023744A" w:rsidRPr="00CD4AD9" w:rsidRDefault="0023744A" w:rsidP="0023744A">
            <w:pPr>
              <w:pStyle w:val="TAH"/>
              <w:jc w:val="both"/>
              <w:rPr>
                <w:lang w:val="en-US" w:eastAsia="ko-KR"/>
              </w:rPr>
            </w:pPr>
            <w:r w:rsidRPr="00CD4AD9">
              <w:rPr>
                <w:lang w:val="en-US" w:eastAsia="ko-KR"/>
              </w:rPr>
              <w:t>Table 2.</w:t>
            </w:r>
            <w:r>
              <w:rPr>
                <w:lang w:val="en-US" w:eastAsia="ko-KR"/>
              </w:rPr>
              <w:t>7</w:t>
            </w:r>
            <w:r w:rsidRPr="00CD4AD9">
              <w:rPr>
                <w:lang w:val="en-US" w:eastAsia="ko-KR"/>
              </w:rPr>
              <w:t xml:space="preserve"> Need for additional T</w:t>
            </w:r>
            <w:r>
              <w:rPr>
                <w:lang w:val="en-US" w:eastAsia="ko-KR"/>
              </w:rPr>
              <w:t xml:space="preserve">RP identifiers in </w:t>
            </w:r>
            <w:r w:rsidRPr="000F6337">
              <w:rPr>
                <w:i/>
                <w:iCs/>
                <w:lang w:val="en-US" w:eastAsia="ko-KR"/>
              </w:rPr>
              <w:t>NR-DL-PRS-AssistanceDataPerTRP</w:t>
            </w:r>
            <w:r w:rsidRPr="00CD4AD9">
              <w:rPr>
                <w:i/>
                <w:iCs/>
                <w:lang w:val="en-US" w:eastAsia="ko-KR"/>
              </w:rPr>
              <w:t>-r16</w:t>
            </w:r>
          </w:p>
        </w:tc>
      </w:tr>
      <w:tr w:rsidR="0023744A" w14:paraId="625B0313" w14:textId="77777777" w:rsidTr="0023744A">
        <w:tc>
          <w:tcPr>
            <w:tcW w:w="1975" w:type="dxa"/>
          </w:tcPr>
          <w:p w14:paraId="1D06B3A8" w14:textId="77777777" w:rsidR="0023744A" w:rsidRDefault="0023744A" w:rsidP="0023744A">
            <w:pPr>
              <w:pStyle w:val="TAH"/>
              <w:rPr>
                <w:lang w:eastAsia="ko-KR"/>
              </w:rPr>
            </w:pPr>
            <w:r>
              <w:rPr>
                <w:lang w:eastAsia="ko-KR"/>
              </w:rPr>
              <w:t>Company</w:t>
            </w:r>
          </w:p>
        </w:tc>
        <w:tc>
          <w:tcPr>
            <w:tcW w:w="7654" w:type="dxa"/>
          </w:tcPr>
          <w:p w14:paraId="2526F393" w14:textId="77777777" w:rsidR="0023744A" w:rsidRDefault="0023744A" w:rsidP="0023744A">
            <w:pPr>
              <w:pStyle w:val="TAH"/>
              <w:rPr>
                <w:lang w:eastAsia="ko-KR"/>
              </w:rPr>
            </w:pPr>
            <w:r>
              <w:rPr>
                <w:lang w:eastAsia="ko-KR"/>
              </w:rPr>
              <w:t>Comments</w:t>
            </w:r>
          </w:p>
        </w:tc>
      </w:tr>
      <w:tr w:rsidR="0023744A" w14:paraId="2B7692A2" w14:textId="77777777" w:rsidTr="0023744A">
        <w:tc>
          <w:tcPr>
            <w:tcW w:w="1975" w:type="dxa"/>
          </w:tcPr>
          <w:p w14:paraId="5891E457"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FF1C1C8"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28A4103E" w14:textId="77777777" w:rsidR="0023744A" w:rsidRDefault="0023744A" w:rsidP="0023744A">
            <w:pPr>
              <w:pStyle w:val="TAL"/>
              <w:rPr>
                <w:rFonts w:eastAsiaTheme="minorEastAsia"/>
                <w:snapToGrid w:val="0"/>
                <w:lang w:eastAsia="zh-CN"/>
              </w:rPr>
            </w:pPr>
          </w:p>
          <w:p w14:paraId="390FD44B"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F501CCF" w14:textId="77777777" w:rsidR="0023744A" w:rsidRDefault="0023744A" w:rsidP="0023744A">
            <w:pPr>
              <w:pStyle w:val="TAL"/>
              <w:rPr>
                <w:rFonts w:eastAsiaTheme="minorEastAsia"/>
                <w:snapToGrid w:val="0"/>
                <w:lang w:eastAsia="zh-CN"/>
              </w:rPr>
            </w:pPr>
          </w:p>
          <w:p w14:paraId="2F6E09B1" w14:textId="77777777" w:rsidR="0023744A" w:rsidRPr="0024237D" w:rsidRDefault="0023744A" w:rsidP="0023744A">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23744A" w14:paraId="3AFF3CE0" w14:textId="77777777" w:rsidTr="0023744A">
        <w:tc>
          <w:tcPr>
            <w:tcW w:w="1975" w:type="dxa"/>
          </w:tcPr>
          <w:p w14:paraId="7EE427B1" w14:textId="77777777" w:rsidR="0023744A" w:rsidRPr="00A2319E" w:rsidRDefault="0023744A" w:rsidP="0023744A">
            <w:pPr>
              <w:pStyle w:val="TAL"/>
              <w:rPr>
                <w:lang w:val="sv-SE" w:eastAsia="ko-KR"/>
              </w:rPr>
            </w:pPr>
            <w:r>
              <w:rPr>
                <w:lang w:val="sv-SE" w:eastAsia="ko-KR"/>
              </w:rPr>
              <w:t>Qualcomm</w:t>
            </w:r>
          </w:p>
        </w:tc>
        <w:tc>
          <w:tcPr>
            <w:tcW w:w="7654" w:type="dxa"/>
          </w:tcPr>
          <w:p w14:paraId="11D39F26"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7E8D335E" w14:textId="77777777" w:rsidR="0023744A" w:rsidRPr="00E46469" w:rsidRDefault="0023744A" w:rsidP="0023744A">
            <w:pPr>
              <w:pStyle w:val="TAL"/>
              <w:rPr>
                <w:lang w:val="en-US" w:eastAsia="ko-KR"/>
              </w:rPr>
            </w:pPr>
          </w:p>
          <w:p w14:paraId="09F890B1"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w:t>
            </w:r>
            <w:proofErr w:type="spellStart"/>
            <w:r w:rsidRPr="00234FC1">
              <w:rPr>
                <w:rFonts w:eastAsiaTheme="minorEastAsia"/>
                <w:i/>
                <w:iCs/>
                <w:lang w:val="en-US" w:eastAsia="zh-CN"/>
              </w:rPr>
              <w:t>PointA</w:t>
            </w:r>
            <w:proofErr w:type="spellEnd"/>
            <w:r>
              <w:rPr>
                <w:rFonts w:eastAsiaTheme="minorEastAsia"/>
                <w:lang w:val="en-US" w:eastAsia="zh-CN"/>
              </w:rPr>
              <w:t>).</w:t>
            </w:r>
          </w:p>
          <w:p w14:paraId="1FD38D60" w14:textId="77777777" w:rsidR="0023744A" w:rsidRDefault="0023744A" w:rsidP="0023744A">
            <w:pPr>
              <w:pStyle w:val="TAL"/>
              <w:rPr>
                <w:iCs/>
                <w:lang w:val="en-US" w:eastAsia="ko-KR"/>
              </w:rPr>
            </w:pPr>
          </w:p>
          <w:p w14:paraId="11E362C3"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 xml:space="preserve">identifies a DL-PRS Resource of a TRP, but not necessarily the TRP. Therefore, the possible identifiers of a </w:t>
            </w:r>
            <w:proofErr w:type="gramStart"/>
            <w:r>
              <w:rPr>
                <w:rFonts w:eastAsiaTheme="minorEastAsia"/>
                <w:iCs/>
                <w:lang w:val="en-US" w:eastAsia="zh-CN"/>
              </w:rPr>
              <w:t>TRP  (</w:t>
            </w:r>
            <w:proofErr w:type="gramEnd"/>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5B507FDF" w14:textId="77777777" w:rsidR="0023744A" w:rsidRDefault="0023744A" w:rsidP="0023744A">
            <w:pPr>
              <w:pStyle w:val="TAL"/>
              <w:rPr>
                <w:iCs/>
                <w:lang w:val="en-US"/>
              </w:rPr>
            </w:pPr>
          </w:p>
          <w:p w14:paraId="3A466E38" w14:textId="77777777" w:rsidR="0023744A" w:rsidRPr="00E46469" w:rsidRDefault="0023744A" w:rsidP="0023744A">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the IE and can be provided when needed/appropriate.</w:t>
            </w:r>
          </w:p>
        </w:tc>
      </w:tr>
      <w:tr w:rsidR="0023744A" w14:paraId="1A380895" w14:textId="77777777" w:rsidTr="0023744A">
        <w:tc>
          <w:tcPr>
            <w:tcW w:w="1975" w:type="dxa"/>
          </w:tcPr>
          <w:p w14:paraId="6CCF31BE" w14:textId="77777777" w:rsidR="0023744A" w:rsidRPr="00440208" w:rsidRDefault="0023744A" w:rsidP="0023744A">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63B43417"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133F501E" w14:textId="77777777" w:rsidR="0023744A" w:rsidRDefault="0023744A" w:rsidP="0023744A">
            <w:pPr>
              <w:pStyle w:val="TAL"/>
              <w:rPr>
                <w:lang w:val="en-US" w:eastAsia="ko-KR"/>
              </w:rPr>
            </w:pPr>
          </w:p>
          <w:p w14:paraId="7EF148BD"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0980838F" w14:textId="77777777" w:rsidR="0023744A" w:rsidRDefault="0023744A" w:rsidP="0023744A">
            <w:pPr>
              <w:pStyle w:val="TAL"/>
              <w:rPr>
                <w:rFonts w:eastAsiaTheme="minorEastAsia"/>
                <w:iCs/>
              </w:rPr>
            </w:pPr>
          </w:p>
          <w:p w14:paraId="2243B308" w14:textId="77777777" w:rsidR="0023744A" w:rsidRPr="00440208" w:rsidRDefault="0023744A" w:rsidP="0023744A">
            <w:pPr>
              <w:pStyle w:val="TAL"/>
              <w:rPr>
                <w:lang w:val="en-US" w:eastAsia="ko-KR"/>
              </w:rPr>
            </w:pPr>
            <w:proofErr w:type="gramStart"/>
            <w:r>
              <w:rPr>
                <w:rFonts w:eastAsiaTheme="minorEastAsia"/>
                <w:lang w:val="en-US" w:eastAsia="zh-CN"/>
              </w:rPr>
              <w:t>So</w:t>
            </w:r>
            <w:proofErr w:type="gramEnd"/>
            <w:r>
              <w:rPr>
                <w:rFonts w:eastAsiaTheme="minorEastAsia"/>
                <w:lang w:val="en-US" w:eastAsia="zh-CN"/>
              </w:rPr>
              <w:t xml:space="preserve">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DL PRS info here.</w:t>
            </w:r>
          </w:p>
        </w:tc>
      </w:tr>
      <w:tr w:rsidR="0023744A" w14:paraId="77B5281E" w14:textId="77777777" w:rsidTr="0023744A">
        <w:tc>
          <w:tcPr>
            <w:tcW w:w="1975" w:type="dxa"/>
          </w:tcPr>
          <w:p w14:paraId="72AE0B53" w14:textId="77777777" w:rsidR="0023744A" w:rsidRPr="00C60930" w:rsidRDefault="0023744A" w:rsidP="0023744A">
            <w:pPr>
              <w:pStyle w:val="TAL"/>
              <w:rPr>
                <w:rFonts w:eastAsiaTheme="minorEastAsia"/>
                <w:lang w:eastAsia="zh-CN"/>
              </w:rPr>
            </w:pPr>
            <w:r>
              <w:rPr>
                <w:rFonts w:eastAsiaTheme="minorEastAsia"/>
                <w:lang w:val="sv-SE" w:eastAsia="zh-CN"/>
              </w:rPr>
              <w:t>Ericsson</w:t>
            </w:r>
          </w:p>
        </w:tc>
        <w:tc>
          <w:tcPr>
            <w:tcW w:w="7654" w:type="dxa"/>
          </w:tcPr>
          <w:p w14:paraId="19F56F22" w14:textId="77777777" w:rsidR="0023744A" w:rsidRPr="00C60930" w:rsidRDefault="0023744A" w:rsidP="0023744A">
            <w:pPr>
              <w:pStyle w:val="TAL"/>
              <w:rPr>
                <w:rFonts w:eastAsiaTheme="minorEastAsia"/>
                <w:lang w:eastAsia="zh-CN"/>
              </w:rPr>
            </w:pPr>
            <w:r w:rsidRPr="000C6259">
              <w:rPr>
                <w:rFonts w:eastAsiaTheme="minorEastAsia"/>
                <w:lang w:val="en-US" w:eastAsia="zh-CN"/>
              </w:rPr>
              <w:t>As explained above, there i</w:t>
            </w:r>
            <w:r>
              <w:rPr>
                <w:rFonts w:eastAsiaTheme="minorEastAsia"/>
                <w:lang w:val="en-US" w:eastAsia="zh-CN"/>
              </w:rPr>
              <w:t xml:space="preserve">s a </w:t>
            </w:r>
            <w:r w:rsidRPr="00874433">
              <w:rPr>
                <w:i/>
                <w:snapToGrid w:val="0"/>
              </w:rPr>
              <w:t>nr-CellGlobalId</w:t>
            </w:r>
            <w:r w:rsidRPr="000C6259">
              <w:rPr>
                <w:i/>
                <w:snapToGrid w:val="0"/>
                <w:lang w:val="en-US"/>
              </w:rPr>
              <w:t xml:space="preserve"> </w:t>
            </w:r>
            <w:r>
              <w:rPr>
                <w:iCs/>
                <w:snapToGrid w:val="0"/>
                <w:lang w:val="en-US"/>
              </w:rPr>
              <w:t xml:space="preserve">presented together with the DL-PRS in the broadcast, and a </w:t>
            </w:r>
            <w:r w:rsidRPr="00874433">
              <w:rPr>
                <w:i/>
                <w:snapToGrid w:val="0"/>
              </w:rPr>
              <w:t>nr-CellGlobalId</w:t>
            </w:r>
            <w:r>
              <w:rPr>
                <w:iCs/>
                <w:snapToGrid w:val="0"/>
                <w:lang w:val="en-US"/>
              </w:rPr>
              <w:t xml:space="preserve"> in the AD request in case of unicast, so an additional cell ID is not needed.</w:t>
            </w:r>
          </w:p>
        </w:tc>
      </w:tr>
      <w:tr w:rsidR="0023744A" w14:paraId="1E850EB4" w14:textId="77777777" w:rsidTr="0023744A">
        <w:tc>
          <w:tcPr>
            <w:tcW w:w="1975" w:type="dxa"/>
          </w:tcPr>
          <w:p w14:paraId="7BD0ECA6" w14:textId="77777777" w:rsidR="0023744A" w:rsidRDefault="0023744A" w:rsidP="0023744A">
            <w:pPr>
              <w:pStyle w:val="TAL"/>
              <w:rPr>
                <w:lang w:eastAsia="zh-CN"/>
              </w:rPr>
            </w:pPr>
            <w:r>
              <w:rPr>
                <w:rFonts w:hint="eastAsia"/>
                <w:lang w:eastAsia="zh-CN"/>
              </w:rPr>
              <w:t>CATT</w:t>
            </w:r>
          </w:p>
        </w:tc>
        <w:tc>
          <w:tcPr>
            <w:tcW w:w="7654" w:type="dxa"/>
          </w:tcPr>
          <w:p w14:paraId="19138FEC" w14:textId="77777777" w:rsidR="0023744A" w:rsidRDefault="0023744A" w:rsidP="0023744A">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 But wonder nr-ARFCN needs to be configured for each TRP as TRPs within a frequency layer shar</w:t>
            </w:r>
            <w:r>
              <w:rPr>
                <w:rFonts w:hint="eastAsia"/>
                <w:lang w:eastAsia="zh-CN"/>
              </w:rPr>
              <w:t>ing</w:t>
            </w:r>
            <w:r w:rsidRPr="00CB621C">
              <w:rPr>
                <w:lang w:eastAsia="ko-KR"/>
              </w:rPr>
              <w:t xml:space="preserve"> the same nr-ARFCN.</w:t>
            </w:r>
          </w:p>
        </w:tc>
      </w:tr>
      <w:tr w:rsidR="0023744A" w14:paraId="61572050" w14:textId="77777777" w:rsidTr="0023744A">
        <w:tc>
          <w:tcPr>
            <w:tcW w:w="1975" w:type="dxa"/>
          </w:tcPr>
          <w:p w14:paraId="7191CB2E" w14:textId="77777777" w:rsidR="0023744A" w:rsidRPr="00812044" w:rsidRDefault="0023744A" w:rsidP="0023744A">
            <w:pPr>
              <w:pStyle w:val="TAL"/>
              <w:rPr>
                <w:lang w:val="en-US" w:eastAsia="ko-KR"/>
              </w:rPr>
            </w:pPr>
            <w:r>
              <w:rPr>
                <w:lang w:val="en-US" w:eastAsia="ko-KR"/>
              </w:rPr>
              <w:t>Intel</w:t>
            </w:r>
          </w:p>
        </w:tc>
        <w:tc>
          <w:tcPr>
            <w:tcW w:w="7654" w:type="dxa"/>
          </w:tcPr>
          <w:p w14:paraId="012CA1F8" w14:textId="77777777" w:rsidR="0023744A" w:rsidRDefault="0023744A" w:rsidP="0023744A">
            <w:pPr>
              <w:pStyle w:val="TAL"/>
              <w:rPr>
                <w:lang w:val="en-US" w:eastAsia="ko-KR"/>
              </w:rPr>
            </w:pPr>
            <w:r>
              <w:rPr>
                <w:lang w:val="en-US" w:eastAsia="ko-KR"/>
              </w:rPr>
              <w:t xml:space="preserve">For the AD from LMF via LPP, and corresponding measurement reports, ID 0-255 is </w:t>
            </w:r>
            <w:proofErr w:type="gramStart"/>
            <w:r>
              <w:rPr>
                <w:lang w:val="en-US" w:eastAsia="ko-KR"/>
              </w:rPr>
              <w:t>sufficient</w:t>
            </w:r>
            <w:proofErr w:type="gramEnd"/>
            <w:r>
              <w:rPr>
                <w:lang w:val="en-US" w:eastAsia="ko-KR"/>
              </w:rPr>
              <w:t xml:space="preserve">. </w:t>
            </w:r>
          </w:p>
          <w:p w14:paraId="284E5D1E" w14:textId="77777777" w:rsidR="0023744A" w:rsidRPr="00812044" w:rsidRDefault="0023744A" w:rsidP="0023744A">
            <w:pPr>
              <w:pStyle w:val="TAL"/>
              <w:rPr>
                <w:lang w:val="en-US" w:eastAsia="ko-KR"/>
              </w:rPr>
            </w:pPr>
            <w:r>
              <w:rPr>
                <w:lang w:val="en-US" w:eastAsia="ko-KR"/>
              </w:rPr>
              <w:t xml:space="preserve">The only question is whether it </w:t>
            </w:r>
            <w:proofErr w:type="gramStart"/>
            <w:r>
              <w:rPr>
                <w:lang w:val="en-US" w:eastAsia="ko-KR"/>
              </w:rPr>
              <w:t>is allowed to</w:t>
            </w:r>
            <w:proofErr w:type="gramEnd"/>
            <w:r>
              <w:rPr>
                <w:lang w:val="en-US" w:eastAsia="ko-KR"/>
              </w:rPr>
              <w:t xml:space="preserve"> provide more than 255 TRPs in broadcast AD? If yes, ID defined in RAN1 is not </w:t>
            </w:r>
            <w:proofErr w:type="gramStart"/>
            <w:r>
              <w:rPr>
                <w:lang w:val="en-US" w:eastAsia="ko-KR"/>
              </w:rPr>
              <w:t>sufficient</w:t>
            </w:r>
            <w:proofErr w:type="gramEnd"/>
            <w:r>
              <w:rPr>
                <w:lang w:val="en-US" w:eastAsia="ko-KR"/>
              </w:rPr>
              <w:t xml:space="preserve">. Additional ID, e.g. PCI/ARFCN or CGI is needed.  </w:t>
            </w:r>
          </w:p>
        </w:tc>
      </w:tr>
      <w:tr w:rsidR="0023744A" w14:paraId="5A938697" w14:textId="77777777" w:rsidTr="0023744A">
        <w:tc>
          <w:tcPr>
            <w:tcW w:w="1975" w:type="dxa"/>
          </w:tcPr>
          <w:p w14:paraId="667F8F4A" w14:textId="77777777" w:rsidR="0023744A" w:rsidRPr="00812044" w:rsidRDefault="0023744A" w:rsidP="0023744A">
            <w:pPr>
              <w:pStyle w:val="TAL"/>
              <w:rPr>
                <w:lang w:val="en-US" w:eastAsia="ko-KR"/>
              </w:rPr>
            </w:pPr>
          </w:p>
        </w:tc>
        <w:tc>
          <w:tcPr>
            <w:tcW w:w="7654" w:type="dxa"/>
          </w:tcPr>
          <w:p w14:paraId="46A8F388" w14:textId="77777777" w:rsidR="0023744A" w:rsidRPr="00812044" w:rsidRDefault="0023744A" w:rsidP="0023744A">
            <w:pPr>
              <w:pStyle w:val="TAL"/>
              <w:rPr>
                <w:lang w:val="en-US" w:eastAsia="ko-KR"/>
              </w:rPr>
            </w:pPr>
          </w:p>
        </w:tc>
      </w:tr>
      <w:tr w:rsidR="0023744A" w14:paraId="66072A97" w14:textId="77777777" w:rsidTr="0023744A">
        <w:tc>
          <w:tcPr>
            <w:tcW w:w="1975" w:type="dxa"/>
          </w:tcPr>
          <w:p w14:paraId="689F350E" w14:textId="77777777" w:rsidR="0023744A" w:rsidRPr="00812044" w:rsidRDefault="0023744A" w:rsidP="0023744A">
            <w:pPr>
              <w:pStyle w:val="TAL"/>
              <w:rPr>
                <w:lang w:val="en-US" w:eastAsia="ko-KR"/>
              </w:rPr>
            </w:pPr>
          </w:p>
        </w:tc>
        <w:tc>
          <w:tcPr>
            <w:tcW w:w="7654" w:type="dxa"/>
          </w:tcPr>
          <w:p w14:paraId="3EC350FF" w14:textId="77777777" w:rsidR="0023744A" w:rsidRPr="00812044" w:rsidRDefault="0023744A" w:rsidP="0023744A">
            <w:pPr>
              <w:pStyle w:val="TAL"/>
              <w:rPr>
                <w:lang w:val="en-US" w:eastAsia="ko-KR"/>
              </w:rPr>
            </w:pPr>
          </w:p>
        </w:tc>
      </w:tr>
      <w:tr w:rsidR="0023744A" w14:paraId="1F7C795C" w14:textId="77777777" w:rsidTr="0023744A">
        <w:tc>
          <w:tcPr>
            <w:tcW w:w="1975" w:type="dxa"/>
          </w:tcPr>
          <w:p w14:paraId="3BF9C889" w14:textId="77777777" w:rsidR="0023744A" w:rsidRPr="00812044" w:rsidRDefault="0023744A" w:rsidP="0023744A">
            <w:pPr>
              <w:pStyle w:val="TAL"/>
              <w:rPr>
                <w:lang w:val="en-US" w:eastAsia="ko-KR"/>
              </w:rPr>
            </w:pPr>
          </w:p>
        </w:tc>
        <w:tc>
          <w:tcPr>
            <w:tcW w:w="7654" w:type="dxa"/>
          </w:tcPr>
          <w:p w14:paraId="788EF5E6" w14:textId="77777777" w:rsidR="0023744A" w:rsidRPr="00812044" w:rsidRDefault="0023744A" w:rsidP="0023744A">
            <w:pPr>
              <w:pStyle w:val="TAL"/>
              <w:rPr>
                <w:lang w:val="en-US" w:eastAsia="ko-KR"/>
              </w:rPr>
            </w:pPr>
          </w:p>
        </w:tc>
      </w:tr>
      <w:tr w:rsidR="0023744A" w14:paraId="5A8212E7" w14:textId="77777777" w:rsidTr="0023744A">
        <w:tc>
          <w:tcPr>
            <w:tcW w:w="1975" w:type="dxa"/>
          </w:tcPr>
          <w:p w14:paraId="05487B31" w14:textId="77777777" w:rsidR="0023744A" w:rsidRDefault="0023744A" w:rsidP="0023744A">
            <w:pPr>
              <w:pStyle w:val="TAL"/>
              <w:rPr>
                <w:lang w:eastAsia="ko-KR"/>
              </w:rPr>
            </w:pPr>
          </w:p>
        </w:tc>
        <w:tc>
          <w:tcPr>
            <w:tcW w:w="7654" w:type="dxa"/>
          </w:tcPr>
          <w:p w14:paraId="48AAC631" w14:textId="77777777" w:rsidR="0023744A" w:rsidRDefault="0023744A" w:rsidP="0023744A">
            <w:pPr>
              <w:pStyle w:val="TAL"/>
              <w:rPr>
                <w:lang w:eastAsia="ko-KR"/>
              </w:rPr>
            </w:pPr>
          </w:p>
        </w:tc>
      </w:tr>
    </w:tbl>
    <w:p w14:paraId="4B1BFE3C" w14:textId="77777777" w:rsidR="0023744A" w:rsidRDefault="0023744A" w:rsidP="0023744A">
      <w:pPr>
        <w:rPr>
          <w:lang w:eastAsia="ko-KR"/>
        </w:rPr>
      </w:pPr>
    </w:p>
    <w:p w14:paraId="5B12E50C" w14:textId="77777777" w:rsidR="0023744A" w:rsidRDefault="0023744A" w:rsidP="00180E2A">
      <w:pPr>
        <w:rPr>
          <w:bCs/>
          <w:iCs/>
        </w:rPr>
      </w:pPr>
    </w:p>
    <w:p w14:paraId="2EF471B3" w14:textId="77777777" w:rsidR="00EE1A81" w:rsidRDefault="00EE1A81" w:rsidP="006275FD">
      <w:pPr>
        <w:rPr>
          <w:lang w:eastAsia="ko-KR"/>
        </w:rPr>
      </w:pPr>
    </w:p>
    <w:p w14:paraId="7C98B3E2" w14:textId="27869361" w:rsidR="00EE1A81" w:rsidRDefault="00EE1A81" w:rsidP="00EE1A81">
      <w:pPr>
        <w:pStyle w:val="Heading3"/>
        <w:rPr>
          <w:lang w:eastAsia="ko-KR"/>
        </w:rPr>
      </w:pPr>
      <w:r>
        <w:rPr>
          <w:lang w:eastAsia="ko-KR"/>
        </w:rPr>
        <w:t>2.</w:t>
      </w:r>
      <w:r w:rsidR="00180E2A">
        <w:rPr>
          <w:lang w:eastAsia="ko-KR"/>
        </w:rPr>
        <w:t>2</w:t>
      </w:r>
      <w:r>
        <w:rPr>
          <w:lang w:eastAsia="ko-KR"/>
        </w:rPr>
        <w:t>.2</w:t>
      </w:r>
      <w:r>
        <w:rPr>
          <w:lang w:eastAsia="ko-KR"/>
        </w:rPr>
        <w:tab/>
        <w:t>Discussion template</w:t>
      </w:r>
    </w:p>
    <w:p w14:paraId="12728F22" w14:textId="44D49661" w:rsidR="00180E2A" w:rsidRDefault="00180E2A" w:rsidP="00180E2A">
      <w:pPr>
        <w:rPr>
          <w:lang w:eastAsia="ko-KR"/>
        </w:rPr>
      </w:pPr>
      <w:r>
        <w:rPr>
          <w:lang w:eastAsia="ko-KR"/>
        </w:rPr>
        <w:t xml:space="preserve">Companies are asked to provide their view regarding any optional cell identifier information in the </w:t>
      </w:r>
      <w:r w:rsidR="0023744A" w:rsidRPr="0023744A">
        <w:rPr>
          <w:i/>
          <w:iCs/>
          <w:lang w:eastAsia="ko-KR"/>
        </w:rPr>
        <w:t>NR-DL-PRS-</w:t>
      </w:r>
      <w:proofErr w:type="spellStart"/>
      <w:r w:rsidR="0023744A" w:rsidRPr="0023744A">
        <w:rPr>
          <w:i/>
          <w:iCs/>
          <w:lang w:eastAsia="ko-KR"/>
        </w:rPr>
        <w:t>AssistanceDataPerTRP</w:t>
      </w:r>
      <w:proofErr w:type="spellEnd"/>
      <w:r w:rsidR="0023744A" w:rsidRPr="0023744A">
        <w:rPr>
          <w:lang w:eastAsia="ko-KR"/>
        </w:rPr>
        <w:t xml:space="preserve"> </w:t>
      </w:r>
      <w:r>
        <w:rPr>
          <w:lang w:eastAsia="ko-KR"/>
        </w:rPr>
        <w:t xml:space="preserve">IE by an ‘x’ in the corresponding column together with motivations and comments. </w:t>
      </w:r>
    </w:p>
    <w:p w14:paraId="70D0B9BE" w14:textId="77777777" w:rsidR="00180E2A" w:rsidRPr="00180E2A" w:rsidRDefault="00180E2A" w:rsidP="00180E2A">
      <w:pPr>
        <w:rPr>
          <w:lang w:eastAsia="ko-KR"/>
        </w:rPr>
      </w:pPr>
    </w:p>
    <w:tbl>
      <w:tblPr>
        <w:tblStyle w:val="TableGrid"/>
        <w:tblW w:w="0" w:type="auto"/>
        <w:tblLook w:val="04A0" w:firstRow="1" w:lastRow="0" w:firstColumn="1" w:lastColumn="0" w:noHBand="0" w:noVBand="1"/>
      </w:tblPr>
      <w:tblGrid>
        <w:gridCol w:w="1567"/>
        <w:gridCol w:w="942"/>
        <w:gridCol w:w="965"/>
        <w:gridCol w:w="6155"/>
      </w:tblGrid>
      <w:tr w:rsidR="00EE1A81" w:rsidRPr="00BA4BA2" w14:paraId="1EA3AF4E" w14:textId="77777777" w:rsidTr="0023744A">
        <w:tc>
          <w:tcPr>
            <w:tcW w:w="9629" w:type="dxa"/>
            <w:gridSpan w:val="4"/>
            <w:tcBorders>
              <w:top w:val="single" w:sz="4" w:space="0" w:color="auto"/>
              <w:left w:val="single" w:sz="4" w:space="0" w:color="auto"/>
              <w:bottom w:val="single" w:sz="4" w:space="0" w:color="auto"/>
              <w:right w:val="single" w:sz="4" w:space="0" w:color="auto"/>
            </w:tcBorders>
          </w:tcPr>
          <w:p w14:paraId="7FA2ABBF" w14:textId="21C01B40" w:rsidR="00EE1A81" w:rsidRPr="008C4EF5" w:rsidRDefault="00EE1A81" w:rsidP="0023744A">
            <w:pPr>
              <w:pStyle w:val="TAH"/>
              <w:jc w:val="left"/>
              <w:rPr>
                <w:bCs/>
                <w:lang w:eastAsia="ko-KR"/>
              </w:rPr>
            </w:pPr>
            <w:r w:rsidRPr="008C4EF5">
              <w:rPr>
                <w:bCs/>
                <w:lang w:eastAsia="ko-KR"/>
              </w:rPr>
              <w:t xml:space="preserve">Issue </w:t>
            </w:r>
            <w:r w:rsidR="00180E2A">
              <w:rPr>
                <w:bCs/>
                <w:lang w:eastAsia="ko-KR"/>
              </w:rPr>
              <w:t>2</w:t>
            </w:r>
            <w:r w:rsidR="00180E2A" w:rsidRPr="00180E2A">
              <w:rPr>
                <w:bCs/>
                <w:lang w:val="en-US" w:eastAsia="ko-KR"/>
              </w:rPr>
              <w:t xml:space="preserve"> </w:t>
            </w:r>
            <w:r w:rsidR="00180E2A" w:rsidRPr="00180E2A">
              <w:rPr>
                <w:bCs/>
                <w:lang w:eastAsia="ko-KR"/>
              </w:rPr>
              <w:t>Any optional cell identifiers of the NR-DL-PRS-AssistanceDataPerTRP IE</w:t>
            </w:r>
          </w:p>
        </w:tc>
      </w:tr>
      <w:tr w:rsidR="00EE1A81" w14:paraId="31AFD141" w14:textId="77777777" w:rsidTr="006B3791">
        <w:tc>
          <w:tcPr>
            <w:tcW w:w="1324" w:type="dxa"/>
            <w:tcBorders>
              <w:top w:val="single" w:sz="4" w:space="0" w:color="auto"/>
              <w:left w:val="single" w:sz="4" w:space="0" w:color="auto"/>
              <w:bottom w:val="single" w:sz="4" w:space="0" w:color="auto"/>
              <w:right w:val="single" w:sz="4" w:space="0" w:color="auto"/>
            </w:tcBorders>
            <w:hideMark/>
          </w:tcPr>
          <w:p w14:paraId="088912FD" w14:textId="77777777" w:rsidR="00EE1A81" w:rsidRDefault="00EE1A81" w:rsidP="0023744A">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0DAA2A9C" w14:textId="77777777" w:rsidR="00EE1A81" w:rsidRPr="00EE1A81" w:rsidRDefault="00EE1A81" w:rsidP="0023744A">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54316D13" w14:textId="77777777" w:rsidR="00EE1A81" w:rsidRPr="00EE1A81" w:rsidRDefault="00EE1A81" w:rsidP="0023744A">
            <w:pPr>
              <w:pStyle w:val="TAH"/>
              <w:rPr>
                <w:lang w:val="sv-SE" w:eastAsia="ko-KR"/>
              </w:rPr>
            </w:pPr>
            <w:r>
              <w:rPr>
                <w:lang w:val="sv-SE" w:eastAsia="ko-KR"/>
              </w:rPr>
              <w:t>NCGI</w:t>
            </w:r>
          </w:p>
        </w:tc>
        <w:tc>
          <w:tcPr>
            <w:tcW w:w="6381" w:type="dxa"/>
            <w:tcBorders>
              <w:top w:val="single" w:sz="4" w:space="0" w:color="auto"/>
              <w:left w:val="single" w:sz="4" w:space="0" w:color="auto"/>
              <w:bottom w:val="single" w:sz="4" w:space="0" w:color="auto"/>
              <w:right w:val="single" w:sz="4" w:space="0" w:color="auto"/>
            </w:tcBorders>
          </w:tcPr>
          <w:p w14:paraId="073259E8" w14:textId="77777777" w:rsidR="00EE1A81" w:rsidRPr="00EE1A81" w:rsidRDefault="00EE1A81" w:rsidP="0023744A">
            <w:pPr>
              <w:pStyle w:val="TAH"/>
              <w:rPr>
                <w:lang w:val="sv-SE" w:eastAsia="ko-KR"/>
              </w:rPr>
            </w:pPr>
            <w:r>
              <w:rPr>
                <w:lang w:val="sv-SE" w:eastAsia="ko-KR"/>
              </w:rPr>
              <w:t>Motivation/comment</w:t>
            </w:r>
          </w:p>
        </w:tc>
      </w:tr>
      <w:tr w:rsidR="006B3791" w:rsidRPr="00BA4BA2" w14:paraId="5D4EAAFE" w14:textId="77777777" w:rsidTr="006B3791">
        <w:tc>
          <w:tcPr>
            <w:tcW w:w="1324" w:type="dxa"/>
            <w:tcBorders>
              <w:top w:val="single" w:sz="4" w:space="0" w:color="auto"/>
              <w:left w:val="single" w:sz="4" w:space="0" w:color="auto"/>
              <w:bottom w:val="single" w:sz="4" w:space="0" w:color="auto"/>
              <w:right w:val="single" w:sz="4" w:space="0" w:color="auto"/>
            </w:tcBorders>
          </w:tcPr>
          <w:p w14:paraId="40FB7864" w14:textId="4C356E3C" w:rsidR="006B3791" w:rsidRDefault="006B3791" w:rsidP="006B3791">
            <w:pPr>
              <w:pStyle w:val="TAL"/>
              <w:rPr>
                <w:rFonts w:eastAsiaTheme="minorEastAsia"/>
                <w:lang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0A465CA3" w14:textId="38D2E0BE" w:rsidR="006B3791" w:rsidRDefault="006B3791" w:rsidP="006B3791">
            <w:pPr>
              <w:pStyle w:val="TAL"/>
              <w:rPr>
                <w:rFonts w:eastAsiaTheme="minorEastAsia"/>
                <w:lang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485C978E" w14:textId="0D04B6E9" w:rsidR="006B3791" w:rsidRDefault="006B3791" w:rsidP="006B3791">
            <w:pPr>
              <w:pStyle w:val="TAL"/>
              <w:rPr>
                <w:rFonts w:eastAsiaTheme="minorEastAsia"/>
                <w:lang w:eastAsia="zh-CN"/>
              </w:rPr>
            </w:pPr>
            <w:r>
              <w:rPr>
                <w:rFonts w:eastAsiaTheme="minor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232F0139" w14:textId="08E9D2FA" w:rsidR="006B3791" w:rsidRDefault="006B3791" w:rsidP="006B3791">
            <w:pPr>
              <w:pStyle w:val="TAL"/>
              <w:rPr>
                <w:rFonts w:eastAsiaTheme="minorEastAsia"/>
                <w:lang w:eastAsia="zh-CN"/>
              </w:rPr>
            </w:pPr>
            <w:r>
              <w:rPr>
                <w:rFonts w:eastAsiaTheme="minorEastAsia"/>
                <w:lang w:val="en-US" w:eastAsia="zh-CN"/>
              </w:rPr>
              <w:t>See our comments to the previous 3 (?) email discussions on the same topic.</w:t>
            </w:r>
          </w:p>
        </w:tc>
      </w:tr>
      <w:tr w:rsidR="00A529BA" w:rsidRPr="00BA4BA2" w14:paraId="0E5348C7" w14:textId="77777777" w:rsidTr="006B3791">
        <w:tc>
          <w:tcPr>
            <w:tcW w:w="1324" w:type="dxa"/>
            <w:tcBorders>
              <w:top w:val="single" w:sz="4" w:space="0" w:color="auto"/>
              <w:left w:val="single" w:sz="4" w:space="0" w:color="auto"/>
              <w:bottom w:val="single" w:sz="4" w:space="0" w:color="auto"/>
              <w:right w:val="single" w:sz="4" w:space="0" w:color="auto"/>
            </w:tcBorders>
          </w:tcPr>
          <w:p w14:paraId="2E02B076" w14:textId="7FD99B2E" w:rsidR="00A529BA" w:rsidRDefault="00A529BA" w:rsidP="00A529BA">
            <w:pPr>
              <w:pStyle w:val="TAL"/>
              <w:rPr>
                <w:rFonts w:eastAsiaTheme="minorEastAsia"/>
                <w:lang w:val="sv-SE" w:eastAsia="zh-CN"/>
              </w:rPr>
            </w:pPr>
            <w:r>
              <w:rPr>
                <w:rFonts w:eastAsiaTheme="minorEastAsia"/>
                <w:lang w:val="sv-SE" w:eastAsia="zh-CN"/>
              </w:rPr>
              <w:t>Nokia</w:t>
            </w:r>
          </w:p>
        </w:tc>
        <w:tc>
          <w:tcPr>
            <w:tcW w:w="942" w:type="dxa"/>
            <w:tcBorders>
              <w:top w:val="single" w:sz="4" w:space="0" w:color="auto"/>
              <w:left w:val="single" w:sz="4" w:space="0" w:color="auto"/>
              <w:bottom w:val="single" w:sz="4" w:space="0" w:color="auto"/>
              <w:right w:val="single" w:sz="4" w:space="0" w:color="auto"/>
            </w:tcBorders>
          </w:tcPr>
          <w:p w14:paraId="38385EB5" w14:textId="5A2335EF" w:rsidR="00A529BA" w:rsidRDefault="00A529BA" w:rsidP="00A529BA">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6596164D" w14:textId="13D90657" w:rsidR="00A529BA" w:rsidRDefault="00A529BA" w:rsidP="00A529BA">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49E26BED" w14:textId="1552C48D" w:rsidR="00A529BA" w:rsidRDefault="00A529BA" w:rsidP="00A529BA">
            <w:pPr>
              <w:pStyle w:val="TAL"/>
              <w:rPr>
                <w:rFonts w:eastAsia="Malgun Gothic"/>
                <w:lang w:val="en-US" w:eastAsia="ko-KR"/>
              </w:rPr>
            </w:pPr>
            <w:r>
              <w:rPr>
                <w:rFonts w:eastAsia="Malgun Gothic"/>
                <w:lang w:val="en-US" w:eastAsia="ko-KR"/>
              </w:rPr>
              <w:t>Given that LMF signals DL PRS config for UEB AD and UEA measurements for a pool of 256 TRPs, which is a subset of the total deployed in the network, indicating the associated cell and frequency layer information is useful for UE to store and use TRP information.</w:t>
            </w:r>
          </w:p>
        </w:tc>
      </w:tr>
      <w:tr w:rsidR="002A060D" w:rsidRPr="00BA4BA2" w14:paraId="4B68EA69" w14:textId="77777777" w:rsidTr="006B3791">
        <w:tc>
          <w:tcPr>
            <w:tcW w:w="1324" w:type="dxa"/>
            <w:tcBorders>
              <w:top w:val="single" w:sz="4" w:space="0" w:color="auto"/>
              <w:left w:val="single" w:sz="4" w:space="0" w:color="auto"/>
              <w:bottom w:val="single" w:sz="4" w:space="0" w:color="auto"/>
              <w:right w:val="single" w:sz="4" w:space="0" w:color="auto"/>
            </w:tcBorders>
          </w:tcPr>
          <w:p w14:paraId="2C1BC06D" w14:textId="5024387F" w:rsidR="002A060D" w:rsidRDefault="002A060D" w:rsidP="002A060D">
            <w:pPr>
              <w:pStyle w:val="TAL"/>
              <w:rPr>
                <w:rFonts w:eastAsiaTheme="minorEastAsia"/>
                <w:lang w:val="sv-SE" w:eastAsia="zh-CN"/>
              </w:rPr>
            </w:pPr>
            <w:r>
              <w:rPr>
                <w:rFonts w:eastAsiaTheme="minorEastAsia"/>
                <w:lang w:val="sv-SE" w:eastAsia="zh-CN"/>
              </w:rPr>
              <w:t>OPPO</w:t>
            </w:r>
          </w:p>
        </w:tc>
        <w:tc>
          <w:tcPr>
            <w:tcW w:w="942" w:type="dxa"/>
            <w:tcBorders>
              <w:top w:val="single" w:sz="4" w:space="0" w:color="auto"/>
              <w:left w:val="single" w:sz="4" w:space="0" w:color="auto"/>
              <w:bottom w:val="single" w:sz="4" w:space="0" w:color="auto"/>
              <w:right w:val="single" w:sz="4" w:space="0" w:color="auto"/>
            </w:tcBorders>
          </w:tcPr>
          <w:p w14:paraId="3FB1F009" w14:textId="18985135" w:rsidR="002A060D" w:rsidRDefault="002A060D" w:rsidP="002A060D">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28526C54" w14:textId="26701567" w:rsidR="002A060D" w:rsidRDefault="002A060D" w:rsidP="002A060D">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7D128AEF" w14:textId="34F1DE45" w:rsidR="002A060D" w:rsidRDefault="002A060D" w:rsidP="002A060D">
            <w:pPr>
              <w:pStyle w:val="TAL"/>
              <w:rPr>
                <w:rFonts w:eastAsia="Malgun Gothic"/>
                <w:lang w:val="en-US" w:eastAsia="ko-KR"/>
              </w:rPr>
            </w:pPr>
            <w:r>
              <w:rPr>
                <w:rFonts w:eastAsia="Malgun Gothic"/>
                <w:lang w:val="en-US" w:eastAsia="ko-KR"/>
              </w:rPr>
              <w:t>We also agree that broadcast-based AD provisioning cause the main reason for globally unique ID, e.g., PCI+ARFCN / NCGI.</w:t>
            </w:r>
          </w:p>
        </w:tc>
      </w:tr>
      <w:tr w:rsidR="002A060D" w:rsidRPr="00BA4BA2" w14:paraId="2FD2E831" w14:textId="77777777" w:rsidTr="006B3791">
        <w:tc>
          <w:tcPr>
            <w:tcW w:w="1324" w:type="dxa"/>
            <w:tcBorders>
              <w:top w:val="single" w:sz="4" w:space="0" w:color="auto"/>
              <w:left w:val="single" w:sz="4" w:space="0" w:color="auto"/>
              <w:bottom w:val="single" w:sz="4" w:space="0" w:color="auto"/>
              <w:right w:val="single" w:sz="4" w:space="0" w:color="auto"/>
            </w:tcBorders>
          </w:tcPr>
          <w:p w14:paraId="12F59417" w14:textId="39B96583" w:rsidR="002A060D" w:rsidRDefault="00C37A93" w:rsidP="002A060D">
            <w:pPr>
              <w:pStyle w:val="TAL"/>
              <w:rPr>
                <w:rFonts w:eastAsiaTheme="minorEastAsia"/>
                <w:lang w:val="sv-SE" w:eastAsia="zh-CN"/>
              </w:rPr>
            </w:pPr>
            <w:r>
              <w:rPr>
                <w:rFonts w:eastAsiaTheme="minorEastAsia" w:hint="eastAsia"/>
                <w:lang w:val="sv-SE" w:eastAsia="zh-CN"/>
              </w:rPr>
              <w:t>CATT</w:t>
            </w:r>
          </w:p>
        </w:tc>
        <w:tc>
          <w:tcPr>
            <w:tcW w:w="942" w:type="dxa"/>
            <w:tcBorders>
              <w:top w:val="single" w:sz="4" w:space="0" w:color="auto"/>
              <w:left w:val="single" w:sz="4" w:space="0" w:color="auto"/>
              <w:bottom w:val="single" w:sz="4" w:space="0" w:color="auto"/>
              <w:right w:val="single" w:sz="4" w:space="0" w:color="auto"/>
            </w:tcBorders>
          </w:tcPr>
          <w:p w14:paraId="723EF6F1" w14:textId="18781A99" w:rsidR="002A060D" w:rsidRPr="00C37A93" w:rsidRDefault="00C37A93" w:rsidP="002A060D">
            <w:pPr>
              <w:pStyle w:val="TAL"/>
              <w:rPr>
                <w:rFonts w:eastAsiaTheme="minorEastAsia"/>
                <w:lang w:val="en-US" w:eastAsia="zh-CN"/>
              </w:rPr>
            </w:pPr>
            <w:r>
              <w:rPr>
                <w:rFonts w:eastAsiaTheme="minorEastAsia" w:hint="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74946B6A" w14:textId="52A12869" w:rsidR="002A060D" w:rsidRPr="00C37A93" w:rsidRDefault="00C37A93" w:rsidP="002A060D">
            <w:pPr>
              <w:pStyle w:val="TAL"/>
              <w:rPr>
                <w:rFonts w:eastAsiaTheme="minorEastAsia"/>
                <w:lang w:val="en-US" w:eastAsia="zh-CN"/>
              </w:rPr>
            </w:pPr>
            <w:r>
              <w:rPr>
                <w:rFonts w:eastAsiaTheme="minorEastAsia" w:hint="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7CE9C90D" w14:textId="6B7766AC" w:rsidR="002A060D" w:rsidRPr="00694A5F" w:rsidRDefault="00C37A93" w:rsidP="002A060D">
            <w:pPr>
              <w:pStyle w:val="TAL"/>
              <w:rPr>
                <w:rFonts w:eastAsiaTheme="minorEastAsia"/>
                <w:lang w:val="en-US" w:eastAsia="zh-CN"/>
              </w:rPr>
            </w:pPr>
            <w:r>
              <w:rPr>
                <w:rFonts w:eastAsiaTheme="minorEastAsia" w:hint="eastAsia"/>
                <w:lang w:val="en-US" w:eastAsia="zh-CN"/>
              </w:rPr>
              <w:t xml:space="preserve">PCI+NR-ARFCN/NCGI is required in </w:t>
            </w:r>
            <w:r w:rsidR="009D1547" w:rsidRPr="0023744A">
              <w:rPr>
                <w:i/>
                <w:iCs/>
                <w:lang w:eastAsia="ko-KR"/>
              </w:rPr>
              <w:t>NR-DL-PRS-AssistanceDataPerTRP</w:t>
            </w:r>
            <w:r>
              <w:rPr>
                <w:rFonts w:eastAsiaTheme="minorEastAsia" w:hint="eastAsia"/>
                <w:lang w:val="en-US" w:eastAsia="zh-CN"/>
              </w:rPr>
              <w:t xml:space="preserve"> because UE needs to get the </w:t>
            </w:r>
            <w:proofErr w:type="spellStart"/>
            <w:r>
              <w:rPr>
                <w:rFonts w:eastAsiaTheme="minorEastAsia" w:hint="eastAsia"/>
                <w:lang w:val="en-US" w:eastAsia="zh-CN"/>
              </w:rPr>
              <w:t>sfn</w:t>
            </w:r>
            <w:proofErr w:type="spellEnd"/>
            <w:r>
              <w:rPr>
                <w:rFonts w:eastAsiaTheme="minorEastAsia" w:hint="eastAsia"/>
                <w:lang w:val="en-US" w:eastAsia="zh-CN"/>
              </w:rPr>
              <w:t xml:space="preserve"> of reference TRP.</w:t>
            </w:r>
          </w:p>
        </w:tc>
      </w:tr>
      <w:tr w:rsidR="00BB0BD2" w:rsidRPr="00BA4BA2" w14:paraId="64917C6E" w14:textId="77777777" w:rsidTr="006B3791">
        <w:tc>
          <w:tcPr>
            <w:tcW w:w="1324" w:type="dxa"/>
            <w:tcBorders>
              <w:top w:val="single" w:sz="4" w:space="0" w:color="auto"/>
              <w:left w:val="single" w:sz="4" w:space="0" w:color="auto"/>
              <w:bottom w:val="single" w:sz="4" w:space="0" w:color="auto"/>
              <w:right w:val="single" w:sz="4" w:space="0" w:color="auto"/>
            </w:tcBorders>
          </w:tcPr>
          <w:p w14:paraId="49226C01" w14:textId="38CB0393" w:rsidR="00BB0BD2" w:rsidRDefault="00BB0BD2" w:rsidP="00BB0BD2">
            <w:pPr>
              <w:pStyle w:val="TAL"/>
              <w:rPr>
                <w:rFonts w:eastAsiaTheme="minorEastAsia"/>
                <w:lang w:val="sv-SE" w:eastAsia="zh-CN"/>
              </w:rPr>
            </w:pPr>
            <w:r>
              <w:rPr>
                <w:rFonts w:eastAsiaTheme="minorEastAsia" w:hint="eastAsia"/>
                <w:lang w:eastAsia="zh-CN"/>
              </w:rPr>
              <w:t>Spreadtrum</w:t>
            </w:r>
          </w:p>
        </w:tc>
        <w:tc>
          <w:tcPr>
            <w:tcW w:w="942" w:type="dxa"/>
            <w:tcBorders>
              <w:top w:val="single" w:sz="4" w:space="0" w:color="auto"/>
              <w:left w:val="single" w:sz="4" w:space="0" w:color="auto"/>
              <w:bottom w:val="single" w:sz="4" w:space="0" w:color="auto"/>
              <w:right w:val="single" w:sz="4" w:space="0" w:color="auto"/>
            </w:tcBorders>
          </w:tcPr>
          <w:p w14:paraId="489631C9" w14:textId="5F54F072" w:rsidR="00BB0BD2" w:rsidRDefault="00BB0BD2" w:rsidP="00BB0BD2">
            <w:pPr>
              <w:pStyle w:val="TAL"/>
              <w:rPr>
                <w:rFonts w:eastAsia="Malgun Gothic"/>
                <w:lang w:val="en-US" w:eastAsia="ko-KR"/>
              </w:rPr>
            </w:pPr>
            <w:r>
              <w:rPr>
                <w:rFonts w:eastAsiaTheme="minorEastAsia" w:hint="eastAsia"/>
                <w:lang w:eastAsia="zh-CN"/>
              </w:rPr>
              <w:t>x</w:t>
            </w:r>
          </w:p>
        </w:tc>
        <w:tc>
          <w:tcPr>
            <w:tcW w:w="982" w:type="dxa"/>
            <w:tcBorders>
              <w:top w:val="single" w:sz="4" w:space="0" w:color="auto"/>
              <w:left w:val="single" w:sz="4" w:space="0" w:color="auto"/>
              <w:bottom w:val="single" w:sz="4" w:space="0" w:color="auto"/>
              <w:right w:val="single" w:sz="4" w:space="0" w:color="auto"/>
            </w:tcBorders>
          </w:tcPr>
          <w:p w14:paraId="4500DA8A" w14:textId="589941A5" w:rsidR="00BB0BD2" w:rsidRDefault="00BB0BD2" w:rsidP="00BB0BD2">
            <w:pPr>
              <w:pStyle w:val="TAL"/>
              <w:rPr>
                <w:rFonts w:eastAsia="Malgun Gothic"/>
                <w:lang w:val="en-US" w:eastAsia="ko-KR"/>
              </w:rPr>
            </w:pPr>
            <w:r>
              <w:rPr>
                <w:rFonts w:eastAsiaTheme="minorEastAsia" w:hint="eastAsia"/>
                <w:lang w:eastAsia="zh-CN"/>
              </w:rPr>
              <w:t>x</w:t>
            </w:r>
          </w:p>
        </w:tc>
        <w:tc>
          <w:tcPr>
            <w:tcW w:w="6381" w:type="dxa"/>
            <w:tcBorders>
              <w:top w:val="single" w:sz="4" w:space="0" w:color="auto"/>
              <w:left w:val="single" w:sz="4" w:space="0" w:color="auto"/>
              <w:bottom w:val="single" w:sz="4" w:space="0" w:color="auto"/>
              <w:right w:val="single" w:sz="4" w:space="0" w:color="auto"/>
            </w:tcBorders>
          </w:tcPr>
          <w:p w14:paraId="4CCCB6E6" w14:textId="0A7836EE" w:rsidR="00BB0BD2" w:rsidRDefault="00BB0BD2" w:rsidP="00BB0BD2">
            <w:pPr>
              <w:pStyle w:val="TAL"/>
              <w:rPr>
                <w:rFonts w:eastAsia="Malgun Gothic"/>
                <w:lang w:val="en-US" w:eastAsia="ko-KR"/>
              </w:rPr>
            </w:pPr>
            <w:r>
              <w:rPr>
                <w:rFonts w:eastAsiaTheme="minorEastAsia" w:hint="eastAsia"/>
                <w:lang w:eastAsia="zh-CN"/>
              </w:rPr>
              <w:t xml:space="preserve">PCI+NR-AFRCN or NCGI. </w:t>
            </w:r>
            <w:r>
              <w:rPr>
                <w:rFonts w:eastAsiaTheme="minorEastAsia"/>
                <w:lang w:eastAsia="zh-CN"/>
              </w:rPr>
              <w:t>In some cases, ARFCN can be omitted if it can be deferred as described by companies above.</w:t>
            </w:r>
          </w:p>
        </w:tc>
      </w:tr>
      <w:tr w:rsidR="008C1412" w:rsidRPr="00BA4BA2" w14:paraId="45D52999" w14:textId="77777777" w:rsidTr="006B3791">
        <w:tc>
          <w:tcPr>
            <w:tcW w:w="1324" w:type="dxa"/>
            <w:tcBorders>
              <w:top w:val="single" w:sz="4" w:space="0" w:color="auto"/>
              <w:left w:val="single" w:sz="4" w:space="0" w:color="auto"/>
              <w:bottom w:val="single" w:sz="4" w:space="0" w:color="auto"/>
              <w:right w:val="single" w:sz="4" w:space="0" w:color="auto"/>
            </w:tcBorders>
          </w:tcPr>
          <w:p w14:paraId="50AAF773" w14:textId="5BFBF846" w:rsidR="008C1412" w:rsidRDefault="008C1412" w:rsidP="008C1412">
            <w:pPr>
              <w:pStyle w:val="TAL"/>
              <w:rPr>
                <w:rFonts w:eastAsiaTheme="minorEastAsia"/>
                <w:lang w:val="en-US" w:eastAsia="zh-CN"/>
              </w:rPr>
            </w:pPr>
            <w:r w:rsidRPr="003C2D10">
              <w:t>Huawei/HiSilicon</w:t>
            </w:r>
          </w:p>
        </w:tc>
        <w:tc>
          <w:tcPr>
            <w:tcW w:w="942" w:type="dxa"/>
            <w:tcBorders>
              <w:top w:val="single" w:sz="4" w:space="0" w:color="auto"/>
              <w:left w:val="single" w:sz="4" w:space="0" w:color="auto"/>
              <w:bottom w:val="single" w:sz="4" w:space="0" w:color="auto"/>
              <w:right w:val="single" w:sz="4" w:space="0" w:color="auto"/>
            </w:tcBorders>
          </w:tcPr>
          <w:p w14:paraId="49E3C8D3" w14:textId="77777777" w:rsidR="008C1412" w:rsidRDefault="008C1412" w:rsidP="008C141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429C1C85" w14:textId="77777777" w:rsidR="008C1412" w:rsidRDefault="008C1412" w:rsidP="008C141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C74CFC8" w14:textId="77777777" w:rsidR="008C1412" w:rsidRDefault="008C1412" w:rsidP="008C1412">
            <w:pPr>
              <w:pStyle w:val="TAL"/>
              <w:rPr>
                <w:rFonts w:eastAsiaTheme="minorEastAsia"/>
                <w:lang w:val="en-US" w:eastAsia="zh-CN"/>
              </w:rPr>
            </w:pPr>
            <w:r>
              <w:rPr>
                <w:rFonts w:eastAsiaTheme="minorEastAsia"/>
                <w:lang w:val="en-US" w:eastAsia="zh-CN"/>
              </w:rPr>
              <w:t>We update our view that PCI/NR ARFCN/NGCI are not needed even in case of broadcast AD, because they cannot be used with PRS_ID to identify a TRP.</w:t>
            </w:r>
          </w:p>
          <w:p w14:paraId="79FEFA4C" w14:textId="08541443" w:rsidR="008C1412" w:rsidRDefault="008C1412" w:rsidP="008C1412">
            <w:pPr>
              <w:pStyle w:val="TAL"/>
              <w:rPr>
                <w:rFonts w:eastAsia="Malgun Gothic"/>
                <w:lang w:val="en-US" w:eastAsia="ko-KR"/>
              </w:rPr>
            </w:pPr>
            <w:r>
              <w:rPr>
                <w:rFonts w:eastAsiaTheme="minorEastAsia"/>
                <w:lang w:val="en-US" w:eastAsia="zh-CN"/>
              </w:rPr>
              <w:t>We suggest UE to report the serving cell ID in the measurement report through which it accesses the broadcast AD.</w:t>
            </w:r>
          </w:p>
        </w:tc>
      </w:tr>
      <w:tr w:rsidR="00BB0BD2" w:rsidRPr="00BA4BA2" w14:paraId="56F5BB3A" w14:textId="77777777" w:rsidTr="006B3791">
        <w:tc>
          <w:tcPr>
            <w:tcW w:w="1324" w:type="dxa"/>
            <w:tcBorders>
              <w:top w:val="single" w:sz="4" w:space="0" w:color="auto"/>
              <w:left w:val="single" w:sz="4" w:space="0" w:color="auto"/>
              <w:bottom w:val="single" w:sz="4" w:space="0" w:color="auto"/>
              <w:right w:val="single" w:sz="4" w:space="0" w:color="auto"/>
            </w:tcBorders>
          </w:tcPr>
          <w:p w14:paraId="3C5F70DC" w14:textId="1B165ED3" w:rsidR="00BB0BD2" w:rsidRPr="00B9552D" w:rsidRDefault="00B9552D" w:rsidP="00BB0BD2">
            <w:pPr>
              <w:pStyle w:val="TAL"/>
              <w:rPr>
                <w:rFonts w:eastAsiaTheme="minorEastAsia"/>
                <w:lang w:val="en-US" w:eastAsia="zh-CN"/>
              </w:rPr>
            </w:pPr>
            <w:r>
              <w:rPr>
                <w:rFonts w:eastAsiaTheme="minorEastAsia"/>
                <w:lang w:val="en-US" w:eastAsia="zh-CN"/>
              </w:rPr>
              <w:t>Ericsson</w:t>
            </w:r>
          </w:p>
        </w:tc>
        <w:tc>
          <w:tcPr>
            <w:tcW w:w="942" w:type="dxa"/>
            <w:tcBorders>
              <w:top w:val="single" w:sz="4" w:space="0" w:color="auto"/>
              <w:left w:val="single" w:sz="4" w:space="0" w:color="auto"/>
              <w:bottom w:val="single" w:sz="4" w:space="0" w:color="auto"/>
              <w:right w:val="single" w:sz="4" w:space="0" w:color="auto"/>
            </w:tcBorders>
          </w:tcPr>
          <w:p w14:paraId="34798D27" w14:textId="713E5368" w:rsidR="00BB0BD2" w:rsidRDefault="00B9552D" w:rsidP="00BB0BD2">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3628D3DB" w14:textId="147D73FA" w:rsidR="00BB0BD2" w:rsidRDefault="00B9552D" w:rsidP="00BB0BD2">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5754455C" w14:textId="77777777" w:rsidR="00BB0BD2" w:rsidRDefault="00BB0BD2" w:rsidP="00BB0BD2">
            <w:pPr>
              <w:pStyle w:val="TAL"/>
              <w:rPr>
                <w:rFonts w:eastAsia="Malgun Gothic"/>
                <w:lang w:val="en-US" w:eastAsia="ko-KR"/>
              </w:rPr>
            </w:pPr>
          </w:p>
        </w:tc>
      </w:tr>
      <w:tr w:rsidR="008C1412" w:rsidRPr="00BA4BA2" w14:paraId="5D9FA478" w14:textId="77777777" w:rsidTr="006B3791">
        <w:tc>
          <w:tcPr>
            <w:tcW w:w="1324" w:type="dxa"/>
            <w:tcBorders>
              <w:top w:val="single" w:sz="4" w:space="0" w:color="auto"/>
              <w:left w:val="single" w:sz="4" w:space="0" w:color="auto"/>
              <w:bottom w:val="single" w:sz="4" w:space="0" w:color="auto"/>
              <w:right w:val="single" w:sz="4" w:space="0" w:color="auto"/>
            </w:tcBorders>
          </w:tcPr>
          <w:p w14:paraId="046B901D" w14:textId="77777777" w:rsidR="008C1412" w:rsidRDefault="008C1412" w:rsidP="00BB0BD2">
            <w:pPr>
              <w:pStyle w:val="TAL"/>
              <w:rPr>
                <w:rFonts w:eastAsiaTheme="minorEastAsia"/>
                <w:lang w:val="en-US" w:eastAsia="zh-CN"/>
              </w:rPr>
            </w:pPr>
          </w:p>
        </w:tc>
        <w:tc>
          <w:tcPr>
            <w:tcW w:w="942" w:type="dxa"/>
            <w:tcBorders>
              <w:top w:val="single" w:sz="4" w:space="0" w:color="auto"/>
              <w:left w:val="single" w:sz="4" w:space="0" w:color="auto"/>
              <w:bottom w:val="single" w:sz="4" w:space="0" w:color="auto"/>
              <w:right w:val="single" w:sz="4" w:space="0" w:color="auto"/>
            </w:tcBorders>
          </w:tcPr>
          <w:p w14:paraId="2D844C0D" w14:textId="77777777" w:rsidR="008C1412" w:rsidRDefault="008C1412" w:rsidP="00BB0BD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47666C4F" w14:textId="77777777" w:rsidR="008C1412" w:rsidRDefault="008C1412" w:rsidP="00BB0BD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3F55E785" w14:textId="77777777" w:rsidR="008C1412" w:rsidRDefault="008C1412" w:rsidP="00BB0BD2">
            <w:pPr>
              <w:pStyle w:val="TAL"/>
              <w:rPr>
                <w:rFonts w:eastAsia="Malgun Gothic"/>
                <w:lang w:val="en-US" w:eastAsia="ko-KR"/>
              </w:rPr>
            </w:pPr>
          </w:p>
        </w:tc>
      </w:tr>
      <w:tr w:rsidR="00BB0BD2" w:rsidRPr="00BA4BA2" w14:paraId="24E55955" w14:textId="77777777" w:rsidTr="006B3791">
        <w:tc>
          <w:tcPr>
            <w:tcW w:w="1324" w:type="dxa"/>
            <w:tcBorders>
              <w:top w:val="single" w:sz="4" w:space="0" w:color="auto"/>
              <w:left w:val="single" w:sz="4" w:space="0" w:color="auto"/>
              <w:bottom w:val="single" w:sz="4" w:space="0" w:color="auto"/>
              <w:right w:val="single" w:sz="4" w:space="0" w:color="auto"/>
            </w:tcBorders>
          </w:tcPr>
          <w:p w14:paraId="2C1C93FC" w14:textId="77777777" w:rsidR="00BB0BD2" w:rsidRPr="00B9552D" w:rsidRDefault="00BB0BD2" w:rsidP="00BB0BD2">
            <w:pPr>
              <w:pStyle w:val="TAL"/>
              <w:rPr>
                <w:rFonts w:eastAsiaTheme="minorEastAsia"/>
                <w:lang w:val="en-US" w:eastAsia="zh-CN"/>
              </w:rPr>
            </w:pPr>
          </w:p>
        </w:tc>
        <w:tc>
          <w:tcPr>
            <w:tcW w:w="942" w:type="dxa"/>
            <w:tcBorders>
              <w:top w:val="single" w:sz="4" w:space="0" w:color="auto"/>
              <w:left w:val="single" w:sz="4" w:space="0" w:color="auto"/>
              <w:bottom w:val="single" w:sz="4" w:space="0" w:color="auto"/>
              <w:right w:val="single" w:sz="4" w:space="0" w:color="auto"/>
            </w:tcBorders>
          </w:tcPr>
          <w:p w14:paraId="5F66044F" w14:textId="77777777" w:rsidR="00BB0BD2" w:rsidRDefault="00BB0BD2" w:rsidP="00BB0BD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67C03BC4" w14:textId="77777777" w:rsidR="00BB0BD2" w:rsidRDefault="00BB0BD2" w:rsidP="00BB0BD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4C1ABB6" w14:textId="77777777" w:rsidR="00BB0BD2" w:rsidRDefault="00BB0BD2" w:rsidP="00BB0BD2">
            <w:pPr>
              <w:pStyle w:val="TAL"/>
              <w:rPr>
                <w:rFonts w:eastAsia="Malgun Gothic"/>
                <w:lang w:val="en-US" w:eastAsia="ko-KR"/>
              </w:rPr>
            </w:pPr>
          </w:p>
        </w:tc>
      </w:tr>
      <w:tr w:rsidR="00BB0BD2" w:rsidRPr="00BA4BA2" w14:paraId="6BF528E3" w14:textId="77777777" w:rsidTr="006B3791">
        <w:tc>
          <w:tcPr>
            <w:tcW w:w="1324" w:type="dxa"/>
            <w:tcBorders>
              <w:top w:val="single" w:sz="4" w:space="0" w:color="auto"/>
              <w:left w:val="single" w:sz="4" w:space="0" w:color="auto"/>
              <w:bottom w:val="single" w:sz="4" w:space="0" w:color="auto"/>
              <w:right w:val="single" w:sz="4" w:space="0" w:color="auto"/>
            </w:tcBorders>
          </w:tcPr>
          <w:p w14:paraId="0DA0E128" w14:textId="77777777" w:rsidR="00BB0BD2" w:rsidRPr="00B9552D" w:rsidRDefault="00BB0BD2" w:rsidP="00BB0BD2">
            <w:pPr>
              <w:pStyle w:val="TAL"/>
              <w:rPr>
                <w:rFonts w:eastAsiaTheme="minorEastAsia"/>
                <w:lang w:val="en-US" w:eastAsia="zh-CN"/>
              </w:rPr>
            </w:pPr>
          </w:p>
        </w:tc>
        <w:tc>
          <w:tcPr>
            <w:tcW w:w="942" w:type="dxa"/>
            <w:tcBorders>
              <w:top w:val="single" w:sz="4" w:space="0" w:color="auto"/>
              <w:left w:val="single" w:sz="4" w:space="0" w:color="auto"/>
              <w:bottom w:val="single" w:sz="4" w:space="0" w:color="auto"/>
              <w:right w:val="single" w:sz="4" w:space="0" w:color="auto"/>
            </w:tcBorders>
          </w:tcPr>
          <w:p w14:paraId="6FEA75BF" w14:textId="77777777" w:rsidR="00BB0BD2" w:rsidRDefault="00BB0BD2" w:rsidP="00BB0BD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10B425C3" w14:textId="77777777" w:rsidR="00BB0BD2" w:rsidRDefault="00BB0BD2" w:rsidP="00BB0BD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6A19699A" w14:textId="77777777" w:rsidR="00BB0BD2" w:rsidRDefault="00BB0BD2" w:rsidP="00BB0BD2">
            <w:pPr>
              <w:pStyle w:val="TAL"/>
              <w:rPr>
                <w:rFonts w:eastAsia="Malgun Gothic"/>
                <w:lang w:val="en-US" w:eastAsia="ko-KR"/>
              </w:rPr>
            </w:pPr>
          </w:p>
        </w:tc>
      </w:tr>
    </w:tbl>
    <w:p w14:paraId="7B48877E" w14:textId="4990389A" w:rsidR="006275FD" w:rsidRDefault="006275FD" w:rsidP="004B68E0">
      <w:pPr>
        <w:rPr>
          <w:lang w:eastAsia="ko-KR"/>
        </w:rPr>
      </w:pPr>
    </w:p>
    <w:p w14:paraId="509AFA73" w14:textId="0DA90CB0" w:rsidR="00C941A4" w:rsidRDefault="00C941A4" w:rsidP="00C941A4">
      <w:pPr>
        <w:rPr>
          <w:bCs/>
          <w:iCs/>
          <w:lang w:val="en-US"/>
        </w:rPr>
      </w:pPr>
      <w:r>
        <w:rPr>
          <w:bCs/>
          <w:iCs/>
          <w:lang w:val="en-US"/>
        </w:rPr>
        <w:t>Summary: Six companies in favor of adding NCGI, PCI, NR-ARFCN</w:t>
      </w:r>
      <w:r w:rsidR="008C1412">
        <w:rPr>
          <w:bCs/>
          <w:iCs/>
          <w:lang w:val="en-US"/>
        </w:rPr>
        <w:t>, one company thinks that it is enough to only use serving cell NCGI.</w:t>
      </w:r>
    </w:p>
    <w:p w14:paraId="3CD849FB" w14:textId="77777777" w:rsidR="00C941A4" w:rsidRPr="00C941A4" w:rsidRDefault="00C941A4" w:rsidP="004B68E0">
      <w:pPr>
        <w:rPr>
          <w:lang w:val="en-US" w:eastAsia="ko-KR"/>
        </w:rPr>
      </w:pPr>
    </w:p>
    <w:p w14:paraId="60092309" w14:textId="68F1AD4E" w:rsidR="00180E2A" w:rsidRDefault="00180E2A" w:rsidP="00180E2A">
      <w:pPr>
        <w:pStyle w:val="Heading2"/>
        <w:rPr>
          <w:lang w:eastAsia="ko-KR"/>
        </w:rPr>
      </w:pPr>
      <w:r>
        <w:rPr>
          <w:lang w:eastAsia="ko-KR"/>
        </w:rPr>
        <w:t>2.3</w:t>
      </w:r>
      <w:r>
        <w:rPr>
          <w:lang w:eastAsia="ko-KR"/>
        </w:rPr>
        <w:tab/>
      </w:r>
      <w:r w:rsidRPr="00180E2A">
        <w:rPr>
          <w:lang w:eastAsia="ko-KR"/>
        </w:rPr>
        <w:t>Any optional cell identifiers associated to each TRP of the *-</w:t>
      </w:r>
      <w:proofErr w:type="spellStart"/>
      <w:r w:rsidRPr="00180E2A">
        <w:rPr>
          <w:lang w:eastAsia="ko-KR"/>
        </w:rPr>
        <w:t>measResult</w:t>
      </w:r>
      <w:proofErr w:type="spellEnd"/>
      <w:r w:rsidRPr="00180E2A">
        <w:rPr>
          <w:lang w:eastAsia="ko-KR"/>
        </w:rPr>
        <w:t xml:space="preserve"> IEs</w:t>
      </w:r>
    </w:p>
    <w:p w14:paraId="097CFCCE" w14:textId="77777777" w:rsidR="0023744A" w:rsidRPr="00180E2A" w:rsidRDefault="0023744A" w:rsidP="0023744A">
      <w:pPr>
        <w:rPr>
          <w:lang w:eastAsia="ko-KR"/>
        </w:rPr>
      </w:pPr>
      <w:r>
        <w:rPr>
          <w:bCs/>
        </w:rPr>
        <w:t xml:space="preserve">The </w:t>
      </w:r>
      <w:r w:rsidRPr="0023744A">
        <w:rPr>
          <w:i/>
          <w:iCs/>
        </w:rPr>
        <w:t>NR-Multi-RTT-</w:t>
      </w:r>
      <w:proofErr w:type="spellStart"/>
      <w:r w:rsidRPr="0023744A">
        <w:rPr>
          <w:i/>
          <w:iCs/>
        </w:rPr>
        <w:t>MeasElement</w:t>
      </w:r>
      <w:proofErr w:type="spellEnd"/>
      <w:r>
        <w:t xml:space="preserve"> IE is part of the IE </w:t>
      </w:r>
      <w:r w:rsidRPr="0023744A">
        <w:rPr>
          <w:i/>
          <w:iCs/>
        </w:rPr>
        <w:t>NR-Multi-RTT-</w:t>
      </w:r>
      <w:proofErr w:type="spellStart"/>
      <w:r w:rsidRPr="0023744A">
        <w:rPr>
          <w:i/>
          <w:iCs/>
        </w:rPr>
        <w:t>SignalMeasurementInformation</w:t>
      </w:r>
      <w:proofErr w:type="spellEnd"/>
      <w:r>
        <w:t xml:space="preserve">, the </w:t>
      </w:r>
      <w:r w:rsidRPr="0023744A">
        <w:rPr>
          <w:i/>
          <w:iCs/>
        </w:rPr>
        <w:t>NR-DL-</w:t>
      </w:r>
      <w:proofErr w:type="spellStart"/>
      <w:r w:rsidRPr="0023744A">
        <w:rPr>
          <w:i/>
          <w:iCs/>
        </w:rPr>
        <w:t>AoD</w:t>
      </w:r>
      <w:proofErr w:type="spellEnd"/>
      <w:r w:rsidRPr="0023744A">
        <w:rPr>
          <w:i/>
          <w:iCs/>
        </w:rPr>
        <w:t>-</w:t>
      </w:r>
      <w:proofErr w:type="spellStart"/>
      <w:r w:rsidRPr="0023744A">
        <w:rPr>
          <w:i/>
          <w:iCs/>
        </w:rPr>
        <w:t>MeasElement</w:t>
      </w:r>
      <w:proofErr w:type="spellEnd"/>
      <w:r>
        <w:t xml:space="preserve"> IE is part of the IE </w:t>
      </w:r>
      <w:r w:rsidRPr="0023744A">
        <w:rPr>
          <w:i/>
          <w:iCs/>
          <w:snapToGrid w:val="0"/>
        </w:rPr>
        <w:t>NR-DL-</w:t>
      </w:r>
      <w:proofErr w:type="spellStart"/>
      <w:r w:rsidRPr="0023744A">
        <w:rPr>
          <w:i/>
          <w:iCs/>
          <w:snapToGrid w:val="0"/>
        </w:rPr>
        <w:t>AoD</w:t>
      </w:r>
      <w:proofErr w:type="spellEnd"/>
      <w:r w:rsidRPr="0023744A">
        <w:rPr>
          <w:i/>
          <w:iCs/>
          <w:snapToGrid w:val="0"/>
        </w:rPr>
        <w:t>-</w:t>
      </w:r>
      <w:proofErr w:type="spellStart"/>
      <w:r w:rsidRPr="0023744A">
        <w:rPr>
          <w:i/>
          <w:iCs/>
          <w:snapToGrid w:val="0"/>
        </w:rPr>
        <w:t>SignalMeasurementInformation</w:t>
      </w:r>
      <w:proofErr w:type="spellEnd"/>
      <w:r w:rsidRPr="00180E2A">
        <w:rPr>
          <w:snapToGrid w:val="0"/>
        </w:rPr>
        <w:t xml:space="preserve">, and </w:t>
      </w:r>
      <w:r>
        <w:rPr>
          <w:bCs/>
        </w:rPr>
        <w:t xml:space="preserve">the </w:t>
      </w:r>
      <w:r w:rsidRPr="0023744A">
        <w:rPr>
          <w:i/>
          <w:iCs/>
        </w:rPr>
        <w:t>NR-DL-TDOA-</w:t>
      </w:r>
      <w:proofErr w:type="spellStart"/>
      <w:r w:rsidRPr="0023744A">
        <w:rPr>
          <w:i/>
          <w:iCs/>
        </w:rPr>
        <w:t>MeasElement</w:t>
      </w:r>
      <w:proofErr w:type="spellEnd"/>
      <w:r>
        <w:t xml:space="preserve"> IE is part of the IE </w:t>
      </w:r>
      <w:r w:rsidRPr="0023744A">
        <w:rPr>
          <w:i/>
          <w:iCs/>
        </w:rPr>
        <w:t>NR-DL-TDOA-</w:t>
      </w:r>
      <w:proofErr w:type="spellStart"/>
      <w:r w:rsidRPr="0023744A">
        <w:rPr>
          <w:i/>
          <w:iCs/>
        </w:rPr>
        <w:t>SignalMeasurementInformation</w:t>
      </w:r>
      <w:proofErr w:type="spellEnd"/>
    </w:p>
    <w:p w14:paraId="1AFB32D8" w14:textId="1110B03E" w:rsidR="0023744A" w:rsidRDefault="0023744A" w:rsidP="0023744A">
      <w:pPr>
        <w:pStyle w:val="Heading3"/>
        <w:rPr>
          <w:lang w:eastAsia="ko-KR"/>
        </w:rPr>
      </w:pPr>
      <w:r>
        <w:rPr>
          <w:lang w:eastAsia="ko-KR"/>
        </w:rPr>
        <w:t>2.3.1</w:t>
      </w:r>
      <w:r>
        <w:rPr>
          <w:lang w:eastAsia="ko-KR"/>
        </w:rPr>
        <w:tab/>
        <w:t>Input from [1]</w:t>
      </w:r>
    </w:p>
    <w:p w14:paraId="31DA514D" w14:textId="77777777" w:rsidR="0023744A" w:rsidRDefault="0023744A" w:rsidP="0023744A">
      <w:pPr>
        <w:rPr>
          <w:bCs/>
          <w:iCs/>
        </w:rPr>
      </w:pPr>
    </w:p>
    <w:tbl>
      <w:tblPr>
        <w:tblStyle w:val="TableGrid"/>
        <w:tblW w:w="0" w:type="auto"/>
        <w:tblLook w:val="04A0" w:firstRow="1" w:lastRow="0" w:firstColumn="1" w:lastColumn="0" w:noHBand="0" w:noVBand="1"/>
      </w:tblPr>
      <w:tblGrid>
        <w:gridCol w:w="1975"/>
        <w:gridCol w:w="7654"/>
      </w:tblGrid>
      <w:tr w:rsidR="0023744A" w14:paraId="50612AB8" w14:textId="77777777" w:rsidTr="0023744A">
        <w:tc>
          <w:tcPr>
            <w:tcW w:w="9629" w:type="dxa"/>
            <w:gridSpan w:val="2"/>
          </w:tcPr>
          <w:p w14:paraId="1F6DBFBB" w14:textId="77777777" w:rsidR="0023744A" w:rsidRPr="00CD4AD9" w:rsidRDefault="0023744A" w:rsidP="0023744A">
            <w:pPr>
              <w:pStyle w:val="TAH"/>
              <w:jc w:val="both"/>
              <w:rPr>
                <w:lang w:val="en-US" w:eastAsia="ko-KR"/>
              </w:rPr>
            </w:pPr>
            <w:r w:rsidRPr="00CD4AD9">
              <w:rPr>
                <w:lang w:val="en-US" w:eastAsia="ko-KR"/>
              </w:rPr>
              <w:lastRenderedPageBreak/>
              <w:t>Table 2.1 Need for additional T</w:t>
            </w:r>
            <w:r>
              <w:rPr>
                <w:lang w:val="en-US" w:eastAsia="ko-KR"/>
              </w:rPr>
              <w:t xml:space="preserve">RP identifiers in </w:t>
            </w:r>
            <w:bookmarkStart w:id="4" w:name="OLE_LINK1"/>
            <w:bookmarkStart w:id="5" w:name="OLE_LINK2"/>
            <w:r w:rsidRPr="00CD4AD9">
              <w:rPr>
                <w:i/>
                <w:iCs/>
                <w:lang w:val="en-US" w:eastAsia="ko-KR"/>
              </w:rPr>
              <w:t>NR-Multi-RTT-MeasElement-r16</w:t>
            </w:r>
            <w:bookmarkEnd w:id="4"/>
            <w:bookmarkEnd w:id="5"/>
          </w:p>
        </w:tc>
      </w:tr>
      <w:tr w:rsidR="0023744A" w14:paraId="12BFA862" w14:textId="77777777" w:rsidTr="0023744A">
        <w:tc>
          <w:tcPr>
            <w:tcW w:w="1975" w:type="dxa"/>
          </w:tcPr>
          <w:p w14:paraId="3AB0C11E" w14:textId="77777777" w:rsidR="0023744A" w:rsidRDefault="0023744A" w:rsidP="0023744A">
            <w:pPr>
              <w:pStyle w:val="TAH"/>
              <w:rPr>
                <w:lang w:eastAsia="ko-KR"/>
              </w:rPr>
            </w:pPr>
            <w:r>
              <w:rPr>
                <w:lang w:eastAsia="ko-KR"/>
              </w:rPr>
              <w:t>Company</w:t>
            </w:r>
          </w:p>
        </w:tc>
        <w:tc>
          <w:tcPr>
            <w:tcW w:w="7654" w:type="dxa"/>
          </w:tcPr>
          <w:p w14:paraId="29ED616F" w14:textId="77777777" w:rsidR="0023744A" w:rsidRDefault="0023744A" w:rsidP="0023744A">
            <w:pPr>
              <w:pStyle w:val="TAH"/>
              <w:rPr>
                <w:lang w:eastAsia="ko-KR"/>
              </w:rPr>
            </w:pPr>
            <w:r>
              <w:rPr>
                <w:lang w:eastAsia="ko-KR"/>
              </w:rPr>
              <w:t>Comments</w:t>
            </w:r>
          </w:p>
        </w:tc>
      </w:tr>
      <w:tr w:rsidR="0023744A" w14:paraId="7DB768E7" w14:textId="77777777" w:rsidTr="0023744A">
        <w:tc>
          <w:tcPr>
            <w:tcW w:w="1975" w:type="dxa"/>
          </w:tcPr>
          <w:p w14:paraId="5DAB6EE6"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14CA4958"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2F6C7C01" w14:textId="77777777" w:rsidR="0023744A" w:rsidRDefault="0023744A" w:rsidP="0023744A">
            <w:pPr>
              <w:pStyle w:val="TAL"/>
              <w:rPr>
                <w:rFonts w:eastAsiaTheme="minorEastAsia"/>
                <w:snapToGrid w:val="0"/>
                <w:lang w:eastAsia="zh-CN"/>
              </w:rPr>
            </w:pPr>
          </w:p>
          <w:p w14:paraId="6FDDED54"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FE6ADD9" w14:textId="77777777" w:rsidR="0023744A" w:rsidRDefault="0023744A" w:rsidP="0023744A">
            <w:pPr>
              <w:pStyle w:val="TAL"/>
              <w:rPr>
                <w:rFonts w:eastAsiaTheme="minorEastAsia"/>
                <w:snapToGrid w:val="0"/>
                <w:lang w:eastAsia="zh-CN"/>
              </w:rPr>
            </w:pPr>
          </w:p>
          <w:p w14:paraId="3FA81AE6" w14:textId="77777777" w:rsidR="0023744A" w:rsidRDefault="0023744A" w:rsidP="0023744A">
            <w:pPr>
              <w:pStyle w:val="TAL"/>
              <w:rPr>
                <w:rFonts w:eastAsiaTheme="minorEastAsia"/>
                <w:i/>
                <w:lang w:eastAsia="zh-CN"/>
              </w:rPr>
            </w:pPr>
            <w:r w:rsidRPr="00DD7AFD">
              <w:rPr>
                <w:rFonts w:eastAsiaTheme="minorEastAsia"/>
                <w:snapToGrid w:val="0"/>
                <w:lang w:eastAsia="zh-CN"/>
              </w:rPr>
              <w:t xml:space="preserve">No need for ARFCN, as </w:t>
            </w:r>
            <w:r w:rsidRPr="00DD7AFD">
              <w:rPr>
                <w:i/>
                <w:snapToGrid w:val="0"/>
              </w:rPr>
              <w:t>dl-PRS-PointA</w:t>
            </w:r>
            <w:r w:rsidRPr="00DD7AFD">
              <w:rPr>
                <w:snapToGrid w:val="0"/>
              </w:rPr>
              <w:t xml:space="preserve"> is already provided in </w:t>
            </w:r>
            <w:r w:rsidRPr="00DD7AFD">
              <w:rPr>
                <w:i/>
              </w:rPr>
              <w:t>NR-DL–PRS-PositioningFrequencyLayer</w:t>
            </w:r>
          </w:p>
          <w:p w14:paraId="2F1CC4D2" w14:textId="77777777" w:rsidR="0023744A" w:rsidRPr="00493B3A" w:rsidRDefault="0023744A" w:rsidP="0023744A">
            <w:pPr>
              <w:pStyle w:val="TAL"/>
              <w:rPr>
                <w:rFonts w:eastAsiaTheme="minorEastAsia"/>
                <w:lang w:eastAsia="zh-CN"/>
              </w:rPr>
            </w:pPr>
          </w:p>
        </w:tc>
      </w:tr>
      <w:tr w:rsidR="0023744A" w14:paraId="6962176A" w14:textId="77777777" w:rsidTr="0023744A">
        <w:tc>
          <w:tcPr>
            <w:tcW w:w="1975" w:type="dxa"/>
          </w:tcPr>
          <w:p w14:paraId="0040641A" w14:textId="77777777" w:rsidR="0023744A" w:rsidRPr="00A2319E" w:rsidRDefault="0023744A" w:rsidP="0023744A">
            <w:pPr>
              <w:pStyle w:val="TAL"/>
              <w:rPr>
                <w:lang w:val="sv-SE" w:eastAsia="ko-KR"/>
              </w:rPr>
            </w:pPr>
            <w:r>
              <w:rPr>
                <w:lang w:val="sv-SE" w:eastAsia="ko-KR"/>
              </w:rPr>
              <w:t>Qulcomm</w:t>
            </w:r>
          </w:p>
        </w:tc>
        <w:tc>
          <w:tcPr>
            <w:tcW w:w="7654" w:type="dxa"/>
          </w:tcPr>
          <w:p w14:paraId="414CE86D"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3E7D732B" w14:textId="77777777" w:rsidR="0023744A" w:rsidRPr="00E46469" w:rsidRDefault="0023744A" w:rsidP="0023744A">
            <w:pPr>
              <w:pStyle w:val="TAL"/>
              <w:rPr>
                <w:lang w:val="en-US" w:eastAsia="ko-KR"/>
              </w:rPr>
            </w:pPr>
          </w:p>
          <w:p w14:paraId="6DB80B1D"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w:t>
            </w:r>
            <w:proofErr w:type="spellStart"/>
            <w:r w:rsidRPr="00234FC1">
              <w:rPr>
                <w:rFonts w:eastAsiaTheme="minorEastAsia"/>
                <w:i/>
                <w:iCs/>
                <w:lang w:val="en-US" w:eastAsia="zh-CN"/>
              </w:rPr>
              <w:t>PointA</w:t>
            </w:r>
            <w:proofErr w:type="spellEnd"/>
            <w:r>
              <w:rPr>
                <w:rFonts w:eastAsiaTheme="minorEastAsia"/>
                <w:lang w:val="en-US" w:eastAsia="zh-CN"/>
              </w:rPr>
              <w:t>).</w:t>
            </w:r>
          </w:p>
          <w:p w14:paraId="488F5736" w14:textId="77777777" w:rsidR="0023744A" w:rsidRDefault="0023744A" w:rsidP="0023744A">
            <w:pPr>
              <w:pStyle w:val="TAL"/>
              <w:rPr>
                <w:iCs/>
                <w:lang w:val="en-US" w:eastAsia="ko-KR"/>
              </w:rPr>
            </w:pPr>
          </w:p>
          <w:p w14:paraId="3E11A03D"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 xml:space="preserve">identifies a DL-PRS Resource of a TRP, but not necessarily the TRP. Therefore, the possible identifiers of a </w:t>
            </w:r>
            <w:proofErr w:type="gramStart"/>
            <w:r>
              <w:rPr>
                <w:rFonts w:eastAsiaTheme="minorEastAsia"/>
                <w:iCs/>
                <w:lang w:val="en-US" w:eastAsia="zh-CN"/>
              </w:rPr>
              <w:t>TRP  (</w:t>
            </w:r>
            <w:proofErr w:type="gramEnd"/>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453D1409" w14:textId="77777777" w:rsidR="0023744A" w:rsidRDefault="0023744A" w:rsidP="0023744A">
            <w:pPr>
              <w:pStyle w:val="TAL"/>
              <w:rPr>
                <w:iCs/>
                <w:lang w:val="en-US"/>
              </w:rPr>
            </w:pPr>
          </w:p>
          <w:p w14:paraId="533668DF" w14:textId="77777777" w:rsidR="0023744A" w:rsidRPr="00E17FB5" w:rsidRDefault="0023744A" w:rsidP="0023744A">
            <w:pPr>
              <w:pStyle w:val="TAL"/>
              <w:rPr>
                <w:iCs/>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this IE and can be provided when needed/appropriate.</w:t>
            </w:r>
          </w:p>
        </w:tc>
      </w:tr>
      <w:tr w:rsidR="0023744A" w14:paraId="7CD66E2E" w14:textId="77777777" w:rsidTr="0023744A">
        <w:tc>
          <w:tcPr>
            <w:tcW w:w="1975" w:type="dxa"/>
          </w:tcPr>
          <w:p w14:paraId="732926A1" w14:textId="77777777" w:rsidR="0023744A" w:rsidRPr="000313D0" w:rsidRDefault="0023744A" w:rsidP="0023744A">
            <w:pPr>
              <w:pStyle w:val="TAL"/>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0CBBE8A0"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1FD7F89A" w14:textId="77777777" w:rsidR="0023744A" w:rsidRDefault="0023744A" w:rsidP="0023744A">
            <w:pPr>
              <w:pStyle w:val="TAL"/>
              <w:rPr>
                <w:lang w:val="en-US" w:eastAsia="ko-KR"/>
              </w:rPr>
            </w:pPr>
          </w:p>
          <w:p w14:paraId="3B68E172"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419DA06A" w14:textId="77777777" w:rsidR="0023744A" w:rsidRDefault="0023744A" w:rsidP="0023744A">
            <w:pPr>
              <w:pStyle w:val="TAL"/>
              <w:rPr>
                <w:rFonts w:eastAsiaTheme="minorEastAsia"/>
                <w:iCs/>
              </w:rPr>
            </w:pPr>
          </w:p>
          <w:p w14:paraId="571FDFB8" w14:textId="77777777" w:rsidR="0023744A" w:rsidRPr="00C37E53" w:rsidRDefault="0023744A" w:rsidP="0023744A">
            <w:pPr>
              <w:pStyle w:val="TAL"/>
              <w:rPr>
                <w:rFonts w:eastAsiaTheme="minorEastAsia"/>
                <w:iCs/>
                <w:lang w:val="en-US" w:eastAsia="zh-CN"/>
              </w:rPr>
            </w:pPr>
            <w:proofErr w:type="gramStart"/>
            <w:r>
              <w:rPr>
                <w:rFonts w:eastAsiaTheme="minorEastAsia"/>
                <w:lang w:val="en-US" w:eastAsia="zh-CN"/>
              </w:rPr>
              <w:t>So</w:t>
            </w:r>
            <w:proofErr w:type="gramEnd"/>
            <w:r>
              <w:rPr>
                <w:rFonts w:eastAsiaTheme="minorEastAsia"/>
                <w:lang w:val="en-US" w:eastAsia="zh-CN"/>
              </w:rPr>
              <w:t xml:space="preserve">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UL report here for multi-RTT.</w:t>
            </w:r>
          </w:p>
        </w:tc>
      </w:tr>
      <w:tr w:rsidR="0023744A" w14:paraId="5F10C2F2" w14:textId="77777777" w:rsidTr="0023744A">
        <w:tc>
          <w:tcPr>
            <w:tcW w:w="1975" w:type="dxa"/>
          </w:tcPr>
          <w:p w14:paraId="494DE0D5" w14:textId="77777777" w:rsidR="0023744A" w:rsidRPr="00E46469" w:rsidRDefault="0023744A" w:rsidP="0023744A">
            <w:pPr>
              <w:pStyle w:val="TAL"/>
              <w:rPr>
                <w:rFonts w:eastAsiaTheme="minorEastAsia"/>
                <w:lang w:val="sv-SE" w:eastAsia="zh-CN"/>
              </w:rPr>
            </w:pPr>
            <w:r>
              <w:rPr>
                <w:rFonts w:eastAsiaTheme="minorEastAsia"/>
                <w:lang w:val="sv-SE" w:eastAsia="zh-CN"/>
              </w:rPr>
              <w:t>Ericsson</w:t>
            </w:r>
          </w:p>
        </w:tc>
        <w:tc>
          <w:tcPr>
            <w:tcW w:w="7654" w:type="dxa"/>
          </w:tcPr>
          <w:p w14:paraId="4BB72A9D" w14:textId="77777777" w:rsidR="0023744A" w:rsidRDefault="0023744A" w:rsidP="0023744A">
            <w:pPr>
              <w:pStyle w:val="TAL"/>
              <w:rPr>
                <w:rFonts w:eastAsiaTheme="minorEastAsia"/>
                <w:lang w:val="en-US" w:eastAsia="zh-CN"/>
              </w:rPr>
            </w:pPr>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p>
          <w:p w14:paraId="4CEA9DB4" w14:textId="77777777" w:rsidR="0023744A" w:rsidRDefault="0023744A" w:rsidP="0023744A">
            <w:pPr>
              <w:pStyle w:val="TAL"/>
              <w:rPr>
                <w:rFonts w:eastAsiaTheme="minorEastAsia"/>
                <w:lang w:val="en-US" w:eastAsia="zh-CN"/>
              </w:rPr>
            </w:pPr>
          </w:p>
          <w:p w14:paraId="5FB0E5F8" w14:textId="77777777" w:rsidR="0023744A" w:rsidRDefault="0023744A" w:rsidP="0023744A">
            <w:pPr>
              <w:pStyle w:val="TAL"/>
              <w:rPr>
                <w:rFonts w:eastAsiaTheme="minorEastAsia"/>
                <w:lang w:val="en-US" w:eastAsia="zh-CN"/>
              </w:rPr>
            </w:pPr>
            <w:r>
              <w:rPr>
                <w:rFonts w:eastAsiaTheme="minorEastAsia"/>
                <w:lang w:val="en-US" w:eastAsia="zh-CN"/>
              </w:rPr>
              <w:t xml:space="preserve">Therefore, to name the “country code” a “local number identifier” would be strange, and to name the </w:t>
            </w:r>
            <w:proofErr w:type="spellStart"/>
            <w:r>
              <w:rPr>
                <w:rFonts w:eastAsiaTheme="minorEastAsia"/>
                <w:lang w:val="en-US" w:eastAsia="zh-CN"/>
              </w:rPr>
              <w:t>identify</w:t>
            </w:r>
            <w:proofErr w:type="spellEnd"/>
            <w:r>
              <w:rPr>
                <w:rFonts w:eastAsiaTheme="minorEastAsia"/>
                <w:lang w:val="en-US" w:eastAsia="zh-CN"/>
              </w:rPr>
              <w:t xml:space="preserve"> of the TRP a DL-PRS ID would also be confusing.</w:t>
            </w:r>
          </w:p>
          <w:p w14:paraId="2073444C" w14:textId="77777777" w:rsidR="0023744A" w:rsidRDefault="0023744A" w:rsidP="0023744A">
            <w:pPr>
              <w:pStyle w:val="TAL"/>
              <w:rPr>
                <w:rFonts w:eastAsiaTheme="minorEastAsia"/>
                <w:lang w:val="en-US" w:eastAsia="zh-CN"/>
              </w:rPr>
            </w:pPr>
          </w:p>
          <w:p w14:paraId="010FCBFD" w14:textId="77777777" w:rsidR="0023744A" w:rsidRDefault="0023744A" w:rsidP="0023744A">
            <w:pPr>
              <w:pStyle w:val="TAL"/>
              <w:rPr>
                <w:rFonts w:eastAsiaTheme="minorEastAsia"/>
                <w:lang w:val="en-US" w:eastAsia="zh-CN"/>
              </w:rPr>
            </w:pPr>
            <w:r>
              <w:rPr>
                <w:rFonts w:eastAsiaTheme="minorEastAsia"/>
                <w:lang w:val="en-US" w:eastAsia="zh-CN"/>
              </w:rPr>
              <w:t>It is important to consider the context here.</w:t>
            </w:r>
          </w:p>
          <w:p w14:paraId="56115B1C" w14:textId="77777777" w:rsidR="0023744A" w:rsidRDefault="0023744A" w:rsidP="0023744A">
            <w:pPr>
              <w:pStyle w:val="TAL"/>
              <w:rPr>
                <w:rFonts w:eastAsiaTheme="minorEastAsia"/>
                <w:lang w:val="en-US" w:eastAsia="zh-CN"/>
              </w:rPr>
            </w:pPr>
            <w:r>
              <w:rPr>
                <w:rFonts w:eastAsiaTheme="minorEastAsia"/>
                <w:lang w:val="en-US" w:eastAsia="zh-CN"/>
              </w:rPr>
              <w:t>A UE requesting DL-PRS assistance data is including the nr-</w:t>
            </w:r>
            <w:proofErr w:type="spellStart"/>
            <w:r>
              <w:rPr>
                <w:rFonts w:eastAsiaTheme="minorEastAsia"/>
                <w:lang w:val="en-US" w:eastAsia="zh-CN"/>
              </w:rPr>
              <w:t>CellGlobalId</w:t>
            </w:r>
            <w:proofErr w:type="spellEnd"/>
            <w:r>
              <w:rPr>
                <w:rFonts w:eastAsiaTheme="minorEastAsia"/>
                <w:lang w:val="en-US" w:eastAsia="zh-CN"/>
              </w:rPr>
              <w:t xml:space="preserve"> to the LMF and in return obtains a DL-PRS resources in a hierarchy based on TRPs per frequency layers. A UE retrieving assistance data via system information broadcast from a cell also obtains the nr-</w:t>
            </w:r>
            <w:proofErr w:type="spellStart"/>
            <w:r>
              <w:rPr>
                <w:rFonts w:eastAsiaTheme="minorEastAsia"/>
                <w:lang w:val="en-US" w:eastAsia="zh-CN"/>
              </w:rPr>
              <w:t>CellGlobalId</w:t>
            </w:r>
            <w:proofErr w:type="spellEnd"/>
            <w:r>
              <w:rPr>
                <w:rFonts w:eastAsiaTheme="minorEastAsia"/>
                <w:lang w:val="en-US" w:eastAsia="zh-CN"/>
              </w:rPr>
              <w:t xml:space="preserve"> of that cell. Therefore, there is already nr-</w:t>
            </w:r>
            <w:proofErr w:type="spellStart"/>
            <w:r>
              <w:rPr>
                <w:rFonts w:eastAsiaTheme="minorEastAsia"/>
                <w:lang w:val="en-US" w:eastAsia="zh-CN"/>
              </w:rPr>
              <w:t>CellGlobalId</w:t>
            </w:r>
            <w:proofErr w:type="spellEnd"/>
            <w:r>
              <w:rPr>
                <w:rFonts w:eastAsiaTheme="minorEastAsia"/>
                <w:lang w:val="en-US" w:eastAsia="zh-CN"/>
              </w:rPr>
              <w:t xml:space="preserve"> + TRP ID provided to the UE to ensure that the UE can handle information from different sources for UEB.</w:t>
            </w:r>
          </w:p>
          <w:p w14:paraId="72E135D5" w14:textId="77777777" w:rsidR="0023744A" w:rsidRDefault="0023744A" w:rsidP="0023744A">
            <w:pPr>
              <w:pStyle w:val="TAL"/>
              <w:rPr>
                <w:rFonts w:eastAsiaTheme="minorEastAsia"/>
                <w:lang w:val="en-US" w:eastAsia="zh-CN"/>
              </w:rPr>
            </w:pPr>
          </w:p>
          <w:p w14:paraId="44DB30ED" w14:textId="77777777" w:rsidR="0023744A" w:rsidRDefault="0023744A" w:rsidP="0023744A">
            <w:pPr>
              <w:pStyle w:val="TAL"/>
              <w:rPr>
                <w:rFonts w:eastAsiaTheme="minorEastAsia"/>
                <w:lang w:val="en-US" w:eastAsia="zh-CN"/>
              </w:rPr>
            </w:pPr>
            <w:r>
              <w:rPr>
                <w:rFonts w:eastAsiaTheme="minorEastAsia"/>
                <w:lang w:val="en-US" w:eastAsia="zh-CN"/>
              </w:rPr>
              <w:t xml:space="preserve">Therefore, it is enough to provide a TRP ID </w:t>
            </w:r>
            <w:proofErr w:type="gramStart"/>
            <w:r>
              <w:rPr>
                <w:rFonts w:eastAsiaTheme="minorEastAsia"/>
                <w:lang w:val="en-US" w:eastAsia="zh-CN"/>
              </w:rPr>
              <w:t>0..</w:t>
            </w:r>
            <w:proofErr w:type="gramEnd"/>
            <w:r>
              <w:rPr>
                <w:rFonts w:eastAsiaTheme="minorEastAsia"/>
                <w:lang w:val="en-US" w:eastAsia="zh-CN"/>
              </w:rPr>
              <w:t>255 to the UE. When the UE provides measurements to the LMF, the corresponding measurement is tied to a TRP with a TRP ID, and since the UE can be configured with up to 4*64=256 TRPs, the TRP ID 0..255 is enough to identify the measurement as part of UEA.</w:t>
            </w:r>
          </w:p>
          <w:p w14:paraId="27F0DA60" w14:textId="77777777" w:rsidR="0023744A" w:rsidRDefault="0023744A" w:rsidP="0023744A">
            <w:pPr>
              <w:pStyle w:val="TAL"/>
              <w:rPr>
                <w:rFonts w:eastAsiaTheme="minorEastAsia"/>
                <w:lang w:val="en-US" w:eastAsia="zh-CN"/>
              </w:rPr>
            </w:pPr>
          </w:p>
          <w:p w14:paraId="5DF66C64" w14:textId="77777777" w:rsidR="0023744A" w:rsidRDefault="0023744A" w:rsidP="0023744A">
            <w:pPr>
              <w:pStyle w:val="TAL"/>
              <w:rPr>
                <w:rFonts w:eastAsiaTheme="minorEastAsia"/>
                <w:lang w:val="en-US" w:eastAsia="zh-CN"/>
              </w:rPr>
            </w:pPr>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p>
          <w:p w14:paraId="51A91829" w14:textId="77777777" w:rsidR="0023744A" w:rsidRPr="00E46469" w:rsidRDefault="0023744A" w:rsidP="0023744A">
            <w:pPr>
              <w:pStyle w:val="TAL"/>
              <w:rPr>
                <w:rFonts w:eastAsiaTheme="minorEastAsia"/>
                <w:lang w:val="en-US" w:eastAsia="zh-CN"/>
              </w:rPr>
            </w:pPr>
          </w:p>
        </w:tc>
      </w:tr>
      <w:tr w:rsidR="0023744A" w14:paraId="2EEBCACD" w14:textId="77777777" w:rsidTr="0023744A">
        <w:tc>
          <w:tcPr>
            <w:tcW w:w="1975" w:type="dxa"/>
          </w:tcPr>
          <w:p w14:paraId="2113A6E4" w14:textId="77777777" w:rsidR="0023744A" w:rsidRDefault="0023744A" w:rsidP="0023744A">
            <w:pPr>
              <w:pStyle w:val="TAL"/>
              <w:rPr>
                <w:lang w:eastAsia="zh-CN"/>
              </w:rPr>
            </w:pPr>
            <w:r>
              <w:rPr>
                <w:rFonts w:hint="eastAsia"/>
                <w:lang w:eastAsia="zh-CN"/>
              </w:rPr>
              <w:t>CATT</w:t>
            </w:r>
          </w:p>
        </w:tc>
        <w:tc>
          <w:tcPr>
            <w:tcW w:w="7654" w:type="dxa"/>
          </w:tcPr>
          <w:p w14:paraId="09F63EAA" w14:textId="77777777" w:rsidR="0023744A" w:rsidRDefault="0023744A" w:rsidP="0023744A">
            <w:pPr>
              <w:pStyle w:val="TAL"/>
              <w:rPr>
                <w:rFonts w:eastAsiaTheme="minorEastAsia"/>
                <w:i/>
                <w:snapToGrid w:val="0"/>
                <w:lang w:eastAsia="zh-CN"/>
              </w:rPr>
            </w:pP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nr-CellGlobalId</w:t>
            </w:r>
            <w:r>
              <w:rPr>
                <w:rFonts w:hint="eastAsia"/>
                <w:i/>
                <w:snapToGrid w:val="0"/>
                <w:lang w:eastAsia="zh-CN"/>
              </w:rPr>
              <w:t>.</w:t>
            </w:r>
          </w:p>
          <w:p w14:paraId="46CEBE53" w14:textId="77777777" w:rsidR="0023744A" w:rsidRPr="00931FFD" w:rsidRDefault="0023744A" w:rsidP="0023744A">
            <w:pPr>
              <w:pStyle w:val="TAL"/>
              <w:rPr>
                <w:rFonts w:eastAsiaTheme="minorEastAsia"/>
                <w:lang w:eastAsia="zh-CN"/>
              </w:rPr>
            </w:pPr>
          </w:p>
          <w:p w14:paraId="04684355" w14:textId="77777777" w:rsidR="0023744A" w:rsidRPr="003C7982" w:rsidRDefault="0023744A" w:rsidP="0023744A">
            <w:pPr>
              <w:pStyle w:val="TAL"/>
              <w:rPr>
                <w:rFonts w:eastAsiaTheme="minorEastAsia"/>
                <w:lang w:eastAsia="zh-CN"/>
              </w:rPr>
            </w:pPr>
            <w:r>
              <w:rPr>
                <w:rFonts w:hint="eastAsia"/>
                <w:lang w:eastAsia="zh-CN"/>
              </w:rPr>
              <w:t xml:space="preserve">From a UE perspective, we agree with Ericsson it is enough to identify a TRP with 256 value. But LMF serves a large area. LMF needs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nr-CellGlobalId</w:t>
            </w:r>
            <w:r>
              <w:rPr>
                <w:rFonts w:hint="eastAsia"/>
                <w:snapToGrid w:val="0"/>
                <w:lang w:eastAsia="zh-CN"/>
              </w:rPr>
              <w:t xml:space="preserve"> to identify a TRP when receiving measurement info from a UE. In order to avoid the LMF storing the mapping for a UE between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nr-CellGlobalId</w:t>
            </w:r>
            <w:r>
              <w:rPr>
                <w:rFonts w:hint="eastAsia"/>
                <w:i/>
                <w:snapToGrid w:val="0"/>
                <w:lang w:eastAsia="zh-CN"/>
              </w:rPr>
              <w:t xml:space="preserve"> </w:t>
            </w:r>
            <w:r>
              <w:rPr>
                <w:rFonts w:hint="eastAsia"/>
                <w:snapToGrid w:val="0"/>
                <w:lang w:eastAsia="zh-CN"/>
              </w:rPr>
              <w:t xml:space="preserve">and a TRP id for the UE, we slighly prefer to introduce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nr-CellGlobalId</w:t>
            </w:r>
            <w:r>
              <w:rPr>
                <w:rFonts w:hint="eastAsia"/>
                <w:i/>
                <w:snapToGrid w:val="0"/>
                <w:lang w:eastAsia="zh-CN"/>
              </w:rPr>
              <w:t>.</w:t>
            </w:r>
          </w:p>
        </w:tc>
      </w:tr>
      <w:tr w:rsidR="0023744A" w14:paraId="1DCE5FF8" w14:textId="77777777" w:rsidTr="0023744A">
        <w:tc>
          <w:tcPr>
            <w:tcW w:w="1975" w:type="dxa"/>
          </w:tcPr>
          <w:p w14:paraId="26CFF9C9" w14:textId="77777777" w:rsidR="0023744A" w:rsidRPr="00812044" w:rsidRDefault="0023744A" w:rsidP="0023744A">
            <w:pPr>
              <w:pStyle w:val="TAL"/>
              <w:rPr>
                <w:lang w:val="en-US" w:eastAsia="ko-KR"/>
              </w:rPr>
            </w:pPr>
            <w:r>
              <w:rPr>
                <w:lang w:val="en-US" w:eastAsia="ko-KR"/>
              </w:rPr>
              <w:lastRenderedPageBreak/>
              <w:t>Intel</w:t>
            </w:r>
          </w:p>
        </w:tc>
        <w:tc>
          <w:tcPr>
            <w:tcW w:w="7654" w:type="dxa"/>
          </w:tcPr>
          <w:p w14:paraId="13AE494C" w14:textId="77777777" w:rsidR="0023744A" w:rsidRDefault="0023744A" w:rsidP="0023744A">
            <w:pPr>
              <w:pStyle w:val="TAL"/>
              <w:rPr>
                <w:lang w:val="en-US" w:eastAsia="ko-KR"/>
              </w:rPr>
            </w:pPr>
            <w:r>
              <w:rPr>
                <w:lang w:val="en-US" w:eastAsia="ko-KR"/>
              </w:rPr>
              <w:t xml:space="preserve">For the AD from LMF via LPP, and corresponding measurement reports, ID 0-255 is </w:t>
            </w:r>
            <w:proofErr w:type="gramStart"/>
            <w:r>
              <w:rPr>
                <w:lang w:val="en-US" w:eastAsia="ko-KR"/>
              </w:rPr>
              <w:t>sufficient</w:t>
            </w:r>
            <w:proofErr w:type="gramEnd"/>
            <w:r>
              <w:rPr>
                <w:lang w:val="en-US" w:eastAsia="ko-KR"/>
              </w:rPr>
              <w:t xml:space="preserve">. </w:t>
            </w:r>
          </w:p>
          <w:p w14:paraId="203EA1B5" w14:textId="77777777" w:rsidR="0023744A" w:rsidRPr="00812044" w:rsidRDefault="0023744A" w:rsidP="0023744A">
            <w:pPr>
              <w:pStyle w:val="TAL"/>
              <w:rPr>
                <w:lang w:val="en-US" w:eastAsia="ko-KR"/>
              </w:rPr>
            </w:pPr>
            <w:r>
              <w:rPr>
                <w:lang w:val="en-US" w:eastAsia="ko-KR"/>
              </w:rPr>
              <w:t xml:space="preserve">The only question is whether it </w:t>
            </w:r>
            <w:proofErr w:type="gramStart"/>
            <w:r>
              <w:rPr>
                <w:lang w:val="en-US" w:eastAsia="ko-KR"/>
              </w:rPr>
              <w:t>is allowed to</w:t>
            </w:r>
            <w:proofErr w:type="gramEnd"/>
            <w:r>
              <w:rPr>
                <w:lang w:val="en-US" w:eastAsia="ko-KR"/>
              </w:rPr>
              <w:t xml:space="preserve"> provide more than 255 TRPs in broadcast AD? If yes, ID defined in RAN1 is not </w:t>
            </w:r>
            <w:proofErr w:type="gramStart"/>
            <w:r>
              <w:rPr>
                <w:lang w:val="en-US" w:eastAsia="ko-KR"/>
              </w:rPr>
              <w:t>sufficient</w:t>
            </w:r>
            <w:proofErr w:type="gramEnd"/>
            <w:r>
              <w:rPr>
                <w:lang w:val="en-US" w:eastAsia="ko-KR"/>
              </w:rPr>
              <w:t xml:space="preserve">. Additional ID, e.g. PCI/ARFCN or CGI is needed.  </w:t>
            </w:r>
          </w:p>
        </w:tc>
      </w:tr>
      <w:tr w:rsidR="0023744A" w14:paraId="331DAF56" w14:textId="77777777" w:rsidTr="0023744A">
        <w:tc>
          <w:tcPr>
            <w:tcW w:w="1975" w:type="dxa"/>
          </w:tcPr>
          <w:p w14:paraId="11445DF3" w14:textId="77777777" w:rsidR="0023744A" w:rsidRPr="00812044" w:rsidRDefault="0023744A" w:rsidP="0023744A">
            <w:pPr>
              <w:pStyle w:val="TAL"/>
              <w:rPr>
                <w:lang w:val="en-US" w:eastAsia="ko-KR"/>
              </w:rPr>
            </w:pPr>
          </w:p>
        </w:tc>
        <w:tc>
          <w:tcPr>
            <w:tcW w:w="7654" w:type="dxa"/>
          </w:tcPr>
          <w:p w14:paraId="06D4F73E" w14:textId="77777777" w:rsidR="0023744A" w:rsidRPr="00812044" w:rsidRDefault="0023744A" w:rsidP="0023744A">
            <w:pPr>
              <w:pStyle w:val="TAL"/>
              <w:rPr>
                <w:lang w:val="en-US" w:eastAsia="ko-KR"/>
              </w:rPr>
            </w:pPr>
          </w:p>
        </w:tc>
      </w:tr>
      <w:tr w:rsidR="0023744A" w14:paraId="5FD56E71" w14:textId="77777777" w:rsidTr="0023744A">
        <w:tc>
          <w:tcPr>
            <w:tcW w:w="1975" w:type="dxa"/>
          </w:tcPr>
          <w:p w14:paraId="14DC375C" w14:textId="77777777" w:rsidR="0023744A" w:rsidRPr="00812044" w:rsidRDefault="0023744A" w:rsidP="0023744A">
            <w:pPr>
              <w:pStyle w:val="TAL"/>
              <w:rPr>
                <w:lang w:val="en-US" w:eastAsia="ko-KR"/>
              </w:rPr>
            </w:pPr>
          </w:p>
        </w:tc>
        <w:tc>
          <w:tcPr>
            <w:tcW w:w="7654" w:type="dxa"/>
          </w:tcPr>
          <w:p w14:paraId="5F4471FA" w14:textId="77777777" w:rsidR="0023744A" w:rsidRPr="00812044" w:rsidRDefault="0023744A" w:rsidP="0023744A">
            <w:pPr>
              <w:pStyle w:val="TAL"/>
              <w:rPr>
                <w:lang w:val="en-US" w:eastAsia="ko-KR"/>
              </w:rPr>
            </w:pPr>
          </w:p>
        </w:tc>
      </w:tr>
      <w:tr w:rsidR="0023744A" w14:paraId="67954552" w14:textId="77777777" w:rsidTr="0023744A">
        <w:tc>
          <w:tcPr>
            <w:tcW w:w="1975" w:type="dxa"/>
          </w:tcPr>
          <w:p w14:paraId="19FAD11A" w14:textId="77777777" w:rsidR="0023744A" w:rsidRPr="00812044" w:rsidRDefault="0023744A" w:rsidP="0023744A">
            <w:pPr>
              <w:pStyle w:val="TAL"/>
              <w:rPr>
                <w:lang w:val="en-US" w:eastAsia="ko-KR"/>
              </w:rPr>
            </w:pPr>
          </w:p>
        </w:tc>
        <w:tc>
          <w:tcPr>
            <w:tcW w:w="7654" w:type="dxa"/>
          </w:tcPr>
          <w:p w14:paraId="46348313" w14:textId="77777777" w:rsidR="0023744A" w:rsidRPr="00812044" w:rsidRDefault="0023744A" w:rsidP="0023744A">
            <w:pPr>
              <w:pStyle w:val="TAL"/>
              <w:rPr>
                <w:lang w:val="en-US" w:eastAsia="ko-KR"/>
              </w:rPr>
            </w:pPr>
          </w:p>
        </w:tc>
      </w:tr>
      <w:tr w:rsidR="0023744A" w14:paraId="6AB7A058" w14:textId="77777777" w:rsidTr="0023744A">
        <w:tc>
          <w:tcPr>
            <w:tcW w:w="1975" w:type="dxa"/>
          </w:tcPr>
          <w:p w14:paraId="64913753" w14:textId="77777777" w:rsidR="0023744A" w:rsidRDefault="0023744A" w:rsidP="0023744A">
            <w:pPr>
              <w:pStyle w:val="TAL"/>
              <w:rPr>
                <w:lang w:eastAsia="ko-KR"/>
              </w:rPr>
            </w:pPr>
          </w:p>
        </w:tc>
        <w:tc>
          <w:tcPr>
            <w:tcW w:w="7654" w:type="dxa"/>
          </w:tcPr>
          <w:p w14:paraId="32045181" w14:textId="77777777" w:rsidR="0023744A" w:rsidRDefault="0023744A" w:rsidP="0023744A">
            <w:pPr>
              <w:pStyle w:val="TAL"/>
              <w:rPr>
                <w:lang w:eastAsia="ko-KR"/>
              </w:rPr>
            </w:pPr>
          </w:p>
        </w:tc>
      </w:tr>
    </w:tbl>
    <w:p w14:paraId="218F520C" w14:textId="77777777" w:rsidR="0023744A" w:rsidRDefault="0023744A" w:rsidP="0023744A">
      <w:pPr>
        <w:rPr>
          <w:bCs/>
          <w:iCs/>
        </w:rPr>
      </w:pPr>
    </w:p>
    <w:p w14:paraId="124B566D" w14:textId="77777777" w:rsidR="0023744A" w:rsidRDefault="0023744A" w:rsidP="0023744A">
      <w:pPr>
        <w:rPr>
          <w:bCs/>
          <w:iCs/>
        </w:rPr>
      </w:pPr>
    </w:p>
    <w:tbl>
      <w:tblPr>
        <w:tblStyle w:val="TableGrid"/>
        <w:tblW w:w="0" w:type="auto"/>
        <w:tblLook w:val="04A0" w:firstRow="1" w:lastRow="0" w:firstColumn="1" w:lastColumn="0" w:noHBand="0" w:noVBand="1"/>
      </w:tblPr>
      <w:tblGrid>
        <w:gridCol w:w="1975"/>
        <w:gridCol w:w="7654"/>
      </w:tblGrid>
      <w:tr w:rsidR="0023744A" w14:paraId="6B540187" w14:textId="77777777" w:rsidTr="0023744A">
        <w:tc>
          <w:tcPr>
            <w:tcW w:w="9629" w:type="dxa"/>
            <w:gridSpan w:val="2"/>
          </w:tcPr>
          <w:p w14:paraId="6F3F52AF" w14:textId="77777777" w:rsidR="0023744A" w:rsidRPr="00CD4AD9" w:rsidRDefault="0023744A" w:rsidP="0023744A">
            <w:pPr>
              <w:pStyle w:val="TAH"/>
              <w:jc w:val="both"/>
              <w:rPr>
                <w:lang w:val="en-US" w:eastAsia="ko-KR"/>
              </w:rPr>
            </w:pPr>
            <w:r w:rsidRPr="00CD4AD9">
              <w:rPr>
                <w:lang w:val="en-US" w:eastAsia="ko-KR"/>
              </w:rPr>
              <w:lastRenderedPageBreak/>
              <w:t>Table 2.</w:t>
            </w:r>
            <w:r>
              <w:rPr>
                <w:lang w:val="en-US" w:eastAsia="ko-KR"/>
              </w:rPr>
              <w:t>2</w:t>
            </w:r>
            <w:r w:rsidRPr="00CD4AD9">
              <w:rPr>
                <w:lang w:val="en-US" w:eastAsia="ko-KR"/>
              </w:rPr>
              <w:t xml:space="preserve"> Need for additional T</w:t>
            </w:r>
            <w:r>
              <w:rPr>
                <w:lang w:val="en-US" w:eastAsia="ko-KR"/>
              </w:rPr>
              <w:t xml:space="preserve">RP identifiers in </w:t>
            </w:r>
            <w:r w:rsidRPr="00297956">
              <w:rPr>
                <w:i/>
                <w:iCs/>
                <w:lang w:val="en-US" w:eastAsia="ko-KR"/>
              </w:rPr>
              <w:t>NR-DL-AoD-MeasElement</w:t>
            </w:r>
            <w:r w:rsidRPr="00CD4AD9">
              <w:rPr>
                <w:i/>
                <w:iCs/>
                <w:lang w:val="en-US" w:eastAsia="ko-KR"/>
              </w:rPr>
              <w:t>-r16</w:t>
            </w:r>
          </w:p>
        </w:tc>
      </w:tr>
      <w:tr w:rsidR="0023744A" w14:paraId="0E21AA2B" w14:textId="77777777" w:rsidTr="0023744A">
        <w:tc>
          <w:tcPr>
            <w:tcW w:w="1975" w:type="dxa"/>
          </w:tcPr>
          <w:p w14:paraId="10CB7EEC" w14:textId="77777777" w:rsidR="0023744A" w:rsidRDefault="0023744A" w:rsidP="0023744A">
            <w:pPr>
              <w:pStyle w:val="TAH"/>
              <w:rPr>
                <w:lang w:eastAsia="ko-KR"/>
              </w:rPr>
            </w:pPr>
            <w:r>
              <w:rPr>
                <w:lang w:eastAsia="ko-KR"/>
              </w:rPr>
              <w:t>Company</w:t>
            </w:r>
          </w:p>
        </w:tc>
        <w:tc>
          <w:tcPr>
            <w:tcW w:w="7654" w:type="dxa"/>
          </w:tcPr>
          <w:p w14:paraId="69D0E658" w14:textId="77777777" w:rsidR="0023744A" w:rsidRDefault="0023744A" w:rsidP="0023744A">
            <w:pPr>
              <w:pStyle w:val="TAH"/>
              <w:rPr>
                <w:lang w:eastAsia="ko-KR"/>
              </w:rPr>
            </w:pPr>
            <w:r>
              <w:rPr>
                <w:lang w:eastAsia="ko-KR"/>
              </w:rPr>
              <w:t>Comments</w:t>
            </w:r>
          </w:p>
        </w:tc>
      </w:tr>
      <w:tr w:rsidR="0023744A" w14:paraId="450B008C" w14:textId="77777777" w:rsidTr="0023744A">
        <w:tc>
          <w:tcPr>
            <w:tcW w:w="1975" w:type="dxa"/>
          </w:tcPr>
          <w:p w14:paraId="3C89F230"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131CE89E"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5714AC52" w14:textId="77777777" w:rsidR="0023744A" w:rsidRDefault="0023744A" w:rsidP="0023744A">
            <w:pPr>
              <w:pStyle w:val="TAL"/>
              <w:rPr>
                <w:rFonts w:eastAsiaTheme="minorEastAsia"/>
                <w:snapToGrid w:val="0"/>
                <w:lang w:eastAsia="zh-CN"/>
              </w:rPr>
            </w:pPr>
          </w:p>
          <w:p w14:paraId="4F23A519"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5818BB9" w14:textId="77777777" w:rsidR="0023744A" w:rsidRDefault="0023744A" w:rsidP="0023744A">
            <w:pPr>
              <w:pStyle w:val="TAL"/>
              <w:rPr>
                <w:rFonts w:eastAsiaTheme="minorEastAsia"/>
                <w:snapToGrid w:val="0"/>
                <w:lang w:eastAsia="zh-CN"/>
              </w:rPr>
            </w:pPr>
          </w:p>
          <w:p w14:paraId="75D9F14D" w14:textId="77777777" w:rsidR="0023744A" w:rsidRPr="0024237D" w:rsidRDefault="0023744A" w:rsidP="0023744A">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23744A" w14:paraId="2B0C0BE0" w14:textId="77777777" w:rsidTr="0023744A">
        <w:tc>
          <w:tcPr>
            <w:tcW w:w="1975" w:type="dxa"/>
          </w:tcPr>
          <w:p w14:paraId="5220D226" w14:textId="77777777" w:rsidR="0023744A" w:rsidRPr="00A2319E" w:rsidRDefault="0023744A" w:rsidP="0023744A">
            <w:pPr>
              <w:pStyle w:val="TAL"/>
              <w:rPr>
                <w:lang w:val="sv-SE" w:eastAsia="ko-KR"/>
              </w:rPr>
            </w:pPr>
            <w:r>
              <w:rPr>
                <w:lang w:val="sv-SE" w:eastAsia="ko-KR"/>
              </w:rPr>
              <w:t>Qualcomm</w:t>
            </w:r>
          </w:p>
        </w:tc>
        <w:tc>
          <w:tcPr>
            <w:tcW w:w="7654" w:type="dxa"/>
          </w:tcPr>
          <w:p w14:paraId="502AED18"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19D6A423" w14:textId="77777777" w:rsidR="0023744A" w:rsidRPr="00E46469" w:rsidRDefault="0023744A" w:rsidP="0023744A">
            <w:pPr>
              <w:pStyle w:val="TAL"/>
              <w:rPr>
                <w:lang w:val="en-US" w:eastAsia="ko-KR"/>
              </w:rPr>
            </w:pPr>
          </w:p>
          <w:p w14:paraId="5A639433"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w:t>
            </w:r>
            <w:proofErr w:type="spellStart"/>
            <w:r w:rsidRPr="00234FC1">
              <w:rPr>
                <w:rFonts w:eastAsiaTheme="minorEastAsia"/>
                <w:i/>
                <w:iCs/>
                <w:lang w:val="en-US" w:eastAsia="zh-CN"/>
              </w:rPr>
              <w:t>PointA</w:t>
            </w:r>
            <w:proofErr w:type="spellEnd"/>
            <w:r>
              <w:rPr>
                <w:rFonts w:eastAsiaTheme="minorEastAsia"/>
                <w:lang w:val="en-US" w:eastAsia="zh-CN"/>
              </w:rPr>
              <w:t>).</w:t>
            </w:r>
          </w:p>
          <w:p w14:paraId="39395F4A" w14:textId="77777777" w:rsidR="0023744A" w:rsidRDefault="0023744A" w:rsidP="0023744A">
            <w:pPr>
              <w:pStyle w:val="TAL"/>
              <w:rPr>
                <w:iCs/>
                <w:lang w:val="en-US" w:eastAsia="ko-KR"/>
              </w:rPr>
            </w:pPr>
          </w:p>
          <w:p w14:paraId="69096FE6"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 xml:space="preserve">identifies a DL-PRS Resource of a TRP, but not necessarily the TRP. Therefore, the possible identifiers of a </w:t>
            </w:r>
            <w:proofErr w:type="gramStart"/>
            <w:r>
              <w:rPr>
                <w:rFonts w:eastAsiaTheme="minorEastAsia"/>
                <w:iCs/>
                <w:lang w:val="en-US" w:eastAsia="zh-CN"/>
              </w:rPr>
              <w:t>TRP  (</w:t>
            </w:r>
            <w:proofErr w:type="gramEnd"/>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2A16B87A" w14:textId="77777777" w:rsidR="0023744A" w:rsidRDefault="0023744A" w:rsidP="0023744A">
            <w:pPr>
              <w:pStyle w:val="TAL"/>
              <w:rPr>
                <w:iCs/>
                <w:lang w:val="en-US"/>
              </w:rPr>
            </w:pPr>
          </w:p>
          <w:p w14:paraId="44AFE5B4" w14:textId="77777777" w:rsidR="0023744A" w:rsidRPr="00E46469" w:rsidRDefault="0023744A" w:rsidP="0023744A">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this IE and can be provided when needed/appropriate.</w:t>
            </w:r>
          </w:p>
        </w:tc>
      </w:tr>
      <w:tr w:rsidR="0023744A" w14:paraId="0FF9A168" w14:textId="77777777" w:rsidTr="0023744A">
        <w:tc>
          <w:tcPr>
            <w:tcW w:w="1975" w:type="dxa"/>
          </w:tcPr>
          <w:p w14:paraId="08304FEB" w14:textId="77777777" w:rsidR="0023744A" w:rsidRPr="00440208" w:rsidRDefault="0023744A" w:rsidP="0023744A">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40769F0C"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21C05D70" w14:textId="77777777" w:rsidR="0023744A" w:rsidRDefault="0023744A" w:rsidP="0023744A">
            <w:pPr>
              <w:pStyle w:val="TAL"/>
              <w:rPr>
                <w:lang w:val="en-US" w:eastAsia="ko-KR"/>
              </w:rPr>
            </w:pPr>
          </w:p>
          <w:p w14:paraId="6BCD4F80"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3E6FDC15" w14:textId="77777777" w:rsidR="0023744A" w:rsidRDefault="0023744A" w:rsidP="0023744A">
            <w:pPr>
              <w:pStyle w:val="TAL"/>
              <w:rPr>
                <w:rFonts w:eastAsiaTheme="minorEastAsia"/>
                <w:iCs/>
              </w:rPr>
            </w:pPr>
          </w:p>
          <w:p w14:paraId="645AF1C3" w14:textId="77777777" w:rsidR="0023744A" w:rsidRPr="00440208" w:rsidRDefault="0023744A" w:rsidP="0023744A">
            <w:pPr>
              <w:pStyle w:val="TAL"/>
              <w:rPr>
                <w:lang w:val="en-US" w:eastAsia="ko-KR"/>
              </w:rPr>
            </w:pPr>
            <w:proofErr w:type="gramStart"/>
            <w:r>
              <w:rPr>
                <w:rFonts w:eastAsiaTheme="minorEastAsia"/>
                <w:lang w:val="en-US" w:eastAsia="zh-CN"/>
              </w:rPr>
              <w:t>So</w:t>
            </w:r>
            <w:proofErr w:type="gramEnd"/>
            <w:r>
              <w:rPr>
                <w:rFonts w:eastAsiaTheme="minorEastAsia"/>
                <w:lang w:val="en-US" w:eastAsia="zh-CN"/>
              </w:rPr>
              <w:t xml:space="preserve">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UL report here for DL-AoD.</w:t>
            </w:r>
          </w:p>
        </w:tc>
      </w:tr>
      <w:tr w:rsidR="0023744A" w14:paraId="539FFC0E" w14:textId="77777777" w:rsidTr="0023744A">
        <w:tc>
          <w:tcPr>
            <w:tcW w:w="1975" w:type="dxa"/>
          </w:tcPr>
          <w:p w14:paraId="76B1C4E8" w14:textId="77777777" w:rsidR="0023744A" w:rsidRPr="00DD07E5" w:rsidRDefault="0023744A" w:rsidP="0023744A">
            <w:pPr>
              <w:pStyle w:val="TAL"/>
              <w:rPr>
                <w:rFonts w:eastAsiaTheme="minorEastAsia"/>
                <w:lang w:val="sv-SE" w:eastAsia="zh-CN"/>
              </w:rPr>
            </w:pPr>
            <w:r>
              <w:rPr>
                <w:rFonts w:eastAsiaTheme="minorEastAsia"/>
                <w:lang w:val="sv-SE" w:eastAsia="zh-CN"/>
              </w:rPr>
              <w:t>Ericsson</w:t>
            </w:r>
          </w:p>
        </w:tc>
        <w:tc>
          <w:tcPr>
            <w:tcW w:w="7654" w:type="dxa"/>
          </w:tcPr>
          <w:p w14:paraId="1CDBE5FB" w14:textId="77777777" w:rsidR="0023744A" w:rsidRDefault="0023744A" w:rsidP="0023744A">
            <w:pPr>
              <w:pStyle w:val="TAL"/>
              <w:rPr>
                <w:rFonts w:eastAsiaTheme="minorEastAsia"/>
                <w:lang w:val="en-US" w:eastAsia="zh-CN"/>
              </w:rPr>
            </w:pPr>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p>
          <w:p w14:paraId="3B127EAA" w14:textId="77777777" w:rsidR="0023744A" w:rsidRDefault="0023744A" w:rsidP="0023744A">
            <w:pPr>
              <w:pStyle w:val="TAL"/>
              <w:rPr>
                <w:rFonts w:eastAsiaTheme="minorEastAsia"/>
                <w:lang w:val="en-US" w:eastAsia="zh-CN"/>
              </w:rPr>
            </w:pPr>
          </w:p>
          <w:p w14:paraId="4F92073D" w14:textId="77777777" w:rsidR="0023744A" w:rsidRDefault="0023744A" w:rsidP="0023744A">
            <w:pPr>
              <w:pStyle w:val="TAL"/>
              <w:rPr>
                <w:rFonts w:eastAsiaTheme="minorEastAsia"/>
                <w:lang w:val="en-US" w:eastAsia="zh-CN"/>
              </w:rPr>
            </w:pPr>
            <w:r>
              <w:rPr>
                <w:rFonts w:eastAsiaTheme="minorEastAsia"/>
                <w:lang w:val="en-US" w:eastAsia="zh-CN"/>
              </w:rPr>
              <w:t xml:space="preserve">Therefore, to name the “country code” a “local number identifier” would be strange, and to name the </w:t>
            </w:r>
            <w:proofErr w:type="spellStart"/>
            <w:r>
              <w:rPr>
                <w:rFonts w:eastAsiaTheme="minorEastAsia"/>
                <w:lang w:val="en-US" w:eastAsia="zh-CN"/>
              </w:rPr>
              <w:t>identify</w:t>
            </w:r>
            <w:proofErr w:type="spellEnd"/>
            <w:r>
              <w:rPr>
                <w:rFonts w:eastAsiaTheme="minorEastAsia"/>
                <w:lang w:val="en-US" w:eastAsia="zh-CN"/>
              </w:rPr>
              <w:t xml:space="preserve"> of the TRP a DL-PRS ID would also be confusing.</w:t>
            </w:r>
          </w:p>
          <w:p w14:paraId="302C93F1" w14:textId="77777777" w:rsidR="0023744A" w:rsidRDefault="0023744A" w:rsidP="0023744A">
            <w:pPr>
              <w:pStyle w:val="TAL"/>
              <w:rPr>
                <w:rFonts w:eastAsiaTheme="minorEastAsia"/>
                <w:lang w:val="en-US" w:eastAsia="zh-CN"/>
              </w:rPr>
            </w:pPr>
          </w:p>
          <w:p w14:paraId="393443CA" w14:textId="77777777" w:rsidR="0023744A" w:rsidRDefault="0023744A" w:rsidP="0023744A">
            <w:pPr>
              <w:pStyle w:val="TAL"/>
              <w:rPr>
                <w:rFonts w:eastAsiaTheme="minorEastAsia"/>
                <w:lang w:val="en-US" w:eastAsia="zh-CN"/>
              </w:rPr>
            </w:pPr>
            <w:r>
              <w:rPr>
                <w:rFonts w:eastAsiaTheme="minorEastAsia"/>
                <w:lang w:val="en-US" w:eastAsia="zh-CN"/>
              </w:rPr>
              <w:t>It is important to consider the context here.</w:t>
            </w:r>
          </w:p>
          <w:p w14:paraId="251981EA" w14:textId="77777777" w:rsidR="0023744A" w:rsidRDefault="0023744A" w:rsidP="0023744A">
            <w:pPr>
              <w:pStyle w:val="TAL"/>
              <w:rPr>
                <w:rFonts w:eastAsiaTheme="minorEastAsia"/>
                <w:lang w:val="en-US" w:eastAsia="zh-CN"/>
              </w:rPr>
            </w:pPr>
            <w:r>
              <w:rPr>
                <w:rFonts w:eastAsiaTheme="minorEastAsia"/>
                <w:lang w:val="en-US" w:eastAsia="zh-CN"/>
              </w:rPr>
              <w:t>A UE requesting DL-PRS assistance data is including the nr-</w:t>
            </w:r>
            <w:proofErr w:type="spellStart"/>
            <w:r>
              <w:rPr>
                <w:rFonts w:eastAsiaTheme="minorEastAsia"/>
                <w:lang w:val="en-US" w:eastAsia="zh-CN"/>
              </w:rPr>
              <w:t>CellGlobalId</w:t>
            </w:r>
            <w:proofErr w:type="spellEnd"/>
            <w:r>
              <w:rPr>
                <w:rFonts w:eastAsiaTheme="minorEastAsia"/>
                <w:lang w:val="en-US" w:eastAsia="zh-CN"/>
              </w:rPr>
              <w:t xml:space="preserve"> to the LMF and in return obtains a DL-PRS resources in a hierarchy based on TRPs per frequency layers. A UE retrieving assistance data via system information broadcast from a cell also obtains the nr-</w:t>
            </w:r>
            <w:proofErr w:type="spellStart"/>
            <w:r>
              <w:rPr>
                <w:rFonts w:eastAsiaTheme="minorEastAsia"/>
                <w:lang w:val="en-US" w:eastAsia="zh-CN"/>
              </w:rPr>
              <w:t>CellGlobalId</w:t>
            </w:r>
            <w:proofErr w:type="spellEnd"/>
            <w:r>
              <w:rPr>
                <w:rFonts w:eastAsiaTheme="minorEastAsia"/>
                <w:lang w:val="en-US" w:eastAsia="zh-CN"/>
              </w:rPr>
              <w:t xml:space="preserve"> of that cell. Therefore, there is already nr-</w:t>
            </w:r>
            <w:proofErr w:type="spellStart"/>
            <w:r>
              <w:rPr>
                <w:rFonts w:eastAsiaTheme="minorEastAsia"/>
                <w:lang w:val="en-US" w:eastAsia="zh-CN"/>
              </w:rPr>
              <w:t>CellGlobalId</w:t>
            </w:r>
            <w:proofErr w:type="spellEnd"/>
            <w:r>
              <w:rPr>
                <w:rFonts w:eastAsiaTheme="minorEastAsia"/>
                <w:lang w:val="en-US" w:eastAsia="zh-CN"/>
              </w:rPr>
              <w:t xml:space="preserve"> + TRP ID provided to the UE to ensure that the UE can handle information from different sources for UEB.</w:t>
            </w:r>
          </w:p>
          <w:p w14:paraId="5E99A634" w14:textId="77777777" w:rsidR="0023744A" w:rsidRDefault="0023744A" w:rsidP="0023744A">
            <w:pPr>
              <w:pStyle w:val="TAL"/>
              <w:rPr>
                <w:rFonts w:eastAsiaTheme="minorEastAsia"/>
                <w:lang w:val="en-US" w:eastAsia="zh-CN"/>
              </w:rPr>
            </w:pPr>
          </w:p>
          <w:p w14:paraId="4789FB92" w14:textId="77777777" w:rsidR="0023744A" w:rsidRDefault="0023744A" w:rsidP="0023744A">
            <w:pPr>
              <w:pStyle w:val="TAL"/>
              <w:rPr>
                <w:rFonts w:eastAsiaTheme="minorEastAsia"/>
                <w:lang w:val="en-US" w:eastAsia="zh-CN"/>
              </w:rPr>
            </w:pPr>
            <w:r>
              <w:rPr>
                <w:rFonts w:eastAsiaTheme="minorEastAsia"/>
                <w:lang w:val="en-US" w:eastAsia="zh-CN"/>
              </w:rPr>
              <w:t xml:space="preserve">Therefore, it is enough to provide a TRP ID </w:t>
            </w:r>
            <w:proofErr w:type="gramStart"/>
            <w:r>
              <w:rPr>
                <w:rFonts w:eastAsiaTheme="minorEastAsia"/>
                <w:lang w:val="en-US" w:eastAsia="zh-CN"/>
              </w:rPr>
              <w:t>0..</w:t>
            </w:r>
            <w:proofErr w:type="gramEnd"/>
            <w:r>
              <w:rPr>
                <w:rFonts w:eastAsiaTheme="minorEastAsia"/>
                <w:lang w:val="en-US" w:eastAsia="zh-CN"/>
              </w:rPr>
              <w:t xml:space="preserve">255 to the UE. When the UE provides measurements to the LMF, the corresponding measurement is tied to a TRP with a TRP ID, and since the UE can be configured with up to 4*64=256 TRPs, the TRP ID 0..255 is enough to identify the measurement as part of UEA. </w:t>
            </w:r>
          </w:p>
          <w:p w14:paraId="1384F259" w14:textId="77777777" w:rsidR="0023744A" w:rsidRDefault="0023744A" w:rsidP="0023744A">
            <w:pPr>
              <w:pStyle w:val="TAL"/>
              <w:rPr>
                <w:rFonts w:eastAsiaTheme="minorEastAsia"/>
                <w:lang w:val="en-US" w:eastAsia="zh-CN"/>
              </w:rPr>
            </w:pPr>
          </w:p>
          <w:p w14:paraId="6E51FFCB" w14:textId="77777777" w:rsidR="0023744A" w:rsidRDefault="0023744A" w:rsidP="0023744A">
            <w:pPr>
              <w:pStyle w:val="TAL"/>
              <w:rPr>
                <w:rFonts w:eastAsiaTheme="minorEastAsia"/>
                <w:lang w:val="en-US" w:eastAsia="zh-CN"/>
              </w:rPr>
            </w:pPr>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p>
          <w:p w14:paraId="5ACF092D" w14:textId="77777777" w:rsidR="0023744A" w:rsidRPr="00FE6D75" w:rsidRDefault="0023744A" w:rsidP="0023744A">
            <w:pPr>
              <w:pStyle w:val="TAL"/>
              <w:rPr>
                <w:rFonts w:eastAsiaTheme="minorEastAsia"/>
                <w:lang w:val="en-US" w:eastAsia="zh-CN"/>
              </w:rPr>
            </w:pPr>
          </w:p>
        </w:tc>
      </w:tr>
      <w:tr w:rsidR="0023744A" w14:paraId="3A7B2114" w14:textId="77777777" w:rsidTr="0023744A">
        <w:tc>
          <w:tcPr>
            <w:tcW w:w="1975" w:type="dxa"/>
          </w:tcPr>
          <w:p w14:paraId="3B9596D4" w14:textId="77777777" w:rsidR="0023744A" w:rsidRDefault="0023744A" w:rsidP="0023744A">
            <w:pPr>
              <w:pStyle w:val="TAL"/>
              <w:rPr>
                <w:lang w:eastAsia="zh-CN"/>
              </w:rPr>
            </w:pPr>
            <w:r>
              <w:rPr>
                <w:rFonts w:hint="eastAsia"/>
                <w:lang w:eastAsia="zh-CN"/>
              </w:rPr>
              <w:t>CATT</w:t>
            </w:r>
          </w:p>
        </w:tc>
        <w:tc>
          <w:tcPr>
            <w:tcW w:w="7654" w:type="dxa"/>
          </w:tcPr>
          <w:p w14:paraId="74C81283" w14:textId="77777777" w:rsidR="0023744A" w:rsidRDefault="0023744A" w:rsidP="0023744A">
            <w:pPr>
              <w:pStyle w:val="TAL"/>
              <w:rPr>
                <w:lang w:eastAsia="zh-CN"/>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w:t>
            </w:r>
          </w:p>
        </w:tc>
      </w:tr>
      <w:tr w:rsidR="0023744A" w14:paraId="797BE191" w14:textId="77777777" w:rsidTr="0023744A">
        <w:tc>
          <w:tcPr>
            <w:tcW w:w="1975" w:type="dxa"/>
          </w:tcPr>
          <w:p w14:paraId="20B0CEEA" w14:textId="77777777" w:rsidR="0023744A" w:rsidRPr="00812044" w:rsidRDefault="0023744A" w:rsidP="0023744A">
            <w:pPr>
              <w:pStyle w:val="TAL"/>
              <w:rPr>
                <w:lang w:val="en-US" w:eastAsia="ko-KR"/>
              </w:rPr>
            </w:pPr>
            <w:r>
              <w:rPr>
                <w:lang w:val="en-US" w:eastAsia="ko-KR"/>
              </w:rPr>
              <w:t>Intel</w:t>
            </w:r>
          </w:p>
        </w:tc>
        <w:tc>
          <w:tcPr>
            <w:tcW w:w="7654" w:type="dxa"/>
          </w:tcPr>
          <w:p w14:paraId="39FEA7E5" w14:textId="77777777" w:rsidR="0023744A" w:rsidRPr="00812044" w:rsidRDefault="0023744A" w:rsidP="0023744A">
            <w:pPr>
              <w:pStyle w:val="TAL"/>
              <w:rPr>
                <w:lang w:val="en-US" w:eastAsia="ko-KR"/>
              </w:rPr>
            </w:pPr>
            <w:r>
              <w:rPr>
                <w:lang w:val="en-US" w:eastAsia="ko-KR"/>
              </w:rPr>
              <w:t xml:space="preserve">Same as above. </w:t>
            </w:r>
          </w:p>
        </w:tc>
      </w:tr>
      <w:tr w:rsidR="0023744A" w14:paraId="394EE8FC" w14:textId="77777777" w:rsidTr="0023744A">
        <w:tc>
          <w:tcPr>
            <w:tcW w:w="1975" w:type="dxa"/>
          </w:tcPr>
          <w:p w14:paraId="20896EAA" w14:textId="77777777" w:rsidR="0023744A" w:rsidRPr="00812044" w:rsidRDefault="0023744A" w:rsidP="0023744A">
            <w:pPr>
              <w:pStyle w:val="TAL"/>
              <w:rPr>
                <w:lang w:val="en-US" w:eastAsia="ko-KR"/>
              </w:rPr>
            </w:pPr>
          </w:p>
        </w:tc>
        <w:tc>
          <w:tcPr>
            <w:tcW w:w="7654" w:type="dxa"/>
          </w:tcPr>
          <w:p w14:paraId="53673451" w14:textId="77777777" w:rsidR="0023744A" w:rsidRPr="00812044" w:rsidRDefault="0023744A" w:rsidP="0023744A">
            <w:pPr>
              <w:pStyle w:val="TAL"/>
              <w:rPr>
                <w:lang w:val="en-US" w:eastAsia="ko-KR"/>
              </w:rPr>
            </w:pPr>
          </w:p>
        </w:tc>
      </w:tr>
      <w:tr w:rsidR="0023744A" w14:paraId="437506D0" w14:textId="77777777" w:rsidTr="0023744A">
        <w:tc>
          <w:tcPr>
            <w:tcW w:w="1975" w:type="dxa"/>
          </w:tcPr>
          <w:p w14:paraId="234CD20E" w14:textId="77777777" w:rsidR="0023744A" w:rsidRPr="00812044" w:rsidRDefault="0023744A" w:rsidP="0023744A">
            <w:pPr>
              <w:pStyle w:val="TAL"/>
              <w:rPr>
                <w:lang w:val="en-US" w:eastAsia="ko-KR"/>
              </w:rPr>
            </w:pPr>
          </w:p>
        </w:tc>
        <w:tc>
          <w:tcPr>
            <w:tcW w:w="7654" w:type="dxa"/>
          </w:tcPr>
          <w:p w14:paraId="55233A00" w14:textId="77777777" w:rsidR="0023744A" w:rsidRPr="00812044" w:rsidRDefault="0023744A" w:rsidP="0023744A">
            <w:pPr>
              <w:pStyle w:val="TAL"/>
              <w:rPr>
                <w:lang w:val="en-US" w:eastAsia="ko-KR"/>
              </w:rPr>
            </w:pPr>
          </w:p>
        </w:tc>
      </w:tr>
      <w:tr w:rsidR="0023744A" w14:paraId="193B97DF" w14:textId="77777777" w:rsidTr="0023744A">
        <w:tc>
          <w:tcPr>
            <w:tcW w:w="1975" w:type="dxa"/>
          </w:tcPr>
          <w:p w14:paraId="7B933A37" w14:textId="77777777" w:rsidR="0023744A" w:rsidRPr="00812044" w:rsidRDefault="0023744A" w:rsidP="0023744A">
            <w:pPr>
              <w:pStyle w:val="TAL"/>
              <w:rPr>
                <w:lang w:val="en-US" w:eastAsia="ko-KR"/>
              </w:rPr>
            </w:pPr>
          </w:p>
        </w:tc>
        <w:tc>
          <w:tcPr>
            <w:tcW w:w="7654" w:type="dxa"/>
          </w:tcPr>
          <w:p w14:paraId="5A2D5C52" w14:textId="77777777" w:rsidR="0023744A" w:rsidRPr="00812044" w:rsidRDefault="0023744A" w:rsidP="0023744A">
            <w:pPr>
              <w:pStyle w:val="TAL"/>
              <w:rPr>
                <w:lang w:val="en-US" w:eastAsia="ko-KR"/>
              </w:rPr>
            </w:pPr>
          </w:p>
        </w:tc>
      </w:tr>
      <w:tr w:rsidR="0023744A" w14:paraId="350A480D" w14:textId="77777777" w:rsidTr="0023744A">
        <w:tc>
          <w:tcPr>
            <w:tcW w:w="1975" w:type="dxa"/>
          </w:tcPr>
          <w:p w14:paraId="1E3E16F0" w14:textId="77777777" w:rsidR="0023744A" w:rsidRDefault="0023744A" w:rsidP="0023744A">
            <w:pPr>
              <w:pStyle w:val="TAL"/>
              <w:rPr>
                <w:lang w:eastAsia="ko-KR"/>
              </w:rPr>
            </w:pPr>
          </w:p>
        </w:tc>
        <w:tc>
          <w:tcPr>
            <w:tcW w:w="7654" w:type="dxa"/>
          </w:tcPr>
          <w:p w14:paraId="4F02AF42" w14:textId="77777777" w:rsidR="0023744A" w:rsidRDefault="0023744A" w:rsidP="0023744A">
            <w:pPr>
              <w:pStyle w:val="TAL"/>
              <w:rPr>
                <w:lang w:eastAsia="ko-KR"/>
              </w:rPr>
            </w:pPr>
          </w:p>
        </w:tc>
      </w:tr>
    </w:tbl>
    <w:p w14:paraId="667AE2BA" w14:textId="77777777" w:rsidR="0023744A" w:rsidRDefault="0023744A" w:rsidP="0023744A">
      <w:pPr>
        <w:rPr>
          <w:bCs/>
          <w:iCs/>
        </w:rPr>
      </w:pPr>
    </w:p>
    <w:p w14:paraId="1358E8C4" w14:textId="77777777" w:rsidR="0023744A" w:rsidRDefault="0023744A" w:rsidP="0023744A">
      <w:pPr>
        <w:rPr>
          <w:bCs/>
          <w:iCs/>
        </w:rPr>
      </w:pPr>
    </w:p>
    <w:tbl>
      <w:tblPr>
        <w:tblStyle w:val="TableGrid"/>
        <w:tblW w:w="0" w:type="auto"/>
        <w:tblLook w:val="04A0" w:firstRow="1" w:lastRow="0" w:firstColumn="1" w:lastColumn="0" w:noHBand="0" w:noVBand="1"/>
      </w:tblPr>
      <w:tblGrid>
        <w:gridCol w:w="1975"/>
        <w:gridCol w:w="7654"/>
      </w:tblGrid>
      <w:tr w:rsidR="0023744A" w14:paraId="2761F228" w14:textId="77777777" w:rsidTr="0023744A">
        <w:tc>
          <w:tcPr>
            <w:tcW w:w="9629" w:type="dxa"/>
            <w:gridSpan w:val="2"/>
          </w:tcPr>
          <w:p w14:paraId="54E66FF5" w14:textId="77777777" w:rsidR="0023744A" w:rsidRPr="00CD4AD9" w:rsidRDefault="0023744A" w:rsidP="0023744A">
            <w:pPr>
              <w:pStyle w:val="TAH"/>
              <w:jc w:val="both"/>
              <w:rPr>
                <w:lang w:val="en-US" w:eastAsia="ko-KR"/>
              </w:rPr>
            </w:pPr>
            <w:r w:rsidRPr="00CD4AD9">
              <w:rPr>
                <w:lang w:val="en-US" w:eastAsia="ko-KR"/>
              </w:rPr>
              <w:lastRenderedPageBreak/>
              <w:t>Table 2.</w:t>
            </w:r>
            <w:r>
              <w:rPr>
                <w:lang w:val="en-US" w:eastAsia="ko-KR"/>
              </w:rPr>
              <w:t>3</w:t>
            </w:r>
            <w:r w:rsidRPr="00CD4AD9">
              <w:rPr>
                <w:lang w:val="en-US" w:eastAsia="ko-KR"/>
              </w:rPr>
              <w:t xml:space="preserve"> Need for additional T</w:t>
            </w:r>
            <w:r>
              <w:rPr>
                <w:lang w:val="en-US" w:eastAsia="ko-KR"/>
              </w:rPr>
              <w:t xml:space="preserve">RP identifiers in </w:t>
            </w:r>
            <w:r w:rsidRPr="00A83EF1">
              <w:rPr>
                <w:i/>
                <w:iCs/>
                <w:lang w:val="en-US" w:eastAsia="ko-KR"/>
              </w:rPr>
              <w:t>NR-DL-TDOA-MeasElement</w:t>
            </w:r>
            <w:r w:rsidRPr="00CD4AD9">
              <w:rPr>
                <w:i/>
                <w:iCs/>
                <w:lang w:val="en-US" w:eastAsia="ko-KR"/>
              </w:rPr>
              <w:t>-r16</w:t>
            </w:r>
          </w:p>
        </w:tc>
      </w:tr>
      <w:tr w:rsidR="0023744A" w14:paraId="760F458B" w14:textId="77777777" w:rsidTr="0023744A">
        <w:tc>
          <w:tcPr>
            <w:tcW w:w="1975" w:type="dxa"/>
          </w:tcPr>
          <w:p w14:paraId="7393AE70" w14:textId="77777777" w:rsidR="0023744A" w:rsidRDefault="0023744A" w:rsidP="0023744A">
            <w:pPr>
              <w:pStyle w:val="TAH"/>
              <w:rPr>
                <w:lang w:eastAsia="ko-KR"/>
              </w:rPr>
            </w:pPr>
            <w:r>
              <w:rPr>
                <w:lang w:eastAsia="ko-KR"/>
              </w:rPr>
              <w:t>Company</w:t>
            </w:r>
          </w:p>
        </w:tc>
        <w:tc>
          <w:tcPr>
            <w:tcW w:w="7654" w:type="dxa"/>
          </w:tcPr>
          <w:p w14:paraId="0397EA97" w14:textId="77777777" w:rsidR="0023744A" w:rsidRDefault="0023744A" w:rsidP="0023744A">
            <w:pPr>
              <w:pStyle w:val="TAH"/>
              <w:rPr>
                <w:lang w:eastAsia="ko-KR"/>
              </w:rPr>
            </w:pPr>
            <w:r>
              <w:rPr>
                <w:lang w:eastAsia="ko-KR"/>
              </w:rPr>
              <w:t>Comments</w:t>
            </w:r>
          </w:p>
        </w:tc>
      </w:tr>
      <w:tr w:rsidR="0023744A" w14:paraId="760454D2" w14:textId="77777777" w:rsidTr="0023744A">
        <w:tc>
          <w:tcPr>
            <w:tcW w:w="1975" w:type="dxa"/>
          </w:tcPr>
          <w:p w14:paraId="42EBE985"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F6A6F40"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613AE595" w14:textId="77777777" w:rsidR="0023744A" w:rsidRDefault="0023744A" w:rsidP="0023744A">
            <w:pPr>
              <w:pStyle w:val="TAL"/>
              <w:rPr>
                <w:rFonts w:eastAsiaTheme="minorEastAsia"/>
                <w:snapToGrid w:val="0"/>
                <w:lang w:eastAsia="zh-CN"/>
              </w:rPr>
            </w:pPr>
          </w:p>
          <w:p w14:paraId="2B865E5F"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5CDF22CC" w14:textId="77777777" w:rsidR="0023744A" w:rsidRDefault="0023744A" w:rsidP="0023744A">
            <w:pPr>
              <w:pStyle w:val="TAL"/>
              <w:rPr>
                <w:rFonts w:eastAsiaTheme="minorEastAsia"/>
                <w:snapToGrid w:val="0"/>
                <w:lang w:eastAsia="zh-CN"/>
              </w:rPr>
            </w:pPr>
          </w:p>
          <w:p w14:paraId="7746E677" w14:textId="77777777" w:rsidR="0023744A" w:rsidRPr="0024237D" w:rsidRDefault="0023744A" w:rsidP="0023744A">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23744A" w14:paraId="623B2022" w14:textId="77777777" w:rsidTr="0023744A">
        <w:tc>
          <w:tcPr>
            <w:tcW w:w="1975" w:type="dxa"/>
          </w:tcPr>
          <w:p w14:paraId="1F36E438" w14:textId="77777777" w:rsidR="0023744A" w:rsidRPr="00A2319E" w:rsidRDefault="0023744A" w:rsidP="0023744A">
            <w:pPr>
              <w:pStyle w:val="TAL"/>
              <w:rPr>
                <w:lang w:val="sv-SE" w:eastAsia="ko-KR"/>
              </w:rPr>
            </w:pPr>
            <w:r>
              <w:rPr>
                <w:lang w:val="sv-SE" w:eastAsia="ko-KR"/>
              </w:rPr>
              <w:t>Qualcomm</w:t>
            </w:r>
          </w:p>
        </w:tc>
        <w:tc>
          <w:tcPr>
            <w:tcW w:w="7654" w:type="dxa"/>
          </w:tcPr>
          <w:p w14:paraId="17DDE96D"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3750AD1A" w14:textId="77777777" w:rsidR="0023744A" w:rsidRPr="00E46469" w:rsidRDefault="0023744A" w:rsidP="0023744A">
            <w:pPr>
              <w:pStyle w:val="TAL"/>
              <w:rPr>
                <w:lang w:val="en-US" w:eastAsia="ko-KR"/>
              </w:rPr>
            </w:pPr>
          </w:p>
          <w:p w14:paraId="2D0D8242"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w:t>
            </w:r>
            <w:proofErr w:type="spellStart"/>
            <w:r w:rsidRPr="00234FC1">
              <w:rPr>
                <w:rFonts w:eastAsiaTheme="minorEastAsia"/>
                <w:i/>
                <w:iCs/>
                <w:lang w:val="en-US" w:eastAsia="zh-CN"/>
              </w:rPr>
              <w:t>PointA</w:t>
            </w:r>
            <w:proofErr w:type="spellEnd"/>
            <w:r>
              <w:rPr>
                <w:rFonts w:eastAsiaTheme="minorEastAsia"/>
                <w:lang w:val="en-US" w:eastAsia="zh-CN"/>
              </w:rPr>
              <w:t>).</w:t>
            </w:r>
          </w:p>
          <w:p w14:paraId="7A4AE036" w14:textId="77777777" w:rsidR="0023744A" w:rsidRDefault="0023744A" w:rsidP="0023744A">
            <w:pPr>
              <w:pStyle w:val="TAL"/>
              <w:rPr>
                <w:iCs/>
                <w:lang w:val="en-US" w:eastAsia="ko-KR"/>
              </w:rPr>
            </w:pPr>
          </w:p>
          <w:p w14:paraId="25886756"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 xml:space="preserve">identifies a DL-PRS Resource of a TRP, but not necessarily the TRP. Therefore, the possible identifiers of a </w:t>
            </w:r>
            <w:proofErr w:type="gramStart"/>
            <w:r>
              <w:rPr>
                <w:rFonts w:eastAsiaTheme="minorEastAsia"/>
                <w:iCs/>
                <w:lang w:val="en-US" w:eastAsia="zh-CN"/>
              </w:rPr>
              <w:t>TRP  (</w:t>
            </w:r>
            <w:proofErr w:type="gramEnd"/>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7CF1217C" w14:textId="77777777" w:rsidR="0023744A" w:rsidRDefault="0023744A" w:rsidP="0023744A">
            <w:pPr>
              <w:pStyle w:val="TAL"/>
              <w:rPr>
                <w:iCs/>
                <w:lang w:val="en-US"/>
              </w:rPr>
            </w:pPr>
          </w:p>
          <w:p w14:paraId="499E8AAE" w14:textId="77777777" w:rsidR="0023744A" w:rsidRPr="00E46469" w:rsidRDefault="0023744A" w:rsidP="0023744A">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this IE and can be provided when needed/appropriate.</w:t>
            </w:r>
          </w:p>
        </w:tc>
      </w:tr>
      <w:tr w:rsidR="0023744A" w14:paraId="17E36EF1" w14:textId="77777777" w:rsidTr="0023744A">
        <w:tc>
          <w:tcPr>
            <w:tcW w:w="1975" w:type="dxa"/>
          </w:tcPr>
          <w:p w14:paraId="114C99E9" w14:textId="77777777" w:rsidR="0023744A" w:rsidRPr="00440208" w:rsidRDefault="0023744A" w:rsidP="0023744A">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42B94627"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58C51D15" w14:textId="77777777" w:rsidR="0023744A" w:rsidRDefault="0023744A" w:rsidP="0023744A">
            <w:pPr>
              <w:pStyle w:val="TAL"/>
              <w:rPr>
                <w:lang w:val="en-US" w:eastAsia="ko-KR"/>
              </w:rPr>
            </w:pPr>
          </w:p>
          <w:p w14:paraId="1CF9A372"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300006B6" w14:textId="77777777" w:rsidR="0023744A" w:rsidRDefault="0023744A" w:rsidP="0023744A">
            <w:pPr>
              <w:pStyle w:val="TAL"/>
              <w:rPr>
                <w:rFonts w:eastAsiaTheme="minorEastAsia"/>
                <w:iCs/>
              </w:rPr>
            </w:pPr>
          </w:p>
          <w:p w14:paraId="0C0E33BC" w14:textId="77777777" w:rsidR="0023744A" w:rsidRPr="00440208" w:rsidRDefault="0023744A" w:rsidP="0023744A">
            <w:pPr>
              <w:pStyle w:val="TAL"/>
              <w:rPr>
                <w:lang w:val="en-US" w:eastAsia="ko-KR"/>
              </w:rPr>
            </w:pPr>
            <w:proofErr w:type="gramStart"/>
            <w:r>
              <w:rPr>
                <w:rFonts w:eastAsiaTheme="minorEastAsia"/>
                <w:lang w:val="en-US" w:eastAsia="zh-CN"/>
              </w:rPr>
              <w:t>So</w:t>
            </w:r>
            <w:proofErr w:type="gramEnd"/>
            <w:r>
              <w:rPr>
                <w:rFonts w:eastAsiaTheme="minorEastAsia"/>
                <w:lang w:val="en-US" w:eastAsia="zh-CN"/>
              </w:rPr>
              <w:t xml:space="preserve">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UL report here for DL-TDOA.</w:t>
            </w:r>
          </w:p>
        </w:tc>
      </w:tr>
      <w:tr w:rsidR="0023744A" w14:paraId="63CBAF75" w14:textId="77777777" w:rsidTr="0023744A">
        <w:tc>
          <w:tcPr>
            <w:tcW w:w="1975" w:type="dxa"/>
          </w:tcPr>
          <w:p w14:paraId="0B23DD82" w14:textId="77777777" w:rsidR="0023744A" w:rsidRPr="00DD07E5" w:rsidRDefault="0023744A" w:rsidP="0023744A">
            <w:pPr>
              <w:pStyle w:val="TAL"/>
              <w:rPr>
                <w:rFonts w:eastAsiaTheme="minorEastAsia"/>
                <w:lang w:val="sv-SE" w:eastAsia="zh-CN"/>
              </w:rPr>
            </w:pPr>
            <w:r>
              <w:rPr>
                <w:rFonts w:eastAsiaTheme="minorEastAsia"/>
                <w:lang w:val="sv-SE" w:eastAsia="zh-CN"/>
              </w:rPr>
              <w:t>Ericsson</w:t>
            </w:r>
          </w:p>
        </w:tc>
        <w:tc>
          <w:tcPr>
            <w:tcW w:w="7654" w:type="dxa"/>
          </w:tcPr>
          <w:p w14:paraId="79F5826A" w14:textId="77777777" w:rsidR="0023744A" w:rsidRDefault="0023744A" w:rsidP="0023744A">
            <w:pPr>
              <w:pStyle w:val="TAL"/>
              <w:rPr>
                <w:rFonts w:eastAsiaTheme="minorEastAsia"/>
                <w:lang w:val="en-US" w:eastAsia="zh-CN"/>
              </w:rPr>
            </w:pPr>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p>
          <w:p w14:paraId="5A991391" w14:textId="77777777" w:rsidR="0023744A" w:rsidRDefault="0023744A" w:rsidP="0023744A">
            <w:pPr>
              <w:pStyle w:val="TAL"/>
              <w:rPr>
                <w:rFonts w:eastAsiaTheme="minorEastAsia"/>
                <w:lang w:val="en-US" w:eastAsia="zh-CN"/>
              </w:rPr>
            </w:pPr>
          </w:p>
          <w:p w14:paraId="3D9093A4" w14:textId="77777777" w:rsidR="0023744A" w:rsidRDefault="0023744A" w:rsidP="0023744A">
            <w:pPr>
              <w:pStyle w:val="TAL"/>
              <w:rPr>
                <w:rFonts w:eastAsiaTheme="minorEastAsia"/>
                <w:lang w:val="en-US" w:eastAsia="zh-CN"/>
              </w:rPr>
            </w:pPr>
            <w:r>
              <w:rPr>
                <w:rFonts w:eastAsiaTheme="minorEastAsia"/>
                <w:lang w:val="en-US" w:eastAsia="zh-CN"/>
              </w:rPr>
              <w:t xml:space="preserve">Therefore, to name the “country code” a “local number identifier” would be strange, and to name the </w:t>
            </w:r>
            <w:proofErr w:type="spellStart"/>
            <w:r>
              <w:rPr>
                <w:rFonts w:eastAsiaTheme="minorEastAsia"/>
                <w:lang w:val="en-US" w:eastAsia="zh-CN"/>
              </w:rPr>
              <w:t>identify</w:t>
            </w:r>
            <w:proofErr w:type="spellEnd"/>
            <w:r>
              <w:rPr>
                <w:rFonts w:eastAsiaTheme="minorEastAsia"/>
                <w:lang w:val="en-US" w:eastAsia="zh-CN"/>
              </w:rPr>
              <w:t xml:space="preserve"> of the TRP a DL-PRS ID would also be confusing.</w:t>
            </w:r>
          </w:p>
          <w:p w14:paraId="6E7CDEFB" w14:textId="77777777" w:rsidR="0023744A" w:rsidRDefault="0023744A" w:rsidP="0023744A">
            <w:pPr>
              <w:pStyle w:val="TAL"/>
              <w:rPr>
                <w:rFonts w:eastAsiaTheme="minorEastAsia"/>
                <w:lang w:val="en-US" w:eastAsia="zh-CN"/>
              </w:rPr>
            </w:pPr>
          </w:p>
          <w:p w14:paraId="47832C4F" w14:textId="77777777" w:rsidR="0023744A" w:rsidRDefault="0023744A" w:rsidP="0023744A">
            <w:pPr>
              <w:pStyle w:val="TAL"/>
              <w:rPr>
                <w:rFonts w:eastAsiaTheme="minorEastAsia"/>
                <w:lang w:val="en-US" w:eastAsia="zh-CN"/>
              </w:rPr>
            </w:pPr>
            <w:r>
              <w:rPr>
                <w:rFonts w:eastAsiaTheme="minorEastAsia"/>
                <w:lang w:val="en-US" w:eastAsia="zh-CN"/>
              </w:rPr>
              <w:t>It is important to consider the context here.</w:t>
            </w:r>
          </w:p>
          <w:p w14:paraId="0E47A68C" w14:textId="77777777" w:rsidR="0023744A" w:rsidRDefault="0023744A" w:rsidP="0023744A">
            <w:pPr>
              <w:pStyle w:val="TAL"/>
              <w:rPr>
                <w:rFonts w:eastAsiaTheme="minorEastAsia"/>
                <w:lang w:val="en-US" w:eastAsia="zh-CN"/>
              </w:rPr>
            </w:pPr>
            <w:r>
              <w:rPr>
                <w:rFonts w:eastAsiaTheme="minorEastAsia"/>
                <w:lang w:val="en-US" w:eastAsia="zh-CN"/>
              </w:rPr>
              <w:t>A UE requesting DL-PRS assistance data is including the nr-</w:t>
            </w:r>
            <w:proofErr w:type="spellStart"/>
            <w:r>
              <w:rPr>
                <w:rFonts w:eastAsiaTheme="minorEastAsia"/>
                <w:lang w:val="en-US" w:eastAsia="zh-CN"/>
              </w:rPr>
              <w:t>CellGlobalId</w:t>
            </w:r>
            <w:proofErr w:type="spellEnd"/>
            <w:r>
              <w:rPr>
                <w:rFonts w:eastAsiaTheme="minorEastAsia"/>
                <w:lang w:val="en-US" w:eastAsia="zh-CN"/>
              </w:rPr>
              <w:t xml:space="preserve"> to the LMF and in return obtains a DL-PRS resources in a hierarchy based on TRPs per frequency layers. A UE retrieving assistance data via system information broadcast from a cell also obtains the nr-</w:t>
            </w:r>
            <w:proofErr w:type="spellStart"/>
            <w:r>
              <w:rPr>
                <w:rFonts w:eastAsiaTheme="minorEastAsia"/>
                <w:lang w:val="en-US" w:eastAsia="zh-CN"/>
              </w:rPr>
              <w:t>CellGlobalId</w:t>
            </w:r>
            <w:proofErr w:type="spellEnd"/>
            <w:r>
              <w:rPr>
                <w:rFonts w:eastAsiaTheme="minorEastAsia"/>
                <w:lang w:val="en-US" w:eastAsia="zh-CN"/>
              </w:rPr>
              <w:t xml:space="preserve"> of that cell. Therefore, there is already nr-</w:t>
            </w:r>
            <w:proofErr w:type="spellStart"/>
            <w:r>
              <w:rPr>
                <w:rFonts w:eastAsiaTheme="minorEastAsia"/>
                <w:lang w:val="en-US" w:eastAsia="zh-CN"/>
              </w:rPr>
              <w:t>CellGlobalId</w:t>
            </w:r>
            <w:proofErr w:type="spellEnd"/>
            <w:r>
              <w:rPr>
                <w:rFonts w:eastAsiaTheme="minorEastAsia"/>
                <w:lang w:val="en-US" w:eastAsia="zh-CN"/>
              </w:rPr>
              <w:t xml:space="preserve"> + TRP ID provided to the UE to ensure that the UE can handle information from different sources for UEB.</w:t>
            </w:r>
          </w:p>
          <w:p w14:paraId="6DCD0626" w14:textId="77777777" w:rsidR="0023744A" w:rsidRDefault="0023744A" w:rsidP="0023744A">
            <w:pPr>
              <w:pStyle w:val="TAL"/>
              <w:rPr>
                <w:rFonts w:eastAsiaTheme="minorEastAsia"/>
                <w:lang w:val="en-US" w:eastAsia="zh-CN"/>
              </w:rPr>
            </w:pPr>
          </w:p>
          <w:p w14:paraId="6D71CFF8" w14:textId="77777777" w:rsidR="0023744A" w:rsidRDefault="0023744A" w:rsidP="0023744A">
            <w:pPr>
              <w:pStyle w:val="TAL"/>
              <w:rPr>
                <w:rFonts w:eastAsiaTheme="minorEastAsia"/>
                <w:lang w:val="en-US" w:eastAsia="zh-CN"/>
              </w:rPr>
            </w:pPr>
            <w:r>
              <w:rPr>
                <w:rFonts w:eastAsiaTheme="minorEastAsia"/>
                <w:lang w:val="en-US" w:eastAsia="zh-CN"/>
              </w:rPr>
              <w:t xml:space="preserve">Therefore, it is enough to provide a TRP ID </w:t>
            </w:r>
            <w:proofErr w:type="gramStart"/>
            <w:r>
              <w:rPr>
                <w:rFonts w:eastAsiaTheme="minorEastAsia"/>
                <w:lang w:val="en-US" w:eastAsia="zh-CN"/>
              </w:rPr>
              <w:t>0..</w:t>
            </w:r>
            <w:proofErr w:type="gramEnd"/>
            <w:r>
              <w:rPr>
                <w:rFonts w:eastAsiaTheme="minorEastAsia"/>
                <w:lang w:val="en-US" w:eastAsia="zh-CN"/>
              </w:rPr>
              <w:t xml:space="preserve">255 to the UE. When the UE provides measurements to the LMF, the corresponding measurement is tied to a TRP with a TRP ID, and since the UE can be configured with up to 4*64=256 TRPs, the TRP ID 0..255 is enough to identify the measurement as part of UEA. </w:t>
            </w:r>
          </w:p>
          <w:p w14:paraId="42445A26" w14:textId="77777777" w:rsidR="0023744A" w:rsidRDefault="0023744A" w:rsidP="0023744A">
            <w:pPr>
              <w:pStyle w:val="TAL"/>
              <w:rPr>
                <w:rFonts w:eastAsiaTheme="minorEastAsia"/>
                <w:lang w:val="en-US" w:eastAsia="zh-CN"/>
              </w:rPr>
            </w:pPr>
          </w:p>
          <w:p w14:paraId="534343C9" w14:textId="77777777" w:rsidR="0023744A" w:rsidRDefault="0023744A" w:rsidP="0023744A">
            <w:pPr>
              <w:pStyle w:val="TAL"/>
              <w:rPr>
                <w:rFonts w:eastAsiaTheme="minorEastAsia"/>
                <w:lang w:val="en-US" w:eastAsia="zh-CN"/>
              </w:rPr>
            </w:pPr>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p>
          <w:p w14:paraId="568C6A02" w14:textId="77777777" w:rsidR="0023744A" w:rsidRPr="00FE6D75" w:rsidRDefault="0023744A" w:rsidP="0023744A">
            <w:pPr>
              <w:pStyle w:val="TAL"/>
              <w:rPr>
                <w:rFonts w:eastAsiaTheme="minorEastAsia"/>
                <w:lang w:val="en-US" w:eastAsia="zh-CN"/>
              </w:rPr>
            </w:pPr>
          </w:p>
        </w:tc>
      </w:tr>
      <w:tr w:rsidR="0023744A" w14:paraId="4FC8A116" w14:textId="77777777" w:rsidTr="0023744A">
        <w:tc>
          <w:tcPr>
            <w:tcW w:w="1975" w:type="dxa"/>
          </w:tcPr>
          <w:p w14:paraId="18170874" w14:textId="77777777" w:rsidR="0023744A" w:rsidRDefault="0023744A" w:rsidP="0023744A">
            <w:pPr>
              <w:pStyle w:val="TAL"/>
              <w:rPr>
                <w:lang w:eastAsia="zh-CN"/>
              </w:rPr>
            </w:pPr>
            <w:r>
              <w:rPr>
                <w:rFonts w:hint="eastAsia"/>
                <w:lang w:eastAsia="zh-CN"/>
              </w:rPr>
              <w:t>CATT</w:t>
            </w:r>
          </w:p>
        </w:tc>
        <w:tc>
          <w:tcPr>
            <w:tcW w:w="7654" w:type="dxa"/>
          </w:tcPr>
          <w:p w14:paraId="46AC01AA" w14:textId="77777777" w:rsidR="0023744A" w:rsidRDefault="0023744A" w:rsidP="0023744A">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w:t>
            </w:r>
          </w:p>
        </w:tc>
      </w:tr>
      <w:tr w:rsidR="0023744A" w14:paraId="5DCBE539" w14:textId="77777777" w:rsidTr="0023744A">
        <w:tc>
          <w:tcPr>
            <w:tcW w:w="1975" w:type="dxa"/>
          </w:tcPr>
          <w:p w14:paraId="5ED8AA06" w14:textId="77777777" w:rsidR="0023744A" w:rsidRPr="00812044" w:rsidRDefault="0023744A" w:rsidP="0023744A">
            <w:pPr>
              <w:pStyle w:val="TAL"/>
              <w:rPr>
                <w:lang w:val="en-US" w:eastAsia="ko-KR"/>
              </w:rPr>
            </w:pPr>
            <w:r>
              <w:rPr>
                <w:lang w:val="en-US" w:eastAsia="ko-KR"/>
              </w:rPr>
              <w:t>Intel</w:t>
            </w:r>
          </w:p>
        </w:tc>
        <w:tc>
          <w:tcPr>
            <w:tcW w:w="7654" w:type="dxa"/>
          </w:tcPr>
          <w:p w14:paraId="38FF8AA3" w14:textId="77777777" w:rsidR="0023744A" w:rsidRDefault="0023744A" w:rsidP="0023744A">
            <w:pPr>
              <w:pStyle w:val="TAL"/>
              <w:rPr>
                <w:lang w:val="en-US" w:eastAsia="ko-KR"/>
              </w:rPr>
            </w:pPr>
            <w:r>
              <w:rPr>
                <w:lang w:val="en-US" w:eastAsia="ko-KR"/>
              </w:rPr>
              <w:t xml:space="preserve">Same as above. </w:t>
            </w:r>
          </w:p>
          <w:p w14:paraId="3E765C9E" w14:textId="77777777" w:rsidR="0023744A" w:rsidRPr="00812044" w:rsidRDefault="0023744A" w:rsidP="0023744A">
            <w:pPr>
              <w:pStyle w:val="TAL"/>
              <w:rPr>
                <w:lang w:val="en-US" w:eastAsia="ko-KR"/>
              </w:rPr>
            </w:pPr>
          </w:p>
        </w:tc>
      </w:tr>
      <w:tr w:rsidR="0023744A" w14:paraId="6FB90E06" w14:textId="77777777" w:rsidTr="0023744A">
        <w:tc>
          <w:tcPr>
            <w:tcW w:w="1975" w:type="dxa"/>
          </w:tcPr>
          <w:p w14:paraId="7225B503" w14:textId="77777777" w:rsidR="0023744A" w:rsidRPr="00812044" w:rsidRDefault="0023744A" w:rsidP="0023744A">
            <w:pPr>
              <w:pStyle w:val="TAL"/>
              <w:rPr>
                <w:lang w:val="en-US" w:eastAsia="ko-KR"/>
              </w:rPr>
            </w:pPr>
          </w:p>
        </w:tc>
        <w:tc>
          <w:tcPr>
            <w:tcW w:w="7654" w:type="dxa"/>
          </w:tcPr>
          <w:p w14:paraId="2B9E3737" w14:textId="77777777" w:rsidR="0023744A" w:rsidRPr="00812044" w:rsidRDefault="0023744A" w:rsidP="0023744A">
            <w:pPr>
              <w:pStyle w:val="TAL"/>
              <w:rPr>
                <w:lang w:val="en-US" w:eastAsia="ko-KR"/>
              </w:rPr>
            </w:pPr>
          </w:p>
        </w:tc>
      </w:tr>
      <w:tr w:rsidR="0023744A" w14:paraId="23865C78" w14:textId="77777777" w:rsidTr="0023744A">
        <w:tc>
          <w:tcPr>
            <w:tcW w:w="1975" w:type="dxa"/>
          </w:tcPr>
          <w:p w14:paraId="295BDC3D" w14:textId="77777777" w:rsidR="0023744A" w:rsidRPr="00812044" w:rsidRDefault="0023744A" w:rsidP="0023744A">
            <w:pPr>
              <w:pStyle w:val="TAL"/>
              <w:rPr>
                <w:lang w:val="en-US" w:eastAsia="ko-KR"/>
              </w:rPr>
            </w:pPr>
          </w:p>
        </w:tc>
        <w:tc>
          <w:tcPr>
            <w:tcW w:w="7654" w:type="dxa"/>
          </w:tcPr>
          <w:p w14:paraId="441CE4E7" w14:textId="77777777" w:rsidR="0023744A" w:rsidRPr="00812044" w:rsidRDefault="0023744A" w:rsidP="0023744A">
            <w:pPr>
              <w:pStyle w:val="TAL"/>
              <w:rPr>
                <w:lang w:val="en-US" w:eastAsia="ko-KR"/>
              </w:rPr>
            </w:pPr>
          </w:p>
        </w:tc>
      </w:tr>
      <w:tr w:rsidR="0023744A" w14:paraId="5B5C239B" w14:textId="77777777" w:rsidTr="0023744A">
        <w:tc>
          <w:tcPr>
            <w:tcW w:w="1975" w:type="dxa"/>
          </w:tcPr>
          <w:p w14:paraId="7496264E" w14:textId="77777777" w:rsidR="0023744A" w:rsidRPr="00812044" w:rsidRDefault="0023744A" w:rsidP="0023744A">
            <w:pPr>
              <w:pStyle w:val="TAL"/>
              <w:rPr>
                <w:lang w:val="en-US" w:eastAsia="ko-KR"/>
              </w:rPr>
            </w:pPr>
          </w:p>
        </w:tc>
        <w:tc>
          <w:tcPr>
            <w:tcW w:w="7654" w:type="dxa"/>
          </w:tcPr>
          <w:p w14:paraId="3F487FD0" w14:textId="77777777" w:rsidR="0023744A" w:rsidRPr="00812044" w:rsidRDefault="0023744A" w:rsidP="0023744A">
            <w:pPr>
              <w:pStyle w:val="TAL"/>
              <w:rPr>
                <w:lang w:val="en-US" w:eastAsia="ko-KR"/>
              </w:rPr>
            </w:pPr>
          </w:p>
        </w:tc>
      </w:tr>
      <w:tr w:rsidR="0023744A" w14:paraId="6C5B70B5" w14:textId="77777777" w:rsidTr="0023744A">
        <w:tc>
          <w:tcPr>
            <w:tcW w:w="1975" w:type="dxa"/>
          </w:tcPr>
          <w:p w14:paraId="78CED15D" w14:textId="77777777" w:rsidR="0023744A" w:rsidRDefault="0023744A" w:rsidP="0023744A">
            <w:pPr>
              <w:pStyle w:val="TAL"/>
              <w:rPr>
                <w:lang w:eastAsia="ko-KR"/>
              </w:rPr>
            </w:pPr>
          </w:p>
        </w:tc>
        <w:tc>
          <w:tcPr>
            <w:tcW w:w="7654" w:type="dxa"/>
          </w:tcPr>
          <w:p w14:paraId="3142D7BE" w14:textId="77777777" w:rsidR="0023744A" w:rsidRDefault="0023744A" w:rsidP="0023744A">
            <w:pPr>
              <w:pStyle w:val="TAL"/>
              <w:rPr>
                <w:lang w:eastAsia="ko-KR"/>
              </w:rPr>
            </w:pPr>
          </w:p>
        </w:tc>
      </w:tr>
    </w:tbl>
    <w:p w14:paraId="51C5B831" w14:textId="77777777" w:rsidR="00180E2A" w:rsidRDefault="00180E2A" w:rsidP="00180E2A">
      <w:pPr>
        <w:rPr>
          <w:lang w:eastAsia="ko-KR"/>
        </w:rPr>
      </w:pPr>
    </w:p>
    <w:p w14:paraId="29380C44" w14:textId="4FE9CE69" w:rsidR="00180E2A" w:rsidRDefault="00180E2A" w:rsidP="00180E2A">
      <w:pPr>
        <w:pStyle w:val="Heading3"/>
        <w:rPr>
          <w:lang w:eastAsia="ko-KR"/>
        </w:rPr>
      </w:pPr>
      <w:r>
        <w:rPr>
          <w:lang w:eastAsia="ko-KR"/>
        </w:rPr>
        <w:lastRenderedPageBreak/>
        <w:t>2.3.2</w:t>
      </w:r>
      <w:r>
        <w:rPr>
          <w:lang w:eastAsia="ko-KR"/>
        </w:rPr>
        <w:tab/>
        <w:t>Discussion template</w:t>
      </w:r>
    </w:p>
    <w:p w14:paraId="439FEE96" w14:textId="60AB94D6" w:rsidR="00180E2A" w:rsidRDefault="00180E2A" w:rsidP="00180E2A">
      <w:pPr>
        <w:rPr>
          <w:lang w:eastAsia="ko-KR"/>
        </w:rPr>
      </w:pPr>
      <w:r>
        <w:rPr>
          <w:lang w:eastAsia="ko-KR"/>
        </w:rPr>
        <w:t xml:space="preserve">Companies are asked to provide their view regarding any optional cell identifier information in the </w:t>
      </w:r>
      <w:del w:id="6" w:author="Spreadtrum" w:date="2020-06-10T14:17:00Z">
        <w:r w:rsidDel="00BB0BD2">
          <w:rPr>
            <w:lang w:eastAsia="ko-KR"/>
          </w:rPr>
          <w:delText xml:space="preserve">NR-TimeStamp </w:delText>
        </w:r>
      </w:del>
      <w:ins w:id="7" w:author="Spreadtrum" w:date="2020-06-10T14:17:00Z">
        <w:r w:rsidR="00BB0BD2">
          <w:rPr>
            <w:lang w:eastAsia="ko-KR"/>
          </w:rPr>
          <w:t>*-</w:t>
        </w:r>
        <w:proofErr w:type="spellStart"/>
        <w:r w:rsidR="00BB0BD2">
          <w:rPr>
            <w:lang w:eastAsia="ko-KR"/>
          </w:rPr>
          <w:t>measResult</w:t>
        </w:r>
        <w:proofErr w:type="spellEnd"/>
        <w:r w:rsidR="00BB0BD2">
          <w:rPr>
            <w:lang w:eastAsia="ko-KR"/>
          </w:rPr>
          <w:t xml:space="preserve"> </w:t>
        </w:r>
      </w:ins>
      <w:r>
        <w:rPr>
          <w:lang w:eastAsia="ko-KR"/>
        </w:rPr>
        <w:t xml:space="preserve">IE by an ‘x’ in the corresponding column together with motivations and comments. </w:t>
      </w:r>
    </w:p>
    <w:p w14:paraId="57A081C9" w14:textId="77777777" w:rsidR="00180E2A" w:rsidRPr="00180E2A" w:rsidRDefault="00180E2A" w:rsidP="00180E2A">
      <w:pPr>
        <w:rPr>
          <w:lang w:eastAsia="ko-KR"/>
        </w:rPr>
      </w:pPr>
    </w:p>
    <w:tbl>
      <w:tblPr>
        <w:tblStyle w:val="TableGrid"/>
        <w:tblW w:w="0" w:type="auto"/>
        <w:tblLook w:val="04A0" w:firstRow="1" w:lastRow="0" w:firstColumn="1" w:lastColumn="0" w:noHBand="0" w:noVBand="1"/>
      </w:tblPr>
      <w:tblGrid>
        <w:gridCol w:w="1527"/>
        <w:gridCol w:w="942"/>
        <w:gridCol w:w="967"/>
        <w:gridCol w:w="6193"/>
      </w:tblGrid>
      <w:tr w:rsidR="00180E2A" w:rsidRPr="00BA4BA2" w14:paraId="0AEEACD1" w14:textId="77777777" w:rsidTr="0023744A">
        <w:tc>
          <w:tcPr>
            <w:tcW w:w="9629" w:type="dxa"/>
            <w:gridSpan w:val="4"/>
            <w:tcBorders>
              <w:top w:val="single" w:sz="4" w:space="0" w:color="auto"/>
              <w:left w:val="single" w:sz="4" w:space="0" w:color="auto"/>
              <w:bottom w:val="single" w:sz="4" w:space="0" w:color="auto"/>
              <w:right w:val="single" w:sz="4" w:space="0" w:color="auto"/>
            </w:tcBorders>
          </w:tcPr>
          <w:p w14:paraId="663B45B9" w14:textId="449B5F14" w:rsidR="00180E2A" w:rsidRPr="008C4EF5" w:rsidRDefault="00180E2A" w:rsidP="0023744A">
            <w:pPr>
              <w:pStyle w:val="TAH"/>
              <w:jc w:val="left"/>
              <w:rPr>
                <w:bCs/>
                <w:lang w:eastAsia="ko-KR"/>
              </w:rPr>
            </w:pPr>
            <w:r w:rsidRPr="008C4EF5">
              <w:rPr>
                <w:bCs/>
                <w:lang w:eastAsia="ko-KR"/>
              </w:rPr>
              <w:t xml:space="preserve">Issue </w:t>
            </w:r>
            <w:r w:rsidRPr="00180E2A">
              <w:rPr>
                <w:bCs/>
                <w:lang w:val="en-US" w:eastAsia="ko-KR"/>
              </w:rPr>
              <w:t xml:space="preserve">3 </w:t>
            </w:r>
            <w:r w:rsidRPr="00180E2A">
              <w:rPr>
                <w:bCs/>
                <w:lang w:eastAsia="ko-KR"/>
              </w:rPr>
              <w:t>3.</w:t>
            </w:r>
            <w:r w:rsidRPr="00180E2A">
              <w:rPr>
                <w:bCs/>
                <w:lang w:eastAsia="ko-KR"/>
              </w:rPr>
              <w:tab/>
              <w:t>Any optional cell identifiers associated to each TRP of the *-measResult IEs</w:t>
            </w:r>
          </w:p>
        </w:tc>
      </w:tr>
      <w:tr w:rsidR="00180E2A" w14:paraId="61607447" w14:textId="77777777" w:rsidTr="006B3791">
        <w:tc>
          <w:tcPr>
            <w:tcW w:w="1324" w:type="dxa"/>
            <w:tcBorders>
              <w:top w:val="single" w:sz="4" w:space="0" w:color="auto"/>
              <w:left w:val="single" w:sz="4" w:space="0" w:color="auto"/>
              <w:bottom w:val="single" w:sz="4" w:space="0" w:color="auto"/>
              <w:right w:val="single" w:sz="4" w:space="0" w:color="auto"/>
            </w:tcBorders>
            <w:hideMark/>
          </w:tcPr>
          <w:p w14:paraId="016882E7" w14:textId="77777777" w:rsidR="00180E2A" w:rsidRDefault="00180E2A" w:rsidP="0023744A">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21729B81" w14:textId="77777777" w:rsidR="00180E2A" w:rsidRPr="00EE1A81" w:rsidRDefault="00180E2A" w:rsidP="0023744A">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44C4778F" w14:textId="77777777" w:rsidR="00180E2A" w:rsidRPr="00EE1A81" w:rsidRDefault="00180E2A" w:rsidP="0023744A">
            <w:pPr>
              <w:pStyle w:val="TAH"/>
              <w:rPr>
                <w:lang w:val="sv-SE" w:eastAsia="ko-KR"/>
              </w:rPr>
            </w:pPr>
            <w:r>
              <w:rPr>
                <w:lang w:val="sv-SE" w:eastAsia="ko-KR"/>
              </w:rPr>
              <w:t>NCGI</w:t>
            </w:r>
          </w:p>
        </w:tc>
        <w:tc>
          <w:tcPr>
            <w:tcW w:w="6381" w:type="dxa"/>
            <w:tcBorders>
              <w:top w:val="single" w:sz="4" w:space="0" w:color="auto"/>
              <w:left w:val="single" w:sz="4" w:space="0" w:color="auto"/>
              <w:bottom w:val="single" w:sz="4" w:space="0" w:color="auto"/>
              <w:right w:val="single" w:sz="4" w:space="0" w:color="auto"/>
            </w:tcBorders>
          </w:tcPr>
          <w:p w14:paraId="402B8A2B" w14:textId="77777777" w:rsidR="00180E2A" w:rsidRPr="00EE1A81" w:rsidRDefault="00180E2A" w:rsidP="0023744A">
            <w:pPr>
              <w:pStyle w:val="TAH"/>
              <w:rPr>
                <w:lang w:val="sv-SE" w:eastAsia="ko-KR"/>
              </w:rPr>
            </w:pPr>
            <w:r>
              <w:rPr>
                <w:lang w:val="sv-SE" w:eastAsia="ko-KR"/>
              </w:rPr>
              <w:t>Motivation/comment</w:t>
            </w:r>
          </w:p>
        </w:tc>
      </w:tr>
      <w:tr w:rsidR="006B3791" w:rsidRPr="00BA4BA2" w14:paraId="6C91BBE1" w14:textId="77777777" w:rsidTr="006B3791">
        <w:tc>
          <w:tcPr>
            <w:tcW w:w="1324" w:type="dxa"/>
            <w:tcBorders>
              <w:top w:val="single" w:sz="4" w:space="0" w:color="auto"/>
              <w:left w:val="single" w:sz="4" w:space="0" w:color="auto"/>
              <w:bottom w:val="single" w:sz="4" w:space="0" w:color="auto"/>
              <w:right w:val="single" w:sz="4" w:space="0" w:color="auto"/>
            </w:tcBorders>
          </w:tcPr>
          <w:p w14:paraId="4C59ADC5" w14:textId="32A6B761" w:rsidR="006B3791" w:rsidRDefault="006B3791" w:rsidP="006B3791">
            <w:pPr>
              <w:pStyle w:val="TAL"/>
              <w:rPr>
                <w:rFonts w:eastAsiaTheme="minorEastAsia"/>
                <w:lang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276C4093" w14:textId="40D5E56C" w:rsidR="006B3791" w:rsidRDefault="006B3791" w:rsidP="006B3791">
            <w:pPr>
              <w:pStyle w:val="TAL"/>
              <w:rPr>
                <w:rFonts w:eastAsiaTheme="minorEastAsia"/>
                <w:lang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7EF6115A" w14:textId="68CF2A43" w:rsidR="006B3791" w:rsidRDefault="006B3791" w:rsidP="006B3791">
            <w:pPr>
              <w:pStyle w:val="TAL"/>
              <w:rPr>
                <w:rFonts w:eastAsiaTheme="minorEastAsia"/>
                <w:lang w:eastAsia="zh-CN"/>
              </w:rPr>
            </w:pPr>
            <w:r>
              <w:rPr>
                <w:rFonts w:eastAsiaTheme="minor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4104B49D" w14:textId="6E9537DC" w:rsidR="006B3791" w:rsidRDefault="006B3791" w:rsidP="006B3791">
            <w:pPr>
              <w:pStyle w:val="TAL"/>
              <w:rPr>
                <w:rFonts w:eastAsiaTheme="minorEastAsia"/>
                <w:lang w:eastAsia="zh-CN"/>
              </w:rPr>
            </w:pPr>
            <w:r>
              <w:rPr>
                <w:rFonts w:eastAsiaTheme="minorEastAsia"/>
                <w:lang w:val="en-US" w:eastAsia="zh-CN"/>
              </w:rPr>
              <w:t>See our comments to the previous 3 (?) email discussions on the same topic.</w:t>
            </w:r>
          </w:p>
        </w:tc>
      </w:tr>
      <w:tr w:rsidR="006B3791" w:rsidRPr="00BA4BA2" w14:paraId="33CCFC03" w14:textId="77777777" w:rsidTr="006B3791">
        <w:tc>
          <w:tcPr>
            <w:tcW w:w="1324" w:type="dxa"/>
            <w:tcBorders>
              <w:top w:val="single" w:sz="4" w:space="0" w:color="auto"/>
              <w:left w:val="single" w:sz="4" w:space="0" w:color="auto"/>
              <w:bottom w:val="single" w:sz="4" w:space="0" w:color="auto"/>
              <w:right w:val="single" w:sz="4" w:space="0" w:color="auto"/>
            </w:tcBorders>
          </w:tcPr>
          <w:p w14:paraId="2DE1A691" w14:textId="7E3AAAA7" w:rsidR="006B3791" w:rsidRDefault="00A529BA" w:rsidP="006B3791">
            <w:pPr>
              <w:pStyle w:val="TAL"/>
              <w:rPr>
                <w:rFonts w:eastAsiaTheme="minorEastAsia"/>
                <w:lang w:val="sv-SE" w:eastAsia="zh-CN"/>
              </w:rPr>
            </w:pPr>
            <w:r>
              <w:rPr>
                <w:rFonts w:eastAsiaTheme="minorEastAsia"/>
                <w:lang w:val="sv-SE" w:eastAsia="zh-CN"/>
              </w:rPr>
              <w:t>Nokia</w:t>
            </w:r>
          </w:p>
        </w:tc>
        <w:tc>
          <w:tcPr>
            <w:tcW w:w="942" w:type="dxa"/>
            <w:tcBorders>
              <w:top w:val="single" w:sz="4" w:space="0" w:color="auto"/>
              <w:left w:val="single" w:sz="4" w:space="0" w:color="auto"/>
              <w:bottom w:val="single" w:sz="4" w:space="0" w:color="auto"/>
              <w:right w:val="single" w:sz="4" w:space="0" w:color="auto"/>
            </w:tcBorders>
          </w:tcPr>
          <w:p w14:paraId="44BFDE05" w14:textId="2BB1D6CF" w:rsidR="006B3791" w:rsidRDefault="00A529BA" w:rsidP="006B3791">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0FB53B63" w14:textId="608A8CB4" w:rsidR="006B3791" w:rsidRDefault="00A529BA" w:rsidP="006B3791">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36B40913" w14:textId="79B06BFB" w:rsidR="006B3791" w:rsidRDefault="00A529BA" w:rsidP="006B3791">
            <w:pPr>
              <w:pStyle w:val="TAL"/>
              <w:rPr>
                <w:rFonts w:eastAsia="Malgun Gothic"/>
                <w:lang w:val="en-US" w:eastAsia="ko-KR"/>
              </w:rPr>
            </w:pPr>
            <w:r>
              <w:rPr>
                <w:rFonts w:eastAsia="Malgun Gothic"/>
                <w:lang w:val="en-US" w:eastAsia="ko-KR"/>
              </w:rPr>
              <w:t xml:space="preserve">Same reasoning as for signaling in downlink. Helps LMF to know which </w:t>
            </w:r>
            <w:proofErr w:type="spellStart"/>
            <w:r>
              <w:rPr>
                <w:rFonts w:eastAsia="Malgun Gothic"/>
                <w:lang w:val="en-US" w:eastAsia="ko-KR"/>
              </w:rPr>
              <w:t>cells</w:t>
            </w:r>
            <w:proofErr w:type="spellEnd"/>
            <w:r>
              <w:rPr>
                <w:rFonts w:eastAsia="Malgun Gothic"/>
                <w:lang w:val="en-US" w:eastAsia="ko-KR"/>
              </w:rPr>
              <w:t xml:space="preserve"> the TRP are associated with for any look up operation or associative operation.</w:t>
            </w:r>
          </w:p>
        </w:tc>
      </w:tr>
      <w:tr w:rsidR="002A060D" w:rsidRPr="00BA4BA2" w14:paraId="17F89D72" w14:textId="77777777" w:rsidTr="006B3791">
        <w:tc>
          <w:tcPr>
            <w:tcW w:w="1324" w:type="dxa"/>
            <w:tcBorders>
              <w:top w:val="single" w:sz="4" w:space="0" w:color="auto"/>
              <w:left w:val="single" w:sz="4" w:space="0" w:color="auto"/>
              <w:bottom w:val="single" w:sz="4" w:space="0" w:color="auto"/>
              <w:right w:val="single" w:sz="4" w:space="0" w:color="auto"/>
            </w:tcBorders>
          </w:tcPr>
          <w:p w14:paraId="59ECDE53" w14:textId="031EBBC3" w:rsidR="002A060D" w:rsidRDefault="002A060D" w:rsidP="002A060D">
            <w:pPr>
              <w:pStyle w:val="TAL"/>
              <w:rPr>
                <w:rFonts w:eastAsiaTheme="minorEastAsia"/>
                <w:lang w:val="sv-SE" w:eastAsia="zh-CN"/>
              </w:rPr>
            </w:pPr>
            <w:r>
              <w:rPr>
                <w:rFonts w:eastAsiaTheme="minorEastAsia"/>
                <w:lang w:val="sv-SE" w:eastAsia="zh-CN"/>
              </w:rPr>
              <w:t>OPPO</w:t>
            </w:r>
          </w:p>
        </w:tc>
        <w:tc>
          <w:tcPr>
            <w:tcW w:w="942" w:type="dxa"/>
            <w:tcBorders>
              <w:top w:val="single" w:sz="4" w:space="0" w:color="auto"/>
              <w:left w:val="single" w:sz="4" w:space="0" w:color="auto"/>
              <w:bottom w:val="single" w:sz="4" w:space="0" w:color="auto"/>
              <w:right w:val="single" w:sz="4" w:space="0" w:color="auto"/>
            </w:tcBorders>
          </w:tcPr>
          <w:p w14:paraId="6F19EAD2" w14:textId="4D15CA3B" w:rsidR="002A060D" w:rsidRDefault="002A060D" w:rsidP="002A060D">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50525DDE" w14:textId="57FC2196" w:rsidR="002A060D" w:rsidRDefault="002A060D" w:rsidP="002A060D">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02E7F6ED" w14:textId="7EA15466" w:rsidR="002A060D" w:rsidRDefault="002A060D" w:rsidP="002A060D">
            <w:pPr>
              <w:pStyle w:val="TAL"/>
              <w:rPr>
                <w:rFonts w:eastAsia="Malgun Gothic"/>
                <w:lang w:val="en-US" w:eastAsia="ko-KR"/>
              </w:rPr>
            </w:pPr>
            <w:r>
              <w:rPr>
                <w:rFonts w:eastAsia="Malgun Gothic"/>
                <w:lang w:val="en-US" w:eastAsia="ko-KR"/>
              </w:rPr>
              <w:t>We also agree that broadcast-based AD provisioning cause the main reason for globally unique ID, e.g., PCI+ARFCN / NCGI.</w:t>
            </w:r>
          </w:p>
        </w:tc>
      </w:tr>
      <w:tr w:rsidR="00BB0BD2" w:rsidRPr="00BA4BA2" w14:paraId="3FB60185" w14:textId="77777777" w:rsidTr="006B3791">
        <w:tc>
          <w:tcPr>
            <w:tcW w:w="1324" w:type="dxa"/>
            <w:tcBorders>
              <w:top w:val="single" w:sz="4" w:space="0" w:color="auto"/>
              <w:left w:val="single" w:sz="4" w:space="0" w:color="auto"/>
              <w:bottom w:val="single" w:sz="4" w:space="0" w:color="auto"/>
              <w:right w:val="single" w:sz="4" w:space="0" w:color="auto"/>
            </w:tcBorders>
          </w:tcPr>
          <w:p w14:paraId="37BCCC80" w14:textId="0D2EE924" w:rsidR="00BB0BD2" w:rsidRDefault="00BB0BD2" w:rsidP="00BB0BD2">
            <w:pPr>
              <w:pStyle w:val="TAL"/>
              <w:rPr>
                <w:rFonts w:eastAsiaTheme="minorEastAsia"/>
                <w:lang w:val="sv-SE" w:eastAsia="zh-CN"/>
              </w:rPr>
            </w:pPr>
            <w:r>
              <w:rPr>
                <w:rFonts w:eastAsiaTheme="minorEastAsia" w:hint="eastAsia"/>
                <w:lang w:eastAsia="zh-CN"/>
              </w:rPr>
              <w:t>Spreadtrum</w:t>
            </w:r>
          </w:p>
        </w:tc>
        <w:tc>
          <w:tcPr>
            <w:tcW w:w="942" w:type="dxa"/>
            <w:tcBorders>
              <w:top w:val="single" w:sz="4" w:space="0" w:color="auto"/>
              <w:left w:val="single" w:sz="4" w:space="0" w:color="auto"/>
              <w:bottom w:val="single" w:sz="4" w:space="0" w:color="auto"/>
              <w:right w:val="single" w:sz="4" w:space="0" w:color="auto"/>
            </w:tcBorders>
          </w:tcPr>
          <w:p w14:paraId="60FE09D0" w14:textId="77777777" w:rsidR="00BB0BD2" w:rsidRDefault="00BB0BD2" w:rsidP="00BB0BD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0CCB5D10" w14:textId="77777777" w:rsidR="00BB0BD2" w:rsidRDefault="00BB0BD2" w:rsidP="00BB0BD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70BDE2E3" w14:textId="5BB2C964" w:rsidR="00BB0BD2" w:rsidRDefault="00BB0BD2" w:rsidP="00BB0BD2">
            <w:pPr>
              <w:pStyle w:val="TAL"/>
              <w:rPr>
                <w:rFonts w:eastAsia="Malgun Gothic"/>
                <w:lang w:val="en-US" w:eastAsia="ko-KR"/>
              </w:rPr>
            </w:pPr>
            <w:r>
              <w:rPr>
                <w:rFonts w:eastAsiaTheme="minorEastAsia" w:hint="eastAsia"/>
                <w:lang w:eastAsia="zh-CN"/>
              </w:rPr>
              <w:t xml:space="preserve">No one is needed for </w:t>
            </w:r>
            <w:r>
              <w:rPr>
                <w:rFonts w:eastAsiaTheme="minorEastAsia"/>
                <w:lang w:eastAsia="zh-CN"/>
              </w:rPr>
              <w:t>a unique TRP can be addressed by the LMF with a DL-PRS-ID in the session for the UE.</w:t>
            </w:r>
          </w:p>
        </w:tc>
      </w:tr>
      <w:tr w:rsidR="008C1412" w:rsidRPr="00BA4BA2" w14:paraId="7319A900" w14:textId="77777777" w:rsidTr="006B3791">
        <w:tc>
          <w:tcPr>
            <w:tcW w:w="1324" w:type="dxa"/>
            <w:tcBorders>
              <w:top w:val="single" w:sz="4" w:space="0" w:color="auto"/>
              <w:left w:val="single" w:sz="4" w:space="0" w:color="auto"/>
              <w:bottom w:val="single" w:sz="4" w:space="0" w:color="auto"/>
              <w:right w:val="single" w:sz="4" w:space="0" w:color="auto"/>
            </w:tcBorders>
          </w:tcPr>
          <w:p w14:paraId="55575CE4" w14:textId="281BE0A0" w:rsidR="008C1412" w:rsidRDefault="008C1412" w:rsidP="008C1412">
            <w:pPr>
              <w:pStyle w:val="TAL"/>
              <w:rPr>
                <w:rFonts w:eastAsiaTheme="minorEastAsia"/>
                <w:lang w:val="en-US" w:eastAsia="zh-CN"/>
              </w:rPr>
            </w:pPr>
            <w:r w:rsidRPr="00643747">
              <w:t>Huawei/HiSlicon</w:t>
            </w:r>
          </w:p>
        </w:tc>
        <w:tc>
          <w:tcPr>
            <w:tcW w:w="942" w:type="dxa"/>
            <w:tcBorders>
              <w:top w:val="single" w:sz="4" w:space="0" w:color="auto"/>
              <w:left w:val="single" w:sz="4" w:space="0" w:color="auto"/>
              <w:bottom w:val="single" w:sz="4" w:space="0" w:color="auto"/>
              <w:right w:val="single" w:sz="4" w:space="0" w:color="auto"/>
            </w:tcBorders>
          </w:tcPr>
          <w:p w14:paraId="13937D42" w14:textId="77777777" w:rsidR="008C1412" w:rsidRDefault="008C1412" w:rsidP="008C141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1C390C12" w14:textId="77777777" w:rsidR="008C1412" w:rsidRDefault="008C1412" w:rsidP="008C141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67E481B8" w14:textId="77777777" w:rsidR="008C1412" w:rsidRDefault="008C1412" w:rsidP="008C1412">
            <w:pPr>
              <w:pStyle w:val="TAL"/>
              <w:rPr>
                <w:rFonts w:eastAsiaTheme="minorEastAsia"/>
                <w:lang w:val="en-US" w:eastAsia="zh-CN"/>
              </w:rPr>
            </w:pPr>
            <w:r>
              <w:rPr>
                <w:rFonts w:eastAsiaTheme="minorEastAsia"/>
                <w:lang w:val="en-US" w:eastAsia="zh-CN"/>
              </w:rPr>
              <w:t>We update our view that PCI/NR ARFCN/NGCI are not needed even in case of broadcast AD, because they cannot be used with PRS_ID to identify a TRP.</w:t>
            </w:r>
          </w:p>
          <w:p w14:paraId="5390BFC4" w14:textId="445152F9" w:rsidR="008C1412" w:rsidRDefault="008C1412" w:rsidP="008C1412">
            <w:pPr>
              <w:pStyle w:val="TAL"/>
              <w:rPr>
                <w:rFonts w:eastAsia="Malgun Gothic"/>
                <w:lang w:val="en-US" w:eastAsia="ko-KR"/>
              </w:rPr>
            </w:pPr>
            <w:r>
              <w:rPr>
                <w:rFonts w:eastAsiaTheme="minorEastAsia"/>
                <w:lang w:val="en-US" w:eastAsia="zh-CN"/>
              </w:rPr>
              <w:t xml:space="preserve">We suggest UE to report the serving cell ID in the measurement report through which it accesses the broadcast AD in the message body of </w:t>
            </w:r>
            <w:proofErr w:type="spellStart"/>
            <w:r>
              <w:rPr>
                <w:rFonts w:eastAsiaTheme="minorEastAsia"/>
                <w:lang w:val="en-US" w:eastAsia="zh-CN"/>
              </w:rPr>
              <w:t>provideLocationInforamtion</w:t>
            </w:r>
            <w:proofErr w:type="spellEnd"/>
            <w:r>
              <w:rPr>
                <w:rFonts w:eastAsiaTheme="minorEastAsia"/>
                <w:lang w:val="en-US" w:eastAsia="zh-CN"/>
              </w:rPr>
              <w:t>.</w:t>
            </w:r>
          </w:p>
        </w:tc>
      </w:tr>
      <w:tr w:rsidR="00B9552D" w:rsidRPr="00BA4BA2" w14:paraId="6496D151" w14:textId="77777777" w:rsidTr="006B3791">
        <w:tc>
          <w:tcPr>
            <w:tcW w:w="1324" w:type="dxa"/>
            <w:tcBorders>
              <w:top w:val="single" w:sz="4" w:space="0" w:color="auto"/>
              <w:left w:val="single" w:sz="4" w:space="0" w:color="auto"/>
              <w:bottom w:val="single" w:sz="4" w:space="0" w:color="auto"/>
              <w:right w:val="single" w:sz="4" w:space="0" w:color="auto"/>
            </w:tcBorders>
          </w:tcPr>
          <w:p w14:paraId="44652A40" w14:textId="70BDB7A0" w:rsidR="00B9552D" w:rsidRPr="00B9552D" w:rsidRDefault="00B9552D" w:rsidP="00B9552D">
            <w:pPr>
              <w:pStyle w:val="TAL"/>
              <w:rPr>
                <w:rFonts w:eastAsiaTheme="minorEastAsia"/>
                <w:lang w:val="en-US" w:eastAsia="zh-CN"/>
              </w:rPr>
            </w:pPr>
            <w:r>
              <w:rPr>
                <w:rFonts w:eastAsiaTheme="minorEastAsia"/>
                <w:lang w:val="en-US" w:eastAsia="zh-CN"/>
              </w:rPr>
              <w:t>Ericsson</w:t>
            </w:r>
          </w:p>
        </w:tc>
        <w:tc>
          <w:tcPr>
            <w:tcW w:w="942" w:type="dxa"/>
            <w:tcBorders>
              <w:top w:val="single" w:sz="4" w:space="0" w:color="auto"/>
              <w:left w:val="single" w:sz="4" w:space="0" w:color="auto"/>
              <w:bottom w:val="single" w:sz="4" w:space="0" w:color="auto"/>
              <w:right w:val="single" w:sz="4" w:space="0" w:color="auto"/>
            </w:tcBorders>
          </w:tcPr>
          <w:p w14:paraId="7812B868" w14:textId="393A5E66" w:rsidR="00B9552D" w:rsidRDefault="00B9552D" w:rsidP="00B9552D">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013961D9" w14:textId="0F4450D7" w:rsidR="00B9552D" w:rsidRDefault="00B9552D" w:rsidP="00B9552D">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116B833F" w14:textId="77777777" w:rsidR="00B9552D" w:rsidRDefault="00B9552D" w:rsidP="00B9552D">
            <w:pPr>
              <w:pStyle w:val="TAL"/>
              <w:rPr>
                <w:rFonts w:eastAsia="Malgun Gothic"/>
                <w:lang w:val="en-US" w:eastAsia="ko-KR"/>
              </w:rPr>
            </w:pPr>
          </w:p>
        </w:tc>
      </w:tr>
      <w:tr w:rsidR="00B9552D" w:rsidRPr="00BA4BA2" w14:paraId="3CDA74CE" w14:textId="77777777" w:rsidTr="006B3791">
        <w:tc>
          <w:tcPr>
            <w:tcW w:w="1324" w:type="dxa"/>
            <w:tcBorders>
              <w:top w:val="single" w:sz="4" w:space="0" w:color="auto"/>
              <w:left w:val="single" w:sz="4" w:space="0" w:color="auto"/>
              <w:bottom w:val="single" w:sz="4" w:space="0" w:color="auto"/>
              <w:right w:val="single" w:sz="4" w:space="0" w:color="auto"/>
            </w:tcBorders>
          </w:tcPr>
          <w:p w14:paraId="08E8F612" w14:textId="77777777" w:rsidR="00B9552D" w:rsidRPr="00B9552D" w:rsidRDefault="00B9552D" w:rsidP="00B9552D">
            <w:pPr>
              <w:pStyle w:val="TAL"/>
              <w:rPr>
                <w:rFonts w:eastAsiaTheme="minorEastAsia"/>
                <w:lang w:val="en-US" w:eastAsia="zh-CN"/>
              </w:rPr>
            </w:pPr>
          </w:p>
        </w:tc>
        <w:tc>
          <w:tcPr>
            <w:tcW w:w="942" w:type="dxa"/>
            <w:tcBorders>
              <w:top w:val="single" w:sz="4" w:space="0" w:color="auto"/>
              <w:left w:val="single" w:sz="4" w:space="0" w:color="auto"/>
              <w:bottom w:val="single" w:sz="4" w:space="0" w:color="auto"/>
              <w:right w:val="single" w:sz="4" w:space="0" w:color="auto"/>
            </w:tcBorders>
          </w:tcPr>
          <w:p w14:paraId="6C34C00B" w14:textId="77777777" w:rsidR="00B9552D" w:rsidRDefault="00B9552D" w:rsidP="00B9552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3EB845FB" w14:textId="77777777" w:rsidR="00B9552D" w:rsidRDefault="00B9552D" w:rsidP="00B9552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3E617BE2" w14:textId="77777777" w:rsidR="00B9552D" w:rsidRDefault="00B9552D" w:rsidP="00B9552D">
            <w:pPr>
              <w:pStyle w:val="TAL"/>
              <w:rPr>
                <w:rFonts w:eastAsia="Malgun Gothic"/>
                <w:lang w:val="en-US" w:eastAsia="ko-KR"/>
              </w:rPr>
            </w:pPr>
          </w:p>
        </w:tc>
      </w:tr>
      <w:tr w:rsidR="00B9552D" w:rsidRPr="00BA4BA2" w14:paraId="11DA97D0" w14:textId="77777777" w:rsidTr="006B3791">
        <w:tc>
          <w:tcPr>
            <w:tcW w:w="1324" w:type="dxa"/>
            <w:tcBorders>
              <w:top w:val="single" w:sz="4" w:space="0" w:color="auto"/>
              <w:left w:val="single" w:sz="4" w:space="0" w:color="auto"/>
              <w:bottom w:val="single" w:sz="4" w:space="0" w:color="auto"/>
              <w:right w:val="single" w:sz="4" w:space="0" w:color="auto"/>
            </w:tcBorders>
          </w:tcPr>
          <w:p w14:paraId="23BFC54D" w14:textId="77777777" w:rsidR="00B9552D" w:rsidRPr="00B9552D" w:rsidRDefault="00B9552D" w:rsidP="00B9552D">
            <w:pPr>
              <w:pStyle w:val="TAL"/>
              <w:rPr>
                <w:rFonts w:eastAsiaTheme="minorEastAsia"/>
                <w:lang w:val="en-US" w:eastAsia="zh-CN"/>
              </w:rPr>
            </w:pPr>
          </w:p>
        </w:tc>
        <w:tc>
          <w:tcPr>
            <w:tcW w:w="942" w:type="dxa"/>
            <w:tcBorders>
              <w:top w:val="single" w:sz="4" w:space="0" w:color="auto"/>
              <w:left w:val="single" w:sz="4" w:space="0" w:color="auto"/>
              <w:bottom w:val="single" w:sz="4" w:space="0" w:color="auto"/>
              <w:right w:val="single" w:sz="4" w:space="0" w:color="auto"/>
            </w:tcBorders>
          </w:tcPr>
          <w:p w14:paraId="0F00D2DF" w14:textId="77777777" w:rsidR="00B9552D" w:rsidRDefault="00B9552D" w:rsidP="00B9552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2DA67BD2" w14:textId="77777777" w:rsidR="00B9552D" w:rsidRDefault="00B9552D" w:rsidP="00B9552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66E8F3B7" w14:textId="77777777" w:rsidR="00B9552D" w:rsidRDefault="00B9552D" w:rsidP="00B9552D">
            <w:pPr>
              <w:pStyle w:val="TAL"/>
              <w:rPr>
                <w:rFonts w:eastAsia="Malgun Gothic"/>
                <w:lang w:val="en-US" w:eastAsia="ko-KR"/>
              </w:rPr>
            </w:pPr>
          </w:p>
        </w:tc>
      </w:tr>
      <w:tr w:rsidR="00B9552D" w:rsidRPr="00BA4BA2" w14:paraId="5C2198D2" w14:textId="77777777" w:rsidTr="006B3791">
        <w:tc>
          <w:tcPr>
            <w:tcW w:w="1324" w:type="dxa"/>
            <w:tcBorders>
              <w:top w:val="single" w:sz="4" w:space="0" w:color="auto"/>
              <w:left w:val="single" w:sz="4" w:space="0" w:color="auto"/>
              <w:bottom w:val="single" w:sz="4" w:space="0" w:color="auto"/>
              <w:right w:val="single" w:sz="4" w:space="0" w:color="auto"/>
            </w:tcBorders>
          </w:tcPr>
          <w:p w14:paraId="09FEC25C" w14:textId="77777777" w:rsidR="00B9552D" w:rsidRPr="00B9552D" w:rsidRDefault="00B9552D" w:rsidP="00B9552D">
            <w:pPr>
              <w:pStyle w:val="TAL"/>
              <w:rPr>
                <w:rFonts w:eastAsiaTheme="minorEastAsia"/>
                <w:lang w:val="en-US" w:eastAsia="zh-CN"/>
              </w:rPr>
            </w:pPr>
          </w:p>
        </w:tc>
        <w:tc>
          <w:tcPr>
            <w:tcW w:w="942" w:type="dxa"/>
            <w:tcBorders>
              <w:top w:val="single" w:sz="4" w:space="0" w:color="auto"/>
              <w:left w:val="single" w:sz="4" w:space="0" w:color="auto"/>
              <w:bottom w:val="single" w:sz="4" w:space="0" w:color="auto"/>
              <w:right w:val="single" w:sz="4" w:space="0" w:color="auto"/>
            </w:tcBorders>
          </w:tcPr>
          <w:p w14:paraId="0D72F4F4" w14:textId="77777777" w:rsidR="00B9552D" w:rsidRDefault="00B9552D" w:rsidP="00B9552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0E2BEA98" w14:textId="77777777" w:rsidR="00B9552D" w:rsidRDefault="00B9552D" w:rsidP="00B9552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45D3744D" w14:textId="77777777" w:rsidR="00B9552D" w:rsidRDefault="00B9552D" w:rsidP="00B9552D">
            <w:pPr>
              <w:pStyle w:val="TAL"/>
              <w:rPr>
                <w:rFonts w:eastAsia="Malgun Gothic"/>
                <w:lang w:val="en-US" w:eastAsia="ko-KR"/>
              </w:rPr>
            </w:pPr>
          </w:p>
        </w:tc>
      </w:tr>
    </w:tbl>
    <w:p w14:paraId="0FF08AE1" w14:textId="7B275B2D" w:rsidR="00180E2A" w:rsidRDefault="00180E2A" w:rsidP="00180E2A">
      <w:pPr>
        <w:rPr>
          <w:lang w:eastAsia="ko-KR"/>
        </w:rPr>
      </w:pPr>
    </w:p>
    <w:p w14:paraId="5B3CB6F9" w14:textId="16C66778" w:rsidR="00782CAC" w:rsidRDefault="00782CAC" w:rsidP="00782CAC">
      <w:pPr>
        <w:rPr>
          <w:bCs/>
          <w:iCs/>
          <w:lang w:val="en-US"/>
        </w:rPr>
      </w:pPr>
      <w:r>
        <w:rPr>
          <w:bCs/>
          <w:iCs/>
          <w:lang w:val="en-US"/>
        </w:rPr>
        <w:t>Summary: Five companies in favor of adding NCGI, PCI, NR-ARFCN</w:t>
      </w:r>
      <w:r w:rsidR="008C1412">
        <w:rPr>
          <w:bCs/>
          <w:iCs/>
          <w:lang w:val="en-US"/>
        </w:rPr>
        <w:t>, one company not in favor</w:t>
      </w:r>
    </w:p>
    <w:p w14:paraId="2FE1C070" w14:textId="77777777" w:rsidR="00782CAC" w:rsidRPr="00782CAC" w:rsidRDefault="00782CAC" w:rsidP="00180E2A">
      <w:pPr>
        <w:rPr>
          <w:lang w:val="en-US" w:eastAsia="ko-KR"/>
        </w:rPr>
      </w:pPr>
    </w:p>
    <w:p w14:paraId="51450622" w14:textId="1A0CA45F" w:rsidR="00180E2A" w:rsidRPr="00782CAC" w:rsidRDefault="00180E2A" w:rsidP="004B68E0">
      <w:pPr>
        <w:rPr>
          <w:lang w:val="en-US" w:eastAsia="ko-KR"/>
        </w:rPr>
      </w:pPr>
    </w:p>
    <w:p w14:paraId="17F7D846" w14:textId="295284F4" w:rsidR="00180E2A" w:rsidRDefault="00180E2A" w:rsidP="00180E2A">
      <w:pPr>
        <w:pStyle w:val="Heading2"/>
        <w:rPr>
          <w:lang w:eastAsia="ko-KR"/>
        </w:rPr>
      </w:pPr>
      <w:r>
        <w:rPr>
          <w:lang w:eastAsia="ko-KR"/>
        </w:rPr>
        <w:t>2.4</w:t>
      </w:r>
      <w:r>
        <w:rPr>
          <w:lang w:eastAsia="ko-KR"/>
        </w:rPr>
        <w:tab/>
      </w:r>
      <w:r w:rsidRPr="00180E2A">
        <w:rPr>
          <w:lang w:eastAsia="ko-KR"/>
        </w:rPr>
        <w:t>Any optional cell identifiers associated to each TRP of the NR-TRP-</w:t>
      </w:r>
      <w:proofErr w:type="spellStart"/>
      <w:r w:rsidRPr="00180E2A">
        <w:rPr>
          <w:lang w:eastAsia="ko-KR"/>
        </w:rPr>
        <w:t>LocationInfo</w:t>
      </w:r>
      <w:proofErr w:type="spellEnd"/>
      <w:r w:rsidRPr="00180E2A">
        <w:rPr>
          <w:lang w:eastAsia="ko-KR"/>
        </w:rPr>
        <w:t>, NR-DL-PRS-</w:t>
      </w:r>
      <w:proofErr w:type="spellStart"/>
      <w:r w:rsidRPr="00180E2A">
        <w:rPr>
          <w:lang w:eastAsia="ko-KR"/>
        </w:rPr>
        <w:t>BeamInfo</w:t>
      </w:r>
      <w:proofErr w:type="spellEnd"/>
      <w:r w:rsidRPr="00180E2A">
        <w:rPr>
          <w:lang w:eastAsia="ko-KR"/>
        </w:rPr>
        <w:t xml:space="preserve">, </w:t>
      </w:r>
      <w:proofErr w:type="spellStart"/>
      <w:r w:rsidRPr="00180E2A">
        <w:rPr>
          <w:lang w:eastAsia="ko-KR"/>
        </w:rPr>
        <w:t>ReferenceTRP</w:t>
      </w:r>
      <w:proofErr w:type="spellEnd"/>
      <w:r w:rsidRPr="00180E2A">
        <w:rPr>
          <w:lang w:eastAsia="ko-KR"/>
        </w:rPr>
        <w:t>-RTD-Info, RTD-</w:t>
      </w:r>
      <w:proofErr w:type="spellStart"/>
      <w:r w:rsidRPr="00180E2A">
        <w:rPr>
          <w:lang w:eastAsia="ko-KR"/>
        </w:rPr>
        <w:t>InfoElement</w:t>
      </w:r>
      <w:proofErr w:type="spellEnd"/>
      <w:r w:rsidRPr="00180E2A">
        <w:rPr>
          <w:lang w:eastAsia="ko-KR"/>
        </w:rPr>
        <w:t xml:space="preserve"> IEs</w:t>
      </w:r>
    </w:p>
    <w:p w14:paraId="5DC34A8C" w14:textId="06A55E56" w:rsidR="0003331A" w:rsidRPr="0003331A" w:rsidRDefault="0003331A" w:rsidP="0003331A">
      <w:pPr>
        <w:rPr>
          <w:lang w:eastAsia="ko-KR"/>
        </w:rPr>
      </w:pPr>
      <w:r w:rsidRPr="00074928">
        <w:t>The IE</w:t>
      </w:r>
      <w:r>
        <w:t>s</w:t>
      </w:r>
      <w:r w:rsidRPr="0006215A">
        <w:t xml:space="preserve"> </w:t>
      </w:r>
      <w:r w:rsidRPr="000F1255">
        <w:t>The IE</w:t>
      </w:r>
      <w:r>
        <w:t>s</w:t>
      </w:r>
      <w:r w:rsidRPr="000F1255">
        <w:t xml:space="preserve"> </w:t>
      </w:r>
      <w:r w:rsidRPr="000F1255">
        <w:rPr>
          <w:i/>
          <w:iCs/>
        </w:rPr>
        <w:t>NR-</w:t>
      </w:r>
      <w:r w:rsidRPr="000F1255">
        <w:rPr>
          <w:i/>
        </w:rPr>
        <w:t>TRP-</w:t>
      </w:r>
      <w:proofErr w:type="spellStart"/>
      <w:r w:rsidRPr="000F1255">
        <w:rPr>
          <w:i/>
        </w:rPr>
        <w:t>LocationInfo</w:t>
      </w:r>
      <w:proofErr w:type="spellEnd"/>
      <w:r>
        <w:rPr>
          <w:i/>
        </w:rPr>
        <w:t xml:space="preserve">, </w:t>
      </w:r>
      <w:r w:rsidRPr="00FE5314">
        <w:rPr>
          <w:i/>
        </w:rPr>
        <w:t>NR-DL-PRS-</w:t>
      </w:r>
      <w:proofErr w:type="spellStart"/>
      <w:r w:rsidRPr="00FE5314">
        <w:rPr>
          <w:i/>
        </w:rPr>
        <w:t>BeamInfo</w:t>
      </w:r>
      <w:proofErr w:type="spellEnd"/>
      <w:r w:rsidR="00DD7AFD">
        <w:rPr>
          <w:i/>
        </w:rPr>
        <w:t>,</w:t>
      </w:r>
      <w:r>
        <w:rPr>
          <w:iCs/>
        </w:rPr>
        <w:t xml:space="preserve"> </w:t>
      </w:r>
      <w:proofErr w:type="spellStart"/>
      <w:r w:rsidRPr="0006215A">
        <w:rPr>
          <w:i/>
          <w:iCs/>
        </w:rPr>
        <w:t>ReferenceTRP</w:t>
      </w:r>
      <w:proofErr w:type="spellEnd"/>
      <w:r w:rsidRPr="0006215A">
        <w:rPr>
          <w:i/>
          <w:iCs/>
        </w:rPr>
        <w:t>-RTD-Info</w:t>
      </w:r>
      <w:r>
        <w:t xml:space="preserve"> and</w:t>
      </w:r>
      <w:r w:rsidRPr="00C75134">
        <w:t xml:space="preserve"> </w:t>
      </w:r>
      <w:r w:rsidRPr="00C75134">
        <w:rPr>
          <w:i/>
          <w:iCs/>
        </w:rPr>
        <w:t>RTD-</w:t>
      </w:r>
      <w:proofErr w:type="spellStart"/>
      <w:r w:rsidRPr="00C75134">
        <w:rPr>
          <w:i/>
          <w:iCs/>
        </w:rPr>
        <w:t>InfoElement</w:t>
      </w:r>
      <w:proofErr w:type="spellEnd"/>
      <w:r>
        <w:t xml:space="preserve"> </w:t>
      </w:r>
      <w:r w:rsidR="00DD7AFD">
        <w:t>are</w:t>
      </w:r>
      <w:r>
        <w:t xml:space="preserve"> part of the </w:t>
      </w:r>
      <w:r w:rsidR="00DD7AFD">
        <w:t>UEB AD.</w:t>
      </w:r>
    </w:p>
    <w:p w14:paraId="1A30C47B" w14:textId="75A8896C" w:rsidR="00180E2A" w:rsidRDefault="00180E2A" w:rsidP="00180E2A">
      <w:pPr>
        <w:pStyle w:val="Heading3"/>
        <w:rPr>
          <w:lang w:eastAsia="ko-KR"/>
        </w:rPr>
      </w:pPr>
      <w:r>
        <w:rPr>
          <w:lang w:eastAsia="ko-KR"/>
        </w:rPr>
        <w:lastRenderedPageBreak/>
        <w:t>2.4.1</w:t>
      </w:r>
      <w:r>
        <w:rPr>
          <w:lang w:eastAsia="ko-KR"/>
        </w:rPr>
        <w:tab/>
        <w:t>Input from [1]</w:t>
      </w:r>
    </w:p>
    <w:tbl>
      <w:tblPr>
        <w:tblStyle w:val="TableGrid"/>
        <w:tblW w:w="0" w:type="auto"/>
        <w:tblLook w:val="04A0" w:firstRow="1" w:lastRow="0" w:firstColumn="1" w:lastColumn="0" w:noHBand="0" w:noVBand="1"/>
      </w:tblPr>
      <w:tblGrid>
        <w:gridCol w:w="1975"/>
        <w:gridCol w:w="7654"/>
      </w:tblGrid>
      <w:tr w:rsidR="0003331A" w14:paraId="5DE74F32" w14:textId="77777777" w:rsidTr="005E3D87">
        <w:tc>
          <w:tcPr>
            <w:tcW w:w="9629" w:type="dxa"/>
            <w:gridSpan w:val="2"/>
          </w:tcPr>
          <w:p w14:paraId="637A1793" w14:textId="77777777" w:rsidR="0003331A" w:rsidRPr="00894A4B" w:rsidRDefault="0003331A" w:rsidP="005E3D87">
            <w:pPr>
              <w:pStyle w:val="TAH"/>
              <w:jc w:val="both"/>
              <w:rPr>
                <w:lang w:val="en-US" w:eastAsia="ko-KR"/>
              </w:rPr>
            </w:pPr>
            <w:r w:rsidRPr="00CD4AD9">
              <w:rPr>
                <w:lang w:val="en-US" w:eastAsia="ko-KR"/>
              </w:rPr>
              <w:t>Table 2.</w:t>
            </w:r>
            <w:r>
              <w:rPr>
                <w:lang w:val="en-US" w:eastAsia="ko-KR"/>
              </w:rPr>
              <w:t>9</w:t>
            </w:r>
            <w:r w:rsidRPr="00CD4AD9">
              <w:rPr>
                <w:lang w:val="en-US" w:eastAsia="ko-KR"/>
              </w:rPr>
              <w:t xml:space="preserve"> Need for additional T</w:t>
            </w:r>
            <w:r>
              <w:rPr>
                <w:lang w:val="en-US" w:eastAsia="ko-KR"/>
              </w:rPr>
              <w:t xml:space="preserve">RP identifiers in </w:t>
            </w:r>
            <w:r w:rsidRPr="0097120E">
              <w:rPr>
                <w:i/>
                <w:iCs/>
                <w:lang w:val="en-US" w:eastAsia="ko-KR"/>
              </w:rPr>
              <w:t>ReferenceTRP-RTD-Info</w:t>
            </w:r>
            <w:r w:rsidRPr="00CD4AD9">
              <w:rPr>
                <w:i/>
                <w:iCs/>
                <w:lang w:val="en-US" w:eastAsia="ko-KR"/>
              </w:rPr>
              <w:t>-r16</w:t>
            </w:r>
            <w:r>
              <w:rPr>
                <w:i/>
                <w:iCs/>
                <w:lang w:val="en-US" w:eastAsia="ko-KR"/>
              </w:rPr>
              <w:t xml:space="preserve"> </w:t>
            </w:r>
            <w:r>
              <w:t>and</w:t>
            </w:r>
            <w:r w:rsidRPr="00C75134">
              <w:t xml:space="preserve"> </w:t>
            </w:r>
            <w:r w:rsidRPr="00C75134">
              <w:rPr>
                <w:i/>
                <w:iCs/>
              </w:rPr>
              <w:t>RTD-InfoElement</w:t>
            </w:r>
            <w:r w:rsidRPr="00894A4B">
              <w:rPr>
                <w:i/>
                <w:iCs/>
                <w:lang w:val="en-US"/>
              </w:rPr>
              <w:t>-</w:t>
            </w:r>
            <w:r>
              <w:rPr>
                <w:i/>
                <w:iCs/>
                <w:lang w:val="en-US"/>
              </w:rPr>
              <w:t>r16</w:t>
            </w:r>
          </w:p>
        </w:tc>
      </w:tr>
      <w:tr w:rsidR="0003331A" w14:paraId="24471C1D" w14:textId="77777777" w:rsidTr="005E3D87">
        <w:tc>
          <w:tcPr>
            <w:tcW w:w="1975" w:type="dxa"/>
          </w:tcPr>
          <w:p w14:paraId="0DD6277B" w14:textId="77777777" w:rsidR="0003331A" w:rsidRDefault="0003331A" w:rsidP="005E3D87">
            <w:pPr>
              <w:pStyle w:val="TAH"/>
              <w:rPr>
                <w:lang w:eastAsia="ko-KR"/>
              </w:rPr>
            </w:pPr>
            <w:r>
              <w:rPr>
                <w:lang w:eastAsia="ko-KR"/>
              </w:rPr>
              <w:t>Company</w:t>
            </w:r>
          </w:p>
        </w:tc>
        <w:tc>
          <w:tcPr>
            <w:tcW w:w="7654" w:type="dxa"/>
          </w:tcPr>
          <w:p w14:paraId="6BB545E4" w14:textId="77777777" w:rsidR="0003331A" w:rsidRDefault="0003331A" w:rsidP="005E3D87">
            <w:pPr>
              <w:pStyle w:val="TAH"/>
              <w:rPr>
                <w:lang w:eastAsia="ko-KR"/>
              </w:rPr>
            </w:pPr>
            <w:r>
              <w:rPr>
                <w:lang w:eastAsia="ko-KR"/>
              </w:rPr>
              <w:t>Comments</w:t>
            </w:r>
          </w:p>
        </w:tc>
      </w:tr>
      <w:tr w:rsidR="0003331A" w14:paraId="7E589B44" w14:textId="77777777" w:rsidTr="005E3D87">
        <w:tc>
          <w:tcPr>
            <w:tcW w:w="1975" w:type="dxa"/>
          </w:tcPr>
          <w:p w14:paraId="570E47BF" w14:textId="77777777" w:rsidR="0003331A" w:rsidRPr="0024237D" w:rsidRDefault="0003331A" w:rsidP="005E3D87">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59E3419A" w14:textId="77777777" w:rsidR="0003331A" w:rsidRPr="00671F98" w:rsidRDefault="0003331A" w:rsidP="005E3D87">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only </w:t>
            </w:r>
            <w:r w:rsidRPr="00874433">
              <w:rPr>
                <w:rFonts w:eastAsiaTheme="minorEastAsia"/>
                <w:i/>
                <w:lang w:eastAsia="zh-CN"/>
              </w:rPr>
              <w:t>dl-PRS-ID</w:t>
            </w:r>
            <w:r>
              <w:rPr>
                <w:rFonts w:eastAsiaTheme="minorEastAsia"/>
                <w:lang w:eastAsia="zh-CN"/>
              </w:rPr>
              <w:t xml:space="preserve"> is needed.</w:t>
            </w:r>
          </w:p>
        </w:tc>
      </w:tr>
      <w:tr w:rsidR="0003331A" w14:paraId="156DED27" w14:textId="77777777" w:rsidTr="005E3D87">
        <w:tc>
          <w:tcPr>
            <w:tcW w:w="1975" w:type="dxa"/>
          </w:tcPr>
          <w:p w14:paraId="2849763E" w14:textId="77777777" w:rsidR="0003331A" w:rsidRPr="00A2319E" w:rsidRDefault="0003331A" w:rsidP="005E3D87">
            <w:pPr>
              <w:pStyle w:val="TAL"/>
              <w:rPr>
                <w:lang w:val="sv-SE" w:eastAsia="ko-KR"/>
              </w:rPr>
            </w:pPr>
            <w:r>
              <w:rPr>
                <w:lang w:val="sv-SE" w:eastAsia="ko-KR"/>
              </w:rPr>
              <w:t>Qualcomm</w:t>
            </w:r>
          </w:p>
        </w:tc>
        <w:tc>
          <w:tcPr>
            <w:tcW w:w="7654" w:type="dxa"/>
          </w:tcPr>
          <w:p w14:paraId="2549E9CA" w14:textId="77777777" w:rsidR="0003331A" w:rsidRDefault="0003331A" w:rsidP="005E3D87">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1F9AA5E1" w14:textId="77777777" w:rsidR="0003331A" w:rsidRPr="00E46469" w:rsidRDefault="0003331A" w:rsidP="005E3D87">
            <w:pPr>
              <w:pStyle w:val="TAL"/>
              <w:rPr>
                <w:lang w:val="en-US" w:eastAsia="ko-KR"/>
              </w:rPr>
            </w:pPr>
          </w:p>
          <w:p w14:paraId="0ADA64C2" w14:textId="77777777" w:rsidR="0003331A" w:rsidRPr="00E9357B" w:rsidRDefault="0003331A" w:rsidP="005E3D87">
            <w:pPr>
              <w:pStyle w:val="TAL"/>
              <w:rPr>
                <w:rFonts w:eastAsiaTheme="minorEastAsia"/>
                <w:lang w:val="en-US" w:eastAsia="zh-CN"/>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 xml:space="preserve">identifies a DL-PRS Resource of a TRP, but not necessarily the TRP. Therefore, the possible identifiers of a </w:t>
            </w:r>
            <w:proofErr w:type="gramStart"/>
            <w:r>
              <w:rPr>
                <w:rFonts w:eastAsiaTheme="minorEastAsia"/>
                <w:iCs/>
                <w:lang w:val="en-US" w:eastAsia="zh-CN"/>
              </w:rPr>
              <w:t>TRP  (</w:t>
            </w:r>
            <w:proofErr w:type="gramEnd"/>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77582CE8" w14:textId="77777777" w:rsidR="0003331A" w:rsidRDefault="0003331A" w:rsidP="005E3D87">
            <w:pPr>
              <w:pStyle w:val="TAL"/>
              <w:rPr>
                <w:iCs/>
                <w:snapToGrid w:val="0"/>
                <w:lang w:val="en-US"/>
              </w:rPr>
            </w:pPr>
          </w:p>
          <w:p w14:paraId="0CBFB699" w14:textId="77777777" w:rsidR="0003331A" w:rsidRDefault="0003331A" w:rsidP="005E3D87">
            <w:pPr>
              <w:pStyle w:val="TAL"/>
              <w:rPr>
                <w:iCs/>
                <w:snapToGrid w:val="0"/>
                <w:lang w:val="en-US"/>
              </w:rPr>
            </w:pPr>
            <w:r>
              <w:rPr>
                <w:iCs/>
                <w:snapToGrid w:val="0"/>
                <w:lang w:val="en-US"/>
              </w:rPr>
              <w:t xml:space="preserve">Also, e.g. RTD and TRP location info can be provided in different </w:t>
            </w:r>
            <w:proofErr w:type="spellStart"/>
            <w:r>
              <w:rPr>
                <w:iCs/>
                <w:snapToGrid w:val="0"/>
                <w:lang w:val="en-US"/>
              </w:rPr>
              <w:t>posSIBs</w:t>
            </w:r>
            <w:proofErr w:type="spellEnd"/>
            <w:r>
              <w:rPr>
                <w:iCs/>
                <w:snapToGrid w:val="0"/>
                <w:lang w:val="en-US"/>
              </w:rPr>
              <w:t xml:space="preserve">, and a UE may get the </w:t>
            </w:r>
            <w:proofErr w:type="spellStart"/>
            <w:r>
              <w:rPr>
                <w:iCs/>
                <w:snapToGrid w:val="0"/>
                <w:lang w:val="en-US"/>
              </w:rPr>
              <w:t>posSIBs</w:t>
            </w:r>
            <w:proofErr w:type="spellEnd"/>
            <w:r>
              <w:rPr>
                <w:iCs/>
                <w:snapToGrid w:val="0"/>
                <w:lang w:val="en-US"/>
              </w:rPr>
              <w:t xml:space="preserve"> from different cells. A UE need to be able to uniquely associate the assistance data to the correct TRP, even when provided from different sources (e.g., different cells/</w:t>
            </w:r>
            <w:proofErr w:type="spellStart"/>
            <w:r>
              <w:rPr>
                <w:iCs/>
                <w:snapToGrid w:val="0"/>
                <w:lang w:val="en-US"/>
              </w:rPr>
              <w:t>posSIBs</w:t>
            </w:r>
            <w:proofErr w:type="spellEnd"/>
            <w:r>
              <w:rPr>
                <w:iCs/>
                <w:snapToGrid w:val="0"/>
                <w:lang w:val="en-US"/>
              </w:rPr>
              <w:t>, different LPP messages of the same or different LPP session, MO-LR, etc.).</w:t>
            </w:r>
          </w:p>
          <w:p w14:paraId="31CCB7DE" w14:textId="77777777" w:rsidR="0003331A" w:rsidRDefault="0003331A" w:rsidP="005E3D87">
            <w:pPr>
              <w:pStyle w:val="TAL"/>
              <w:rPr>
                <w:iCs/>
                <w:lang w:val="en-US"/>
              </w:rPr>
            </w:pPr>
          </w:p>
          <w:p w14:paraId="15B6808A" w14:textId="77777777" w:rsidR="0003331A" w:rsidRPr="00E46469" w:rsidRDefault="0003331A" w:rsidP="005E3D87">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the </w:t>
            </w:r>
            <w:r w:rsidRPr="00391AF3">
              <w:rPr>
                <w:i/>
                <w:lang w:val="en-US"/>
              </w:rPr>
              <w:t>TRP-ID</w:t>
            </w:r>
            <w:r>
              <w:rPr>
                <w:iCs/>
                <w:lang w:val="en-US"/>
              </w:rPr>
              <w:t xml:space="preserve"> IE and can be provided when needed/appropriate.</w:t>
            </w:r>
          </w:p>
        </w:tc>
      </w:tr>
      <w:tr w:rsidR="0003331A" w14:paraId="7C9F3981" w14:textId="77777777" w:rsidTr="005E3D87">
        <w:tc>
          <w:tcPr>
            <w:tcW w:w="1975" w:type="dxa"/>
          </w:tcPr>
          <w:p w14:paraId="352F9B6E" w14:textId="77777777" w:rsidR="0003331A" w:rsidRPr="00440208" w:rsidRDefault="0003331A" w:rsidP="005E3D87">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7E6A8F84" w14:textId="77777777" w:rsidR="0003331A" w:rsidRDefault="0003331A" w:rsidP="005E3D87">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5910C2DF" w14:textId="77777777" w:rsidR="0003331A" w:rsidRDefault="0003331A" w:rsidP="005E3D87">
            <w:pPr>
              <w:pStyle w:val="TAL"/>
              <w:rPr>
                <w:lang w:val="en-US" w:eastAsia="ko-KR"/>
              </w:rPr>
            </w:pPr>
          </w:p>
          <w:p w14:paraId="7310D208" w14:textId="77777777" w:rsidR="0003331A" w:rsidRDefault="0003331A" w:rsidP="005E3D87">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675661C2" w14:textId="77777777" w:rsidR="0003331A" w:rsidRDefault="0003331A" w:rsidP="005E3D87">
            <w:pPr>
              <w:pStyle w:val="TAL"/>
              <w:rPr>
                <w:rFonts w:eastAsiaTheme="minorEastAsia"/>
                <w:iCs/>
              </w:rPr>
            </w:pPr>
          </w:p>
          <w:p w14:paraId="77F13C32" w14:textId="77777777" w:rsidR="0003331A" w:rsidRPr="00440208" w:rsidRDefault="0003331A" w:rsidP="005E3D87">
            <w:pPr>
              <w:pStyle w:val="TAL"/>
              <w:rPr>
                <w:lang w:val="en-US" w:eastAsia="ko-KR"/>
              </w:rPr>
            </w:pPr>
            <w:proofErr w:type="gramStart"/>
            <w:r>
              <w:rPr>
                <w:rFonts w:eastAsiaTheme="minorEastAsia"/>
                <w:lang w:val="en-US" w:eastAsia="zh-CN"/>
              </w:rPr>
              <w:t>So</w:t>
            </w:r>
            <w:proofErr w:type="gramEnd"/>
            <w:r>
              <w:rPr>
                <w:rFonts w:eastAsiaTheme="minorEastAsia"/>
                <w:lang w:val="en-US" w:eastAsia="zh-CN"/>
              </w:rPr>
              <w:t xml:space="preserve">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RTD info here.</w:t>
            </w:r>
          </w:p>
        </w:tc>
      </w:tr>
      <w:tr w:rsidR="0003331A" w14:paraId="38D425DB" w14:textId="77777777" w:rsidTr="005E3D87">
        <w:tc>
          <w:tcPr>
            <w:tcW w:w="1975" w:type="dxa"/>
          </w:tcPr>
          <w:p w14:paraId="036E0713" w14:textId="77777777" w:rsidR="0003331A" w:rsidRPr="00781688" w:rsidRDefault="0003331A" w:rsidP="005E3D87">
            <w:pPr>
              <w:pStyle w:val="TAL"/>
              <w:rPr>
                <w:rFonts w:eastAsiaTheme="minorEastAsia"/>
                <w:lang w:val="sv-SE" w:eastAsia="zh-CN"/>
              </w:rPr>
            </w:pPr>
            <w:r>
              <w:rPr>
                <w:rFonts w:eastAsiaTheme="minorEastAsia"/>
                <w:lang w:val="sv-SE" w:eastAsia="zh-CN"/>
              </w:rPr>
              <w:t>Ericsson</w:t>
            </w:r>
          </w:p>
        </w:tc>
        <w:tc>
          <w:tcPr>
            <w:tcW w:w="7654" w:type="dxa"/>
          </w:tcPr>
          <w:p w14:paraId="2F120519" w14:textId="77777777" w:rsidR="0003331A" w:rsidRDefault="0003331A" w:rsidP="005E3D87">
            <w:pPr>
              <w:pStyle w:val="TAL"/>
              <w:rPr>
                <w:rFonts w:eastAsiaTheme="minorEastAsia"/>
                <w:lang w:val="en-US" w:eastAsia="zh-CN"/>
              </w:rPr>
            </w:pPr>
            <w:r>
              <w:rPr>
                <w:rFonts w:eastAsiaTheme="minorEastAsia"/>
                <w:lang w:val="en-US" w:eastAsia="zh-CN"/>
              </w:rPr>
              <w:t>It is important to consider the context here.</w:t>
            </w:r>
          </w:p>
          <w:p w14:paraId="615A5577" w14:textId="77777777" w:rsidR="0003331A" w:rsidRDefault="0003331A" w:rsidP="005E3D87">
            <w:pPr>
              <w:pStyle w:val="TAL"/>
              <w:rPr>
                <w:rFonts w:eastAsiaTheme="minorEastAsia"/>
                <w:lang w:val="en-US" w:eastAsia="zh-CN"/>
              </w:rPr>
            </w:pPr>
            <w:r>
              <w:rPr>
                <w:rFonts w:eastAsiaTheme="minorEastAsia"/>
                <w:lang w:val="en-US" w:eastAsia="zh-CN"/>
              </w:rPr>
              <w:t>A UE requesting DL-PRS assistance data is including the nr-</w:t>
            </w:r>
            <w:proofErr w:type="spellStart"/>
            <w:r>
              <w:rPr>
                <w:rFonts w:eastAsiaTheme="minorEastAsia"/>
                <w:lang w:val="en-US" w:eastAsia="zh-CN"/>
              </w:rPr>
              <w:t>CellGlobalId</w:t>
            </w:r>
            <w:proofErr w:type="spellEnd"/>
            <w:r>
              <w:rPr>
                <w:rFonts w:eastAsiaTheme="minorEastAsia"/>
                <w:lang w:val="en-US" w:eastAsia="zh-CN"/>
              </w:rPr>
              <w:t xml:space="preserve"> to the LMF and in return obtains a DL-PRS resources in a hierarchy based on TRPs per frequency layers. A UE retrieving assistance data via system information broadcast from a cell also obtains the nr-</w:t>
            </w:r>
            <w:proofErr w:type="spellStart"/>
            <w:r>
              <w:rPr>
                <w:rFonts w:eastAsiaTheme="minorEastAsia"/>
                <w:lang w:val="en-US" w:eastAsia="zh-CN"/>
              </w:rPr>
              <w:t>CellGlobalId</w:t>
            </w:r>
            <w:proofErr w:type="spellEnd"/>
            <w:r>
              <w:rPr>
                <w:rFonts w:eastAsiaTheme="minorEastAsia"/>
                <w:lang w:val="en-US" w:eastAsia="zh-CN"/>
              </w:rPr>
              <w:t xml:space="preserve"> of that cell. Therefore, there is already nr-</w:t>
            </w:r>
            <w:proofErr w:type="spellStart"/>
            <w:r>
              <w:rPr>
                <w:rFonts w:eastAsiaTheme="minorEastAsia"/>
                <w:lang w:val="en-US" w:eastAsia="zh-CN"/>
              </w:rPr>
              <w:t>CellGlobalId</w:t>
            </w:r>
            <w:proofErr w:type="spellEnd"/>
            <w:r>
              <w:rPr>
                <w:rFonts w:eastAsiaTheme="minorEastAsia"/>
                <w:lang w:val="en-US" w:eastAsia="zh-CN"/>
              </w:rPr>
              <w:t xml:space="preserve"> + TRP ID provided to the UE to ensure that the UE can handle information from different sources for UEB.</w:t>
            </w:r>
          </w:p>
          <w:p w14:paraId="618D97B6" w14:textId="77777777" w:rsidR="0003331A" w:rsidRDefault="0003331A" w:rsidP="005E3D87">
            <w:pPr>
              <w:pStyle w:val="TAL"/>
              <w:rPr>
                <w:rFonts w:eastAsiaTheme="minorEastAsia"/>
                <w:lang w:val="en-US" w:eastAsia="zh-CN"/>
              </w:rPr>
            </w:pPr>
          </w:p>
          <w:p w14:paraId="10020706" w14:textId="77777777" w:rsidR="0003331A" w:rsidRPr="00C60930" w:rsidRDefault="0003331A" w:rsidP="005E3D87">
            <w:pPr>
              <w:pStyle w:val="TAL"/>
              <w:rPr>
                <w:rFonts w:eastAsiaTheme="minorEastAsia"/>
                <w:lang w:eastAsia="zh-CN"/>
              </w:rPr>
            </w:pPr>
            <w:r>
              <w:rPr>
                <w:rFonts w:eastAsiaTheme="minorEastAsia"/>
                <w:lang w:val="en-US" w:eastAsia="zh-CN"/>
              </w:rPr>
              <w:t xml:space="preserve">Therefore, it is enough to provide a TRP ID </w:t>
            </w:r>
            <w:proofErr w:type="gramStart"/>
            <w:r>
              <w:rPr>
                <w:rFonts w:eastAsiaTheme="minorEastAsia"/>
                <w:lang w:val="en-US" w:eastAsia="zh-CN"/>
              </w:rPr>
              <w:t>0..</w:t>
            </w:r>
            <w:proofErr w:type="gramEnd"/>
            <w:r>
              <w:rPr>
                <w:rFonts w:eastAsiaTheme="minorEastAsia"/>
                <w:lang w:val="en-US" w:eastAsia="zh-CN"/>
              </w:rPr>
              <w:t>255 to the UE.</w:t>
            </w:r>
          </w:p>
        </w:tc>
      </w:tr>
      <w:tr w:rsidR="0003331A" w14:paraId="7A32361F" w14:textId="77777777" w:rsidTr="005E3D87">
        <w:tc>
          <w:tcPr>
            <w:tcW w:w="1975" w:type="dxa"/>
          </w:tcPr>
          <w:p w14:paraId="3DBD10A2" w14:textId="77777777" w:rsidR="0003331A" w:rsidRDefault="0003331A" w:rsidP="005E3D87">
            <w:pPr>
              <w:pStyle w:val="TAL"/>
              <w:rPr>
                <w:lang w:eastAsia="zh-CN"/>
              </w:rPr>
            </w:pPr>
            <w:r>
              <w:rPr>
                <w:rFonts w:hint="eastAsia"/>
                <w:lang w:eastAsia="zh-CN"/>
              </w:rPr>
              <w:t>CATT</w:t>
            </w:r>
          </w:p>
        </w:tc>
        <w:tc>
          <w:tcPr>
            <w:tcW w:w="7654" w:type="dxa"/>
          </w:tcPr>
          <w:p w14:paraId="1933FB09" w14:textId="77777777" w:rsidR="0003331A" w:rsidRDefault="0003331A" w:rsidP="005E3D87">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 But wonder nr-ARFCN needs to be configured for each TRP as TRPs within a frequency layer share the same nr-ARFCN.</w:t>
            </w:r>
          </w:p>
        </w:tc>
      </w:tr>
      <w:tr w:rsidR="0003331A" w14:paraId="55EB1FB8" w14:textId="77777777" w:rsidTr="005E3D87">
        <w:tc>
          <w:tcPr>
            <w:tcW w:w="1975" w:type="dxa"/>
          </w:tcPr>
          <w:p w14:paraId="735349C1" w14:textId="77777777" w:rsidR="0003331A" w:rsidRPr="00812044" w:rsidRDefault="0003331A" w:rsidP="005E3D87">
            <w:pPr>
              <w:pStyle w:val="TAL"/>
              <w:rPr>
                <w:lang w:val="en-US" w:eastAsia="ko-KR"/>
              </w:rPr>
            </w:pPr>
            <w:r>
              <w:rPr>
                <w:lang w:val="en-US" w:eastAsia="ko-KR"/>
              </w:rPr>
              <w:t>Intel</w:t>
            </w:r>
          </w:p>
        </w:tc>
        <w:tc>
          <w:tcPr>
            <w:tcW w:w="7654" w:type="dxa"/>
          </w:tcPr>
          <w:p w14:paraId="5D41731D" w14:textId="77777777" w:rsidR="0003331A" w:rsidRDefault="0003331A" w:rsidP="005E3D87">
            <w:pPr>
              <w:pStyle w:val="TAL"/>
              <w:rPr>
                <w:lang w:val="en-US" w:eastAsia="ko-KR"/>
              </w:rPr>
            </w:pPr>
            <w:r>
              <w:rPr>
                <w:lang w:val="en-US" w:eastAsia="ko-KR"/>
              </w:rPr>
              <w:t xml:space="preserve">For the AD from LMF via LPP, and corresponding measurement reports, ID 0-255 is </w:t>
            </w:r>
            <w:proofErr w:type="gramStart"/>
            <w:r>
              <w:rPr>
                <w:lang w:val="en-US" w:eastAsia="ko-KR"/>
              </w:rPr>
              <w:t>sufficient</w:t>
            </w:r>
            <w:proofErr w:type="gramEnd"/>
            <w:r>
              <w:rPr>
                <w:lang w:val="en-US" w:eastAsia="ko-KR"/>
              </w:rPr>
              <w:t xml:space="preserve">. </w:t>
            </w:r>
          </w:p>
          <w:p w14:paraId="32E9FF12" w14:textId="77777777" w:rsidR="0003331A" w:rsidRPr="00812044" w:rsidRDefault="0003331A" w:rsidP="005E3D87">
            <w:pPr>
              <w:pStyle w:val="TAL"/>
              <w:rPr>
                <w:lang w:val="en-US" w:eastAsia="ko-KR"/>
              </w:rPr>
            </w:pPr>
            <w:r>
              <w:rPr>
                <w:lang w:val="en-US" w:eastAsia="ko-KR"/>
              </w:rPr>
              <w:t xml:space="preserve">The only question is whether it </w:t>
            </w:r>
            <w:proofErr w:type="gramStart"/>
            <w:r>
              <w:rPr>
                <w:lang w:val="en-US" w:eastAsia="ko-KR"/>
              </w:rPr>
              <w:t>is allowed to</w:t>
            </w:r>
            <w:proofErr w:type="gramEnd"/>
            <w:r>
              <w:rPr>
                <w:lang w:val="en-US" w:eastAsia="ko-KR"/>
              </w:rPr>
              <w:t xml:space="preserve"> provide more than 255 TRPs in broadcast AD? If yes, ID defined in RAN1 is not </w:t>
            </w:r>
            <w:proofErr w:type="gramStart"/>
            <w:r>
              <w:rPr>
                <w:lang w:val="en-US" w:eastAsia="ko-KR"/>
              </w:rPr>
              <w:t>sufficient</w:t>
            </w:r>
            <w:proofErr w:type="gramEnd"/>
            <w:r>
              <w:rPr>
                <w:lang w:val="en-US" w:eastAsia="ko-KR"/>
              </w:rPr>
              <w:t xml:space="preserve">. Additional ID, e.g. PCI/ARFCN or CGI is needed.  </w:t>
            </w:r>
          </w:p>
        </w:tc>
      </w:tr>
      <w:tr w:rsidR="0003331A" w14:paraId="286E761E" w14:textId="77777777" w:rsidTr="005E3D87">
        <w:tc>
          <w:tcPr>
            <w:tcW w:w="1975" w:type="dxa"/>
          </w:tcPr>
          <w:p w14:paraId="382CA8F1" w14:textId="77777777" w:rsidR="0003331A" w:rsidRPr="00812044" w:rsidRDefault="0003331A" w:rsidP="005E3D87">
            <w:pPr>
              <w:pStyle w:val="TAL"/>
              <w:rPr>
                <w:lang w:val="en-US" w:eastAsia="ko-KR"/>
              </w:rPr>
            </w:pPr>
          </w:p>
        </w:tc>
        <w:tc>
          <w:tcPr>
            <w:tcW w:w="7654" w:type="dxa"/>
          </w:tcPr>
          <w:p w14:paraId="2459E9E3" w14:textId="77777777" w:rsidR="0003331A" w:rsidRPr="00812044" w:rsidRDefault="0003331A" w:rsidP="005E3D87">
            <w:pPr>
              <w:pStyle w:val="TAL"/>
              <w:rPr>
                <w:lang w:val="en-US" w:eastAsia="ko-KR"/>
              </w:rPr>
            </w:pPr>
          </w:p>
        </w:tc>
      </w:tr>
      <w:tr w:rsidR="0003331A" w14:paraId="13BD9871" w14:textId="77777777" w:rsidTr="005E3D87">
        <w:tc>
          <w:tcPr>
            <w:tcW w:w="1975" w:type="dxa"/>
          </w:tcPr>
          <w:p w14:paraId="30B62FC5" w14:textId="77777777" w:rsidR="0003331A" w:rsidRPr="00812044" w:rsidRDefault="0003331A" w:rsidP="005E3D87">
            <w:pPr>
              <w:pStyle w:val="TAL"/>
              <w:rPr>
                <w:lang w:val="en-US" w:eastAsia="ko-KR"/>
              </w:rPr>
            </w:pPr>
          </w:p>
        </w:tc>
        <w:tc>
          <w:tcPr>
            <w:tcW w:w="7654" w:type="dxa"/>
          </w:tcPr>
          <w:p w14:paraId="58536E5C" w14:textId="77777777" w:rsidR="0003331A" w:rsidRPr="00812044" w:rsidRDefault="0003331A" w:rsidP="005E3D87">
            <w:pPr>
              <w:pStyle w:val="TAL"/>
              <w:rPr>
                <w:lang w:val="en-US" w:eastAsia="ko-KR"/>
              </w:rPr>
            </w:pPr>
          </w:p>
        </w:tc>
      </w:tr>
      <w:tr w:rsidR="0003331A" w14:paraId="2A8F1FD4" w14:textId="77777777" w:rsidTr="005E3D87">
        <w:tc>
          <w:tcPr>
            <w:tcW w:w="1975" w:type="dxa"/>
          </w:tcPr>
          <w:p w14:paraId="6B8DD26F" w14:textId="77777777" w:rsidR="0003331A" w:rsidRPr="00812044" w:rsidRDefault="0003331A" w:rsidP="005E3D87">
            <w:pPr>
              <w:pStyle w:val="TAL"/>
              <w:rPr>
                <w:lang w:val="en-US" w:eastAsia="ko-KR"/>
              </w:rPr>
            </w:pPr>
          </w:p>
        </w:tc>
        <w:tc>
          <w:tcPr>
            <w:tcW w:w="7654" w:type="dxa"/>
          </w:tcPr>
          <w:p w14:paraId="3ACECCAF" w14:textId="77777777" w:rsidR="0003331A" w:rsidRPr="00812044" w:rsidRDefault="0003331A" w:rsidP="005E3D87">
            <w:pPr>
              <w:pStyle w:val="TAL"/>
              <w:rPr>
                <w:lang w:val="en-US" w:eastAsia="ko-KR"/>
              </w:rPr>
            </w:pPr>
          </w:p>
        </w:tc>
      </w:tr>
      <w:tr w:rsidR="0003331A" w14:paraId="6660CE7E" w14:textId="77777777" w:rsidTr="005E3D87">
        <w:tc>
          <w:tcPr>
            <w:tcW w:w="1975" w:type="dxa"/>
          </w:tcPr>
          <w:p w14:paraId="4FC4E214" w14:textId="77777777" w:rsidR="0003331A" w:rsidRDefault="0003331A" w:rsidP="005E3D87">
            <w:pPr>
              <w:pStyle w:val="TAL"/>
              <w:rPr>
                <w:lang w:eastAsia="ko-KR"/>
              </w:rPr>
            </w:pPr>
          </w:p>
        </w:tc>
        <w:tc>
          <w:tcPr>
            <w:tcW w:w="7654" w:type="dxa"/>
          </w:tcPr>
          <w:p w14:paraId="4F21FFD8" w14:textId="77777777" w:rsidR="0003331A" w:rsidRDefault="0003331A" w:rsidP="005E3D87">
            <w:pPr>
              <w:pStyle w:val="TAL"/>
              <w:rPr>
                <w:lang w:eastAsia="ko-KR"/>
              </w:rPr>
            </w:pPr>
          </w:p>
        </w:tc>
      </w:tr>
    </w:tbl>
    <w:p w14:paraId="5BEE6E5C" w14:textId="438AA978" w:rsidR="00180E2A" w:rsidRDefault="00180E2A" w:rsidP="00180E2A">
      <w:pPr>
        <w:rPr>
          <w:lang w:eastAsia="ko-KR"/>
        </w:rPr>
      </w:pPr>
    </w:p>
    <w:tbl>
      <w:tblPr>
        <w:tblStyle w:val="TableGrid"/>
        <w:tblW w:w="0" w:type="auto"/>
        <w:tblLook w:val="04A0" w:firstRow="1" w:lastRow="0" w:firstColumn="1" w:lastColumn="0" w:noHBand="0" w:noVBand="1"/>
      </w:tblPr>
      <w:tblGrid>
        <w:gridCol w:w="1975"/>
        <w:gridCol w:w="7654"/>
      </w:tblGrid>
      <w:tr w:rsidR="00DD7AFD" w14:paraId="6F1B33B7" w14:textId="77777777" w:rsidTr="005E3D87">
        <w:tc>
          <w:tcPr>
            <w:tcW w:w="9629" w:type="dxa"/>
            <w:gridSpan w:val="2"/>
          </w:tcPr>
          <w:p w14:paraId="38E2C7E3" w14:textId="77777777" w:rsidR="00DD7AFD" w:rsidRPr="005524B9" w:rsidRDefault="00DD7AFD" w:rsidP="005E3D87">
            <w:pPr>
              <w:pStyle w:val="TAH"/>
              <w:jc w:val="both"/>
              <w:rPr>
                <w:lang w:val="en-US" w:eastAsia="ko-KR"/>
              </w:rPr>
            </w:pPr>
            <w:r w:rsidRPr="00CD4AD9">
              <w:rPr>
                <w:lang w:val="en-US" w:eastAsia="ko-KR"/>
              </w:rPr>
              <w:lastRenderedPageBreak/>
              <w:t>Table 2.</w:t>
            </w:r>
            <w:r>
              <w:rPr>
                <w:lang w:val="en-US" w:eastAsia="ko-KR"/>
              </w:rPr>
              <w:t>10</w:t>
            </w:r>
            <w:r w:rsidRPr="00CD4AD9">
              <w:rPr>
                <w:lang w:val="en-US" w:eastAsia="ko-KR"/>
              </w:rPr>
              <w:t xml:space="preserve"> Need for additional T</w:t>
            </w:r>
            <w:r>
              <w:rPr>
                <w:lang w:val="en-US" w:eastAsia="ko-KR"/>
              </w:rPr>
              <w:t xml:space="preserve">RP identifiers in </w:t>
            </w:r>
            <w:r w:rsidRPr="000F1255">
              <w:rPr>
                <w:i/>
                <w:iCs/>
              </w:rPr>
              <w:t>NR-</w:t>
            </w:r>
            <w:r w:rsidRPr="000F1255">
              <w:rPr>
                <w:i/>
              </w:rPr>
              <w:t>TRP-LocationInfo</w:t>
            </w:r>
            <w:r w:rsidRPr="005524B9">
              <w:rPr>
                <w:i/>
                <w:lang w:val="en-US"/>
              </w:rPr>
              <w:t>-r</w:t>
            </w:r>
            <w:r>
              <w:rPr>
                <w:i/>
                <w:lang w:val="en-US"/>
              </w:rPr>
              <w:t>16</w:t>
            </w:r>
            <w:r>
              <w:rPr>
                <w:i/>
              </w:rPr>
              <w:t xml:space="preserve"> </w:t>
            </w:r>
            <w:r w:rsidRPr="001E6B78">
              <w:rPr>
                <w:i/>
                <w:lang w:val="en-US"/>
              </w:rPr>
              <w:t>and</w:t>
            </w:r>
            <w:r>
              <w:rPr>
                <w:i/>
              </w:rPr>
              <w:t xml:space="preserve"> </w:t>
            </w:r>
            <w:r w:rsidRPr="00FE5314">
              <w:rPr>
                <w:i/>
              </w:rPr>
              <w:t>NR-DL-PRS-BeamInfo</w:t>
            </w:r>
            <w:r w:rsidRPr="005524B9">
              <w:rPr>
                <w:i/>
                <w:lang w:val="en-US"/>
              </w:rPr>
              <w:t>-r</w:t>
            </w:r>
            <w:r>
              <w:rPr>
                <w:i/>
                <w:lang w:val="en-US"/>
              </w:rPr>
              <w:t>16</w:t>
            </w:r>
            <w:r>
              <w:rPr>
                <w:iCs/>
              </w:rPr>
              <w:t xml:space="preserve"> </w:t>
            </w:r>
          </w:p>
        </w:tc>
      </w:tr>
      <w:tr w:rsidR="00DD7AFD" w14:paraId="37B6662E" w14:textId="77777777" w:rsidTr="005E3D87">
        <w:tc>
          <w:tcPr>
            <w:tcW w:w="1975" w:type="dxa"/>
          </w:tcPr>
          <w:p w14:paraId="019BF509" w14:textId="77777777" w:rsidR="00DD7AFD" w:rsidRDefault="00DD7AFD" w:rsidP="005E3D87">
            <w:pPr>
              <w:pStyle w:val="TAH"/>
              <w:rPr>
                <w:lang w:eastAsia="ko-KR"/>
              </w:rPr>
            </w:pPr>
            <w:r>
              <w:rPr>
                <w:lang w:eastAsia="ko-KR"/>
              </w:rPr>
              <w:t>Company</w:t>
            </w:r>
          </w:p>
        </w:tc>
        <w:tc>
          <w:tcPr>
            <w:tcW w:w="7654" w:type="dxa"/>
          </w:tcPr>
          <w:p w14:paraId="57140FFE" w14:textId="77777777" w:rsidR="00DD7AFD" w:rsidRDefault="00DD7AFD" w:rsidP="005E3D87">
            <w:pPr>
              <w:pStyle w:val="TAH"/>
              <w:rPr>
                <w:lang w:eastAsia="ko-KR"/>
              </w:rPr>
            </w:pPr>
            <w:r>
              <w:rPr>
                <w:lang w:eastAsia="ko-KR"/>
              </w:rPr>
              <w:t>Comments</w:t>
            </w:r>
          </w:p>
        </w:tc>
      </w:tr>
      <w:tr w:rsidR="00DD7AFD" w14:paraId="7789E70B" w14:textId="77777777" w:rsidTr="005E3D87">
        <w:tc>
          <w:tcPr>
            <w:tcW w:w="1975" w:type="dxa"/>
          </w:tcPr>
          <w:p w14:paraId="6B7ACF05" w14:textId="77777777" w:rsidR="00DD7AFD" w:rsidRPr="0024237D" w:rsidRDefault="00DD7AFD" w:rsidP="005E3D87">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164EAA0" w14:textId="77777777" w:rsidR="00DD7AFD" w:rsidRPr="0024237D" w:rsidRDefault="00DD7AFD" w:rsidP="005E3D87">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only </w:t>
            </w:r>
            <w:r w:rsidRPr="00874433">
              <w:rPr>
                <w:rFonts w:eastAsiaTheme="minorEastAsia"/>
                <w:i/>
                <w:lang w:eastAsia="zh-CN"/>
              </w:rPr>
              <w:t>dl-PRS-ID</w:t>
            </w:r>
            <w:r>
              <w:rPr>
                <w:rFonts w:eastAsiaTheme="minorEastAsia"/>
                <w:lang w:eastAsia="zh-CN"/>
              </w:rPr>
              <w:t xml:space="preserve"> is needed.</w:t>
            </w:r>
          </w:p>
        </w:tc>
      </w:tr>
      <w:tr w:rsidR="00DD7AFD" w14:paraId="7FD67657" w14:textId="77777777" w:rsidTr="005E3D87">
        <w:tc>
          <w:tcPr>
            <w:tcW w:w="1975" w:type="dxa"/>
          </w:tcPr>
          <w:p w14:paraId="007198EC" w14:textId="77777777" w:rsidR="00DD7AFD" w:rsidRPr="00A2319E" w:rsidRDefault="00DD7AFD" w:rsidP="005E3D87">
            <w:pPr>
              <w:pStyle w:val="TAL"/>
              <w:rPr>
                <w:lang w:val="sv-SE" w:eastAsia="ko-KR"/>
              </w:rPr>
            </w:pPr>
            <w:r>
              <w:rPr>
                <w:lang w:val="sv-SE" w:eastAsia="ko-KR"/>
              </w:rPr>
              <w:t>Qualcomm</w:t>
            </w:r>
          </w:p>
        </w:tc>
        <w:tc>
          <w:tcPr>
            <w:tcW w:w="7654" w:type="dxa"/>
          </w:tcPr>
          <w:p w14:paraId="21043608" w14:textId="77777777" w:rsidR="00DD7AFD" w:rsidRDefault="00DD7AFD" w:rsidP="005E3D87">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39998F66" w14:textId="77777777" w:rsidR="00DD7AFD" w:rsidRPr="00E46469" w:rsidRDefault="00DD7AFD" w:rsidP="005E3D87">
            <w:pPr>
              <w:pStyle w:val="TAL"/>
              <w:rPr>
                <w:lang w:val="en-US" w:eastAsia="ko-KR"/>
              </w:rPr>
            </w:pPr>
          </w:p>
          <w:p w14:paraId="531F0DC3" w14:textId="77777777" w:rsidR="00DD7AFD" w:rsidRPr="00E9357B" w:rsidRDefault="00DD7AFD" w:rsidP="005E3D87">
            <w:pPr>
              <w:pStyle w:val="TAL"/>
              <w:rPr>
                <w:rFonts w:eastAsiaTheme="minorEastAsia"/>
                <w:lang w:val="en-US" w:eastAsia="zh-CN"/>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 xml:space="preserve">identifies a DL-PRS Resource of a TRP, but not necessarily the TRP. Therefore, the possible identifiers of a </w:t>
            </w:r>
            <w:proofErr w:type="gramStart"/>
            <w:r>
              <w:rPr>
                <w:rFonts w:eastAsiaTheme="minorEastAsia"/>
                <w:iCs/>
                <w:lang w:val="en-US" w:eastAsia="zh-CN"/>
              </w:rPr>
              <w:t>TRP  (</w:t>
            </w:r>
            <w:proofErr w:type="gramEnd"/>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695FE1EE" w14:textId="77777777" w:rsidR="00DD7AFD" w:rsidRDefault="00DD7AFD" w:rsidP="005E3D87">
            <w:pPr>
              <w:pStyle w:val="TAL"/>
              <w:rPr>
                <w:iCs/>
                <w:snapToGrid w:val="0"/>
                <w:lang w:val="en-US"/>
              </w:rPr>
            </w:pPr>
          </w:p>
          <w:p w14:paraId="1E6B5D7A" w14:textId="77777777" w:rsidR="00DD7AFD" w:rsidRDefault="00DD7AFD" w:rsidP="005E3D87">
            <w:pPr>
              <w:pStyle w:val="TAL"/>
              <w:rPr>
                <w:iCs/>
                <w:snapToGrid w:val="0"/>
                <w:lang w:val="en-US"/>
              </w:rPr>
            </w:pPr>
            <w:r>
              <w:rPr>
                <w:iCs/>
                <w:snapToGrid w:val="0"/>
                <w:lang w:val="en-US"/>
              </w:rPr>
              <w:t xml:space="preserve">Also, e.g. RTD and TRP location info can be provided in different </w:t>
            </w:r>
            <w:proofErr w:type="spellStart"/>
            <w:r>
              <w:rPr>
                <w:iCs/>
                <w:snapToGrid w:val="0"/>
                <w:lang w:val="en-US"/>
              </w:rPr>
              <w:t>posSIBs</w:t>
            </w:r>
            <w:proofErr w:type="spellEnd"/>
            <w:r>
              <w:rPr>
                <w:iCs/>
                <w:snapToGrid w:val="0"/>
                <w:lang w:val="en-US"/>
              </w:rPr>
              <w:t xml:space="preserve">, and a UE may get the </w:t>
            </w:r>
            <w:proofErr w:type="spellStart"/>
            <w:r>
              <w:rPr>
                <w:iCs/>
                <w:snapToGrid w:val="0"/>
                <w:lang w:val="en-US"/>
              </w:rPr>
              <w:t>posSIBs</w:t>
            </w:r>
            <w:proofErr w:type="spellEnd"/>
            <w:r>
              <w:rPr>
                <w:iCs/>
                <w:snapToGrid w:val="0"/>
                <w:lang w:val="en-US"/>
              </w:rPr>
              <w:t xml:space="preserve"> from different cells. A UE need to be able to uniquely associate the assistance data to the correct TRP, even when provided from different sources (e.g., different cells/</w:t>
            </w:r>
            <w:proofErr w:type="spellStart"/>
            <w:r>
              <w:rPr>
                <w:iCs/>
                <w:snapToGrid w:val="0"/>
                <w:lang w:val="en-US"/>
              </w:rPr>
              <w:t>posSIBs</w:t>
            </w:r>
            <w:proofErr w:type="spellEnd"/>
            <w:r>
              <w:rPr>
                <w:iCs/>
                <w:snapToGrid w:val="0"/>
                <w:lang w:val="en-US"/>
              </w:rPr>
              <w:t>, different LPP messages of the same or different LPP session, MO-LR, etc.).</w:t>
            </w:r>
          </w:p>
          <w:p w14:paraId="17EDC805" w14:textId="77777777" w:rsidR="00DD7AFD" w:rsidRDefault="00DD7AFD" w:rsidP="005E3D87">
            <w:pPr>
              <w:pStyle w:val="TAL"/>
              <w:rPr>
                <w:iCs/>
                <w:lang w:val="en-US"/>
              </w:rPr>
            </w:pPr>
          </w:p>
          <w:p w14:paraId="181F3239" w14:textId="77777777" w:rsidR="00DD7AFD" w:rsidRPr="00E46469" w:rsidRDefault="00DD7AFD" w:rsidP="005E3D87">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the </w:t>
            </w:r>
            <w:r w:rsidRPr="00391AF3">
              <w:rPr>
                <w:i/>
                <w:lang w:val="en-US"/>
              </w:rPr>
              <w:t>TRP-ID</w:t>
            </w:r>
            <w:r>
              <w:rPr>
                <w:iCs/>
                <w:lang w:val="en-US"/>
              </w:rPr>
              <w:t xml:space="preserve"> IE and can be provided when needed/appropriate.</w:t>
            </w:r>
          </w:p>
        </w:tc>
      </w:tr>
      <w:tr w:rsidR="00DD7AFD" w14:paraId="522627A2" w14:textId="77777777" w:rsidTr="005E3D87">
        <w:tc>
          <w:tcPr>
            <w:tcW w:w="1975" w:type="dxa"/>
          </w:tcPr>
          <w:p w14:paraId="6186EC4D" w14:textId="77777777" w:rsidR="00DD7AFD" w:rsidRPr="00440208" w:rsidRDefault="00DD7AFD" w:rsidP="005E3D87">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10243A31" w14:textId="77777777" w:rsidR="00DD7AFD" w:rsidRDefault="00DD7AFD" w:rsidP="005E3D87">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58D912B6" w14:textId="77777777" w:rsidR="00DD7AFD" w:rsidRDefault="00DD7AFD" w:rsidP="005E3D87">
            <w:pPr>
              <w:pStyle w:val="TAL"/>
              <w:rPr>
                <w:lang w:val="en-US" w:eastAsia="ko-KR"/>
              </w:rPr>
            </w:pPr>
          </w:p>
          <w:p w14:paraId="1AAFB0B4" w14:textId="77777777" w:rsidR="00DD7AFD" w:rsidRDefault="00DD7AFD" w:rsidP="005E3D87">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611AA209" w14:textId="77777777" w:rsidR="00DD7AFD" w:rsidRDefault="00DD7AFD" w:rsidP="005E3D87">
            <w:pPr>
              <w:pStyle w:val="TAL"/>
              <w:rPr>
                <w:rFonts w:eastAsiaTheme="minorEastAsia"/>
                <w:iCs/>
              </w:rPr>
            </w:pPr>
          </w:p>
          <w:p w14:paraId="55C71965" w14:textId="77777777" w:rsidR="00DD7AFD" w:rsidRPr="00440208" w:rsidRDefault="00DD7AFD" w:rsidP="005E3D87">
            <w:pPr>
              <w:pStyle w:val="TAL"/>
              <w:rPr>
                <w:lang w:val="en-US" w:eastAsia="ko-KR"/>
              </w:rPr>
            </w:pPr>
            <w:proofErr w:type="gramStart"/>
            <w:r>
              <w:rPr>
                <w:rFonts w:eastAsiaTheme="minorEastAsia"/>
                <w:lang w:val="en-US" w:eastAsia="zh-CN"/>
              </w:rPr>
              <w:t>So</w:t>
            </w:r>
            <w:proofErr w:type="gramEnd"/>
            <w:r>
              <w:rPr>
                <w:rFonts w:eastAsiaTheme="minorEastAsia"/>
                <w:lang w:val="en-US" w:eastAsia="zh-CN"/>
              </w:rPr>
              <w:t xml:space="preserve">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TRP location and beam info here.</w:t>
            </w:r>
          </w:p>
        </w:tc>
      </w:tr>
      <w:tr w:rsidR="00DD7AFD" w14:paraId="705AAC17" w14:textId="77777777" w:rsidTr="005E3D87">
        <w:tc>
          <w:tcPr>
            <w:tcW w:w="1975" w:type="dxa"/>
          </w:tcPr>
          <w:p w14:paraId="1CCB59EE" w14:textId="77777777" w:rsidR="00DD7AFD" w:rsidRPr="00781688" w:rsidRDefault="00DD7AFD" w:rsidP="005E3D87">
            <w:pPr>
              <w:pStyle w:val="TAL"/>
              <w:rPr>
                <w:rFonts w:eastAsiaTheme="minorEastAsia"/>
                <w:lang w:val="sv-SE" w:eastAsia="zh-CN"/>
              </w:rPr>
            </w:pPr>
            <w:r>
              <w:rPr>
                <w:rFonts w:eastAsiaTheme="minorEastAsia"/>
                <w:lang w:val="sv-SE" w:eastAsia="zh-CN"/>
              </w:rPr>
              <w:t>Ericsson</w:t>
            </w:r>
          </w:p>
        </w:tc>
        <w:tc>
          <w:tcPr>
            <w:tcW w:w="7654" w:type="dxa"/>
          </w:tcPr>
          <w:p w14:paraId="4045BE67" w14:textId="77777777" w:rsidR="00DD7AFD" w:rsidRDefault="00DD7AFD" w:rsidP="005E3D87">
            <w:pPr>
              <w:pStyle w:val="TAL"/>
              <w:rPr>
                <w:rFonts w:eastAsiaTheme="minorEastAsia"/>
                <w:lang w:val="en-US" w:eastAsia="zh-CN"/>
              </w:rPr>
            </w:pPr>
            <w:r>
              <w:rPr>
                <w:rFonts w:eastAsiaTheme="minorEastAsia"/>
                <w:lang w:val="en-US" w:eastAsia="zh-CN"/>
              </w:rPr>
              <w:t>It is important to consider the context here.</w:t>
            </w:r>
          </w:p>
          <w:p w14:paraId="4EA63F12" w14:textId="77777777" w:rsidR="00DD7AFD" w:rsidRDefault="00DD7AFD" w:rsidP="005E3D87">
            <w:pPr>
              <w:pStyle w:val="TAL"/>
              <w:rPr>
                <w:rFonts w:eastAsiaTheme="minorEastAsia"/>
                <w:lang w:val="en-US" w:eastAsia="zh-CN"/>
              </w:rPr>
            </w:pPr>
            <w:r>
              <w:rPr>
                <w:rFonts w:eastAsiaTheme="minorEastAsia"/>
                <w:lang w:val="en-US" w:eastAsia="zh-CN"/>
              </w:rPr>
              <w:t>A UE requesting DL-PRS assistance data is including the nr-</w:t>
            </w:r>
            <w:proofErr w:type="spellStart"/>
            <w:r>
              <w:rPr>
                <w:rFonts w:eastAsiaTheme="minorEastAsia"/>
                <w:lang w:val="en-US" w:eastAsia="zh-CN"/>
              </w:rPr>
              <w:t>CellGlobalId</w:t>
            </w:r>
            <w:proofErr w:type="spellEnd"/>
            <w:r>
              <w:rPr>
                <w:rFonts w:eastAsiaTheme="minorEastAsia"/>
                <w:lang w:val="en-US" w:eastAsia="zh-CN"/>
              </w:rPr>
              <w:t xml:space="preserve"> to the LMF and in return obtains a DL-PRS resources in a hierarchy based on TRPs per frequency layers. A UE retrieving assistance data via system information broadcast from a cell also obtains the nr-</w:t>
            </w:r>
            <w:proofErr w:type="spellStart"/>
            <w:r>
              <w:rPr>
                <w:rFonts w:eastAsiaTheme="minorEastAsia"/>
                <w:lang w:val="en-US" w:eastAsia="zh-CN"/>
              </w:rPr>
              <w:t>CellGlobalId</w:t>
            </w:r>
            <w:proofErr w:type="spellEnd"/>
            <w:r>
              <w:rPr>
                <w:rFonts w:eastAsiaTheme="minorEastAsia"/>
                <w:lang w:val="en-US" w:eastAsia="zh-CN"/>
              </w:rPr>
              <w:t xml:space="preserve"> of that cell. Therefore, there is already nr-</w:t>
            </w:r>
            <w:proofErr w:type="spellStart"/>
            <w:r>
              <w:rPr>
                <w:rFonts w:eastAsiaTheme="minorEastAsia"/>
                <w:lang w:val="en-US" w:eastAsia="zh-CN"/>
              </w:rPr>
              <w:t>CellGlobalId</w:t>
            </w:r>
            <w:proofErr w:type="spellEnd"/>
            <w:r>
              <w:rPr>
                <w:rFonts w:eastAsiaTheme="minorEastAsia"/>
                <w:lang w:val="en-US" w:eastAsia="zh-CN"/>
              </w:rPr>
              <w:t xml:space="preserve"> + TRP ID provided to the UE to ensure that the UE can handle information from different sources for UEB.</w:t>
            </w:r>
          </w:p>
          <w:p w14:paraId="5ACE8495" w14:textId="77777777" w:rsidR="00DD7AFD" w:rsidRDefault="00DD7AFD" w:rsidP="005E3D87">
            <w:pPr>
              <w:pStyle w:val="TAL"/>
              <w:rPr>
                <w:rFonts w:eastAsiaTheme="minorEastAsia"/>
                <w:lang w:val="en-US" w:eastAsia="zh-CN"/>
              </w:rPr>
            </w:pPr>
          </w:p>
          <w:p w14:paraId="3FC12950" w14:textId="77777777" w:rsidR="00DD7AFD" w:rsidRPr="00C60930" w:rsidRDefault="00DD7AFD" w:rsidP="005E3D87">
            <w:pPr>
              <w:pStyle w:val="TAL"/>
              <w:rPr>
                <w:rFonts w:eastAsiaTheme="minorEastAsia"/>
                <w:lang w:eastAsia="zh-CN"/>
              </w:rPr>
            </w:pPr>
            <w:r>
              <w:rPr>
                <w:rFonts w:eastAsiaTheme="minorEastAsia"/>
                <w:lang w:val="en-US" w:eastAsia="zh-CN"/>
              </w:rPr>
              <w:t xml:space="preserve">Therefore, it is enough to provide a TRP ID </w:t>
            </w:r>
            <w:proofErr w:type="gramStart"/>
            <w:r>
              <w:rPr>
                <w:rFonts w:eastAsiaTheme="minorEastAsia"/>
                <w:lang w:val="en-US" w:eastAsia="zh-CN"/>
              </w:rPr>
              <w:t>0..</w:t>
            </w:r>
            <w:proofErr w:type="gramEnd"/>
            <w:r>
              <w:rPr>
                <w:rFonts w:eastAsiaTheme="minorEastAsia"/>
                <w:lang w:val="en-US" w:eastAsia="zh-CN"/>
              </w:rPr>
              <w:t>255 to the UE.</w:t>
            </w:r>
          </w:p>
        </w:tc>
      </w:tr>
      <w:tr w:rsidR="00DD7AFD" w14:paraId="66412432" w14:textId="77777777" w:rsidTr="005E3D87">
        <w:tc>
          <w:tcPr>
            <w:tcW w:w="1975" w:type="dxa"/>
          </w:tcPr>
          <w:p w14:paraId="6188D9E0" w14:textId="77777777" w:rsidR="00DD7AFD" w:rsidRDefault="00DD7AFD" w:rsidP="005E3D87">
            <w:pPr>
              <w:pStyle w:val="TAL"/>
              <w:rPr>
                <w:lang w:eastAsia="zh-CN"/>
              </w:rPr>
            </w:pPr>
            <w:r>
              <w:rPr>
                <w:rFonts w:hint="eastAsia"/>
                <w:lang w:eastAsia="zh-CN"/>
              </w:rPr>
              <w:t>CATT</w:t>
            </w:r>
          </w:p>
        </w:tc>
        <w:tc>
          <w:tcPr>
            <w:tcW w:w="7654" w:type="dxa"/>
          </w:tcPr>
          <w:p w14:paraId="5A1B5963" w14:textId="77777777" w:rsidR="00DD7AFD" w:rsidRDefault="00DD7AFD" w:rsidP="005E3D87">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 But wonder nr-ARFCN needs to be configured for each TRP as TRPs within a frequency layer share the same nr-ARFCN.</w:t>
            </w:r>
          </w:p>
        </w:tc>
      </w:tr>
      <w:tr w:rsidR="00DD7AFD" w14:paraId="6E589C7C" w14:textId="77777777" w:rsidTr="005E3D87">
        <w:tc>
          <w:tcPr>
            <w:tcW w:w="1975" w:type="dxa"/>
          </w:tcPr>
          <w:p w14:paraId="6C168E51" w14:textId="77777777" w:rsidR="00DD7AFD" w:rsidRPr="00812044" w:rsidRDefault="00DD7AFD" w:rsidP="005E3D87">
            <w:pPr>
              <w:pStyle w:val="TAL"/>
              <w:rPr>
                <w:lang w:val="en-US" w:eastAsia="ko-KR"/>
              </w:rPr>
            </w:pPr>
            <w:r>
              <w:rPr>
                <w:lang w:val="en-US" w:eastAsia="ko-KR"/>
              </w:rPr>
              <w:t>Intel</w:t>
            </w:r>
          </w:p>
        </w:tc>
        <w:tc>
          <w:tcPr>
            <w:tcW w:w="7654" w:type="dxa"/>
          </w:tcPr>
          <w:p w14:paraId="385EB8CE" w14:textId="77777777" w:rsidR="00DD7AFD" w:rsidRDefault="00DD7AFD" w:rsidP="005E3D87">
            <w:pPr>
              <w:pStyle w:val="TAL"/>
              <w:rPr>
                <w:lang w:val="en-US" w:eastAsia="ko-KR"/>
              </w:rPr>
            </w:pPr>
            <w:r>
              <w:rPr>
                <w:lang w:val="en-US" w:eastAsia="ko-KR"/>
              </w:rPr>
              <w:t xml:space="preserve">For the AD from LMF via LPP, and corresponding measurement reports, ID 0-255 is </w:t>
            </w:r>
            <w:proofErr w:type="gramStart"/>
            <w:r>
              <w:rPr>
                <w:lang w:val="en-US" w:eastAsia="ko-KR"/>
              </w:rPr>
              <w:t>sufficient</w:t>
            </w:r>
            <w:proofErr w:type="gramEnd"/>
            <w:r>
              <w:rPr>
                <w:lang w:val="en-US" w:eastAsia="ko-KR"/>
              </w:rPr>
              <w:t xml:space="preserve">. </w:t>
            </w:r>
          </w:p>
          <w:p w14:paraId="24E48896" w14:textId="77777777" w:rsidR="00DD7AFD" w:rsidRPr="00812044" w:rsidRDefault="00DD7AFD" w:rsidP="005E3D87">
            <w:pPr>
              <w:pStyle w:val="TAL"/>
              <w:rPr>
                <w:lang w:val="en-US" w:eastAsia="ko-KR"/>
              </w:rPr>
            </w:pPr>
            <w:r>
              <w:rPr>
                <w:lang w:val="en-US" w:eastAsia="ko-KR"/>
              </w:rPr>
              <w:t xml:space="preserve">The only question is whether it </w:t>
            </w:r>
            <w:proofErr w:type="gramStart"/>
            <w:r>
              <w:rPr>
                <w:lang w:val="en-US" w:eastAsia="ko-KR"/>
              </w:rPr>
              <w:t>is allowed to</w:t>
            </w:r>
            <w:proofErr w:type="gramEnd"/>
            <w:r>
              <w:rPr>
                <w:lang w:val="en-US" w:eastAsia="ko-KR"/>
              </w:rPr>
              <w:t xml:space="preserve"> provide more than 255 TRPs in broadcast AD? If yes, ID defined in RAN1 is not </w:t>
            </w:r>
            <w:proofErr w:type="gramStart"/>
            <w:r>
              <w:rPr>
                <w:lang w:val="en-US" w:eastAsia="ko-KR"/>
              </w:rPr>
              <w:t>sufficient</w:t>
            </w:r>
            <w:proofErr w:type="gramEnd"/>
            <w:r>
              <w:rPr>
                <w:lang w:val="en-US" w:eastAsia="ko-KR"/>
              </w:rPr>
              <w:t xml:space="preserve">. Additional ID, e.g. PCI/ARFCN or CGI is needed.  </w:t>
            </w:r>
          </w:p>
        </w:tc>
      </w:tr>
      <w:tr w:rsidR="00DD7AFD" w14:paraId="0D6C0AF5" w14:textId="77777777" w:rsidTr="005E3D87">
        <w:tc>
          <w:tcPr>
            <w:tcW w:w="1975" w:type="dxa"/>
          </w:tcPr>
          <w:p w14:paraId="58783183" w14:textId="77777777" w:rsidR="00DD7AFD" w:rsidRPr="00812044" w:rsidRDefault="00DD7AFD" w:rsidP="005E3D87">
            <w:pPr>
              <w:pStyle w:val="TAL"/>
              <w:rPr>
                <w:lang w:val="en-US" w:eastAsia="ko-KR"/>
              </w:rPr>
            </w:pPr>
          </w:p>
        </w:tc>
        <w:tc>
          <w:tcPr>
            <w:tcW w:w="7654" w:type="dxa"/>
          </w:tcPr>
          <w:p w14:paraId="16106128" w14:textId="77777777" w:rsidR="00DD7AFD" w:rsidRPr="00812044" w:rsidRDefault="00DD7AFD" w:rsidP="005E3D87">
            <w:pPr>
              <w:pStyle w:val="TAL"/>
              <w:rPr>
                <w:lang w:val="en-US" w:eastAsia="ko-KR"/>
              </w:rPr>
            </w:pPr>
          </w:p>
        </w:tc>
      </w:tr>
      <w:tr w:rsidR="00DD7AFD" w14:paraId="50D95245" w14:textId="77777777" w:rsidTr="005E3D87">
        <w:tc>
          <w:tcPr>
            <w:tcW w:w="1975" w:type="dxa"/>
          </w:tcPr>
          <w:p w14:paraId="04ED212A" w14:textId="77777777" w:rsidR="00DD7AFD" w:rsidRPr="00812044" w:rsidRDefault="00DD7AFD" w:rsidP="005E3D87">
            <w:pPr>
              <w:pStyle w:val="TAL"/>
              <w:rPr>
                <w:lang w:val="en-US" w:eastAsia="ko-KR"/>
              </w:rPr>
            </w:pPr>
          </w:p>
        </w:tc>
        <w:tc>
          <w:tcPr>
            <w:tcW w:w="7654" w:type="dxa"/>
          </w:tcPr>
          <w:p w14:paraId="181DF8AA" w14:textId="77777777" w:rsidR="00DD7AFD" w:rsidRPr="00812044" w:rsidRDefault="00DD7AFD" w:rsidP="005E3D87">
            <w:pPr>
              <w:pStyle w:val="TAL"/>
              <w:rPr>
                <w:lang w:val="en-US" w:eastAsia="ko-KR"/>
              </w:rPr>
            </w:pPr>
          </w:p>
        </w:tc>
      </w:tr>
      <w:tr w:rsidR="00DD7AFD" w14:paraId="46D4F90E" w14:textId="77777777" w:rsidTr="005E3D87">
        <w:tc>
          <w:tcPr>
            <w:tcW w:w="1975" w:type="dxa"/>
          </w:tcPr>
          <w:p w14:paraId="3C3609F7" w14:textId="77777777" w:rsidR="00DD7AFD" w:rsidRPr="00812044" w:rsidRDefault="00DD7AFD" w:rsidP="005E3D87">
            <w:pPr>
              <w:pStyle w:val="TAL"/>
              <w:rPr>
                <w:lang w:val="en-US" w:eastAsia="ko-KR"/>
              </w:rPr>
            </w:pPr>
          </w:p>
        </w:tc>
        <w:tc>
          <w:tcPr>
            <w:tcW w:w="7654" w:type="dxa"/>
          </w:tcPr>
          <w:p w14:paraId="00292DF6" w14:textId="77777777" w:rsidR="00DD7AFD" w:rsidRPr="00812044" w:rsidRDefault="00DD7AFD" w:rsidP="005E3D87">
            <w:pPr>
              <w:pStyle w:val="TAL"/>
              <w:rPr>
                <w:lang w:val="en-US" w:eastAsia="ko-KR"/>
              </w:rPr>
            </w:pPr>
          </w:p>
        </w:tc>
      </w:tr>
      <w:tr w:rsidR="00DD7AFD" w14:paraId="0BBA0D27" w14:textId="77777777" w:rsidTr="005E3D87">
        <w:tc>
          <w:tcPr>
            <w:tcW w:w="1975" w:type="dxa"/>
          </w:tcPr>
          <w:p w14:paraId="73635AE3" w14:textId="77777777" w:rsidR="00DD7AFD" w:rsidRDefault="00DD7AFD" w:rsidP="005E3D87">
            <w:pPr>
              <w:pStyle w:val="TAL"/>
              <w:rPr>
                <w:lang w:eastAsia="ko-KR"/>
              </w:rPr>
            </w:pPr>
          </w:p>
        </w:tc>
        <w:tc>
          <w:tcPr>
            <w:tcW w:w="7654" w:type="dxa"/>
          </w:tcPr>
          <w:p w14:paraId="45A2A5A9" w14:textId="77777777" w:rsidR="00DD7AFD" w:rsidRDefault="00DD7AFD" w:rsidP="005E3D87">
            <w:pPr>
              <w:pStyle w:val="TAL"/>
              <w:rPr>
                <w:lang w:eastAsia="ko-KR"/>
              </w:rPr>
            </w:pPr>
          </w:p>
        </w:tc>
      </w:tr>
    </w:tbl>
    <w:p w14:paraId="39944719" w14:textId="77777777" w:rsidR="0003331A" w:rsidRDefault="0003331A" w:rsidP="00180E2A">
      <w:pPr>
        <w:rPr>
          <w:lang w:eastAsia="ko-KR"/>
        </w:rPr>
      </w:pPr>
    </w:p>
    <w:p w14:paraId="650CAACB" w14:textId="4DD14DF4" w:rsidR="00180E2A" w:rsidRDefault="00180E2A" w:rsidP="00180E2A">
      <w:pPr>
        <w:pStyle w:val="Heading3"/>
        <w:rPr>
          <w:lang w:eastAsia="ko-KR"/>
        </w:rPr>
      </w:pPr>
      <w:r>
        <w:rPr>
          <w:lang w:eastAsia="ko-KR"/>
        </w:rPr>
        <w:lastRenderedPageBreak/>
        <w:t>2.4.2</w:t>
      </w:r>
      <w:r>
        <w:rPr>
          <w:lang w:eastAsia="ko-KR"/>
        </w:rPr>
        <w:tab/>
        <w:t>Discussion template</w:t>
      </w:r>
    </w:p>
    <w:tbl>
      <w:tblPr>
        <w:tblStyle w:val="TableGrid"/>
        <w:tblW w:w="0" w:type="auto"/>
        <w:tblLook w:val="04A0" w:firstRow="1" w:lastRow="0" w:firstColumn="1" w:lastColumn="0" w:noHBand="0" w:noVBand="1"/>
      </w:tblPr>
      <w:tblGrid>
        <w:gridCol w:w="1567"/>
        <w:gridCol w:w="942"/>
        <w:gridCol w:w="966"/>
        <w:gridCol w:w="6154"/>
      </w:tblGrid>
      <w:tr w:rsidR="00180E2A" w:rsidRPr="00BA4BA2" w14:paraId="6E3923E4" w14:textId="77777777" w:rsidTr="0023744A">
        <w:tc>
          <w:tcPr>
            <w:tcW w:w="9629" w:type="dxa"/>
            <w:gridSpan w:val="4"/>
            <w:tcBorders>
              <w:top w:val="single" w:sz="4" w:space="0" w:color="auto"/>
              <w:left w:val="single" w:sz="4" w:space="0" w:color="auto"/>
              <w:bottom w:val="single" w:sz="4" w:space="0" w:color="auto"/>
              <w:right w:val="single" w:sz="4" w:space="0" w:color="auto"/>
            </w:tcBorders>
          </w:tcPr>
          <w:p w14:paraId="320112C0" w14:textId="30B9F5BE" w:rsidR="00180E2A" w:rsidRPr="008C4EF5" w:rsidRDefault="00180E2A" w:rsidP="0023744A">
            <w:pPr>
              <w:pStyle w:val="TAH"/>
              <w:jc w:val="left"/>
              <w:rPr>
                <w:bCs/>
                <w:lang w:eastAsia="ko-KR"/>
              </w:rPr>
            </w:pPr>
            <w:r w:rsidRPr="008C4EF5">
              <w:rPr>
                <w:bCs/>
                <w:lang w:eastAsia="ko-KR"/>
              </w:rPr>
              <w:t xml:space="preserve">Issue </w:t>
            </w:r>
            <w:r w:rsidRPr="00180E2A">
              <w:rPr>
                <w:bCs/>
                <w:lang w:val="en-US" w:eastAsia="ko-KR"/>
              </w:rPr>
              <w:t xml:space="preserve">4 </w:t>
            </w:r>
            <w:r w:rsidRPr="00180E2A">
              <w:rPr>
                <w:bCs/>
                <w:lang w:eastAsia="ko-KR"/>
              </w:rPr>
              <w:t>4.</w:t>
            </w:r>
            <w:r w:rsidRPr="00180E2A">
              <w:rPr>
                <w:bCs/>
                <w:lang w:eastAsia="ko-KR"/>
              </w:rPr>
              <w:tab/>
              <w:t>Any optional cell identifiers associated to each TRP of the NR-TRP-LocationInfo, NR-DL-PRS-BeamInfo, ReferenceTRP-RTD-Info, RTD-InfoElement IEs</w:t>
            </w:r>
          </w:p>
        </w:tc>
      </w:tr>
      <w:tr w:rsidR="00180E2A" w14:paraId="06B11D51" w14:textId="77777777" w:rsidTr="008A25E6">
        <w:tc>
          <w:tcPr>
            <w:tcW w:w="1324" w:type="dxa"/>
            <w:tcBorders>
              <w:top w:val="single" w:sz="4" w:space="0" w:color="auto"/>
              <w:left w:val="single" w:sz="4" w:space="0" w:color="auto"/>
              <w:bottom w:val="single" w:sz="4" w:space="0" w:color="auto"/>
              <w:right w:val="single" w:sz="4" w:space="0" w:color="auto"/>
            </w:tcBorders>
            <w:hideMark/>
          </w:tcPr>
          <w:p w14:paraId="2122E15C" w14:textId="77777777" w:rsidR="00180E2A" w:rsidRDefault="00180E2A" w:rsidP="0023744A">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522C3FE4" w14:textId="77777777" w:rsidR="00180E2A" w:rsidRPr="00EE1A81" w:rsidRDefault="00180E2A" w:rsidP="0023744A">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069BF3E2" w14:textId="77777777" w:rsidR="00180E2A" w:rsidRPr="00EE1A81" w:rsidRDefault="00180E2A" w:rsidP="0023744A">
            <w:pPr>
              <w:pStyle w:val="TAH"/>
              <w:rPr>
                <w:lang w:val="sv-SE" w:eastAsia="ko-KR"/>
              </w:rPr>
            </w:pPr>
            <w:r>
              <w:rPr>
                <w:lang w:val="sv-SE" w:eastAsia="ko-KR"/>
              </w:rPr>
              <w:t>NCGI</w:t>
            </w:r>
          </w:p>
        </w:tc>
        <w:tc>
          <w:tcPr>
            <w:tcW w:w="6381" w:type="dxa"/>
            <w:tcBorders>
              <w:top w:val="single" w:sz="4" w:space="0" w:color="auto"/>
              <w:left w:val="single" w:sz="4" w:space="0" w:color="auto"/>
              <w:bottom w:val="single" w:sz="4" w:space="0" w:color="auto"/>
              <w:right w:val="single" w:sz="4" w:space="0" w:color="auto"/>
            </w:tcBorders>
          </w:tcPr>
          <w:p w14:paraId="27E7E7B7" w14:textId="77777777" w:rsidR="00180E2A" w:rsidRPr="00EE1A81" w:rsidRDefault="00180E2A" w:rsidP="0023744A">
            <w:pPr>
              <w:pStyle w:val="TAH"/>
              <w:rPr>
                <w:lang w:val="sv-SE" w:eastAsia="ko-KR"/>
              </w:rPr>
            </w:pPr>
            <w:r>
              <w:rPr>
                <w:lang w:val="sv-SE" w:eastAsia="ko-KR"/>
              </w:rPr>
              <w:t>Motivation/comment</w:t>
            </w:r>
          </w:p>
        </w:tc>
      </w:tr>
      <w:tr w:rsidR="008A25E6" w:rsidRPr="00BA4BA2" w14:paraId="04B30DE7" w14:textId="77777777" w:rsidTr="008A25E6">
        <w:tc>
          <w:tcPr>
            <w:tcW w:w="1324" w:type="dxa"/>
            <w:tcBorders>
              <w:top w:val="single" w:sz="4" w:space="0" w:color="auto"/>
              <w:left w:val="single" w:sz="4" w:space="0" w:color="auto"/>
              <w:bottom w:val="single" w:sz="4" w:space="0" w:color="auto"/>
              <w:right w:val="single" w:sz="4" w:space="0" w:color="auto"/>
            </w:tcBorders>
          </w:tcPr>
          <w:p w14:paraId="53BE6AFD" w14:textId="7E8BBE8D" w:rsidR="008A25E6" w:rsidRDefault="008A25E6" w:rsidP="008A25E6">
            <w:pPr>
              <w:pStyle w:val="TAL"/>
              <w:rPr>
                <w:rFonts w:eastAsiaTheme="minorEastAsia"/>
                <w:lang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4B1B5F73" w14:textId="521A14B1" w:rsidR="008A25E6" w:rsidRDefault="008A25E6" w:rsidP="008A25E6">
            <w:pPr>
              <w:pStyle w:val="TAL"/>
              <w:rPr>
                <w:rFonts w:eastAsiaTheme="minorEastAsia"/>
                <w:lang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74299C0F" w14:textId="4D98B2AD" w:rsidR="008A25E6" w:rsidRDefault="008A25E6" w:rsidP="008A25E6">
            <w:pPr>
              <w:pStyle w:val="TAL"/>
              <w:rPr>
                <w:rFonts w:eastAsiaTheme="minorEastAsia"/>
                <w:lang w:eastAsia="zh-CN"/>
              </w:rPr>
            </w:pPr>
            <w:r>
              <w:rPr>
                <w:rFonts w:eastAsiaTheme="minor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7B54F11E" w14:textId="760B71A8" w:rsidR="008A25E6" w:rsidRDefault="008A25E6" w:rsidP="008A25E6">
            <w:pPr>
              <w:pStyle w:val="TAL"/>
              <w:rPr>
                <w:rFonts w:eastAsiaTheme="minorEastAsia"/>
                <w:lang w:eastAsia="zh-CN"/>
              </w:rPr>
            </w:pPr>
            <w:r>
              <w:rPr>
                <w:rFonts w:eastAsiaTheme="minorEastAsia"/>
                <w:lang w:val="en-US" w:eastAsia="zh-CN"/>
              </w:rPr>
              <w:t>See our comments to the previous 3 (?) email discussions on the same topic.</w:t>
            </w:r>
          </w:p>
        </w:tc>
      </w:tr>
      <w:tr w:rsidR="008A25E6" w:rsidRPr="00BA4BA2" w14:paraId="57E45E33" w14:textId="77777777" w:rsidTr="008A25E6">
        <w:tc>
          <w:tcPr>
            <w:tcW w:w="1324" w:type="dxa"/>
            <w:tcBorders>
              <w:top w:val="single" w:sz="4" w:space="0" w:color="auto"/>
              <w:left w:val="single" w:sz="4" w:space="0" w:color="auto"/>
              <w:bottom w:val="single" w:sz="4" w:space="0" w:color="auto"/>
              <w:right w:val="single" w:sz="4" w:space="0" w:color="auto"/>
            </w:tcBorders>
          </w:tcPr>
          <w:p w14:paraId="64291016" w14:textId="4E97D5FE" w:rsidR="008A25E6" w:rsidRDefault="005E3D87" w:rsidP="008A25E6">
            <w:pPr>
              <w:pStyle w:val="TAL"/>
              <w:rPr>
                <w:rFonts w:eastAsiaTheme="minorEastAsia"/>
                <w:lang w:val="sv-SE" w:eastAsia="zh-CN"/>
              </w:rPr>
            </w:pPr>
            <w:r>
              <w:rPr>
                <w:rFonts w:eastAsiaTheme="minorEastAsia"/>
                <w:lang w:val="sv-SE" w:eastAsia="zh-CN"/>
              </w:rPr>
              <w:t>Nokia</w:t>
            </w:r>
          </w:p>
        </w:tc>
        <w:tc>
          <w:tcPr>
            <w:tcW w:w="942" w:type="dxa"/>
            <w:tcBorders>
              <w:top w:val="single" w:sz="4" w:space="0" w:color="auto"/>
              <w:left w:val="single" w:sz="4" w:space="0" w:color="auto"/>
              <w:bottom w:val="single" w:sz="4" w:space="0" w:color="auto"/>
              <w:right w:val="single" w:sz="4" w:space="0" w:color="auto"/>
            </w:tcBorders>
          </w:tcPr>
          <w:p w14:paraId="165B0C8A" w14:textId="31F962F1" w:rsidR="008A25E6" w:rsidRDefault="005E3D87" w:rsidP="008A25E6">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3DFCB6DE" w14:textId="47558015" w:rsidR="008A25E6" w:rsidRDefault="005E3D87" w:rsidP="008A25E6">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230026FC" w14:textId="08B62AAD" w:rsidR="008A25E6" w:rsidRDefault="005E3D87" w:rsidP="008A25E6">
            <w:pPr>
              <w:pStyle w:val="TAL"/>
              <w:rPr>
                <w:rFonts w:eastAsia="Malgun Gothic"/>
                <w:lang w:val="en-US" w:eastAsia="ko-KR"/>
              </w:rPr>
            </w:pPr>
            <w:r>
              <w:rPr>
                <w:rFonts w:eastAsia="Malgun Gothic"/>
                <w:lang w:val="en-US" w:eastAsia="ko-KR"/>
              </w:rPr>
              <w:t>See comments in 2.2.2 and 2.3.2</w:t>
            </w:r>
          </w:p>
        </w:tc>
      </w:tr>
      <w:tr w:rsidR="002A060D" w:rsidRPr="00BA4BA2" w14:paraId="42F27E04" w14:textId="77777777" w:rsidTr="008A25E6">
        <w:tc>
          <w:tcPr>
            <w:tcW w:w="1324" w:type="dxa"/>
            <w:tcBorders>
              <w:top w:val="single" w:sz="4" w:space="0" w:color="auto"/>
              <w:left w:val="single" w:sz="4" w:space="0" w:color="auto"/>
              <w:bottom w:val="single" w:sz="4" w:space="0" w:color="auto"/>
              <w:right w:val="single" w:sz="4" w:space="0" w:color="auto"/>
            </w:tcBorders>
          </w:tcPr>
          <w:p w14:paraId="6EFE9D65" w14:textId="7B4A3D94" w:rsidR="002A060D" w:rsidRDefault="002A060D" w:rsidP="002A060D">
            <w:pPr>
              <w:pStyle w:val="TAL"/>
              <w:rPr>
                <w:rFonts w:eastAsiaTheme="minorEastAsia"/>
                <w:lang w:val="sv-SE" w:eastAsia="zh-CN"/>
              </w:rPr>
            </w:pPr>
            <w:r>
              <w:rPr>
                <w:rFonts w:eastAsiaTheme="minorEastAsia"/>
                <w:lang w:val="sv-SE" w:eastAsia="zh-CN"/>
              </w:rPr>
              <w:t>OPPO</w:t>
            </w:r>
          </w:p>
        </w:tc>
        <w:tc>
          <w:tcPr>
            <w:tcW w:w="942" w:type="dxa"/>
            <w:tcBorders>
              <w:top w:val="single" w:sz="4" w:space="0" w:color="auto"/>
              <w:left w:val="single" w:sz="4" w:space="0" w:color="auto"/>
              <w:bottom w:val="single" w:sz="4" w:space="0" w:color="auto"/>
              <w:right w:val="single" w:sz="4" w:space="0" w:color="auto"/>
            </w:tcBorders>
          </w:tcPr>
          <w:p w14:paraId="38E927D9" w14:textId="6A294342" w:rsidR="002A060D" w:rsidRDefault="002A060D" w:rsidP="002A060D">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63AA88EB" w14:textId="4C063BC7" w:rsidR="002A060D" w:rsidRDefault="002A060D" w:rsidP="002A060D">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20539E74" w14:textId="2630245A" w:rsidR="002A060D" w:rsidRDefault="002A060D" w:rsidP="002A060D">
            <w:pPr>
              <w:pStyle w:val="TAL"/>
              <w:rPr>
                <w:rFonts w:eastAsia="Malgun Gothic"/>
                <w:lang w:val="en-US" w:eastAsia="ko-KR"/>
              </w:rPr>
            </w:pPr>
            <w:r>
              <w:rPr>
                <w:rFonts w:eastAsia="Malgun Gothic"/>
                <w:lang w:val="en-US" w:eastAsia="ko-KR"/>
              </w:rPr>
              <w:t>We also agree that broadcast-based AD provisioning cause the main reason for globally unique ID, e.g., PCI+ARFCN / NCGI.</w:t>
            </w:r>
          </w:p>
        </w:tc>
      </w:tr>
      <w:tr w:rsidR="00BB0BD2" w:rsidRPr="00BA4BA2" w14:paraId="0913352E" w14:textId="77777777" w:rsidTr="008A25E6">
        <w:tc>
          <w:tcPr>
            <w:tcW w:w="1324" w:type="dxa"/>
            <w:tcBorders>
              <w:top w:val="single" w:sz="4" w:space="0" w:color="auto"/>
              <w:left w:val="single" w:sz="4" w:space="0" w:color="auto"/>
              <w:bottom w:val="single" w:sz="4" w:space="0" w:color="auto"/>
              <w:right w:val="single" w:sz="4" w:space="0" w:color="auto"/>
            </w:tcBorders>
          </w:tcPr>
          <w:p w14:paraId="6BD929EE" w14:textId="4159227D" w:rsidR="00BB0BD2" w:rsidRDefault="00BB0BD2" w:rsidP="00BB0BD2">
            <w:pPr>
              <w:pStyle w:val="TAL"/>
              <w:rPr>
                <w:rFonts w:eastAsiaTheme="minorEastAsia"/>
                <w:lang w:val="sv-SE" w:eastAsia="zh-CN"/>
              </w:rPr>
            </w:pPr>
            <w:r>
              <w:rPr>
                <w:rFonts w:eastAsiaTheme="minorEastAsia" w:hint="eastAsia"/>
                <w:lang w:eastAsia="zh-CN"/>
              </w:rPr>
              <w:t>Spreadtrum</w:t>
            </w:r>
          </w:p>
        </w:tc>
        <w:tc>
          <w:tcPr>
            <w:tcW w:w="942" w:type="dxa"/>
            <w:tcBorders>
              <w:top w:val="single" w:sz="4" w:space="0" w:color="auto"/>
              <w:left w:val="single" w:sz="4" w:space="0" w:color="auto"/>
              <w:bottom w:val="single" w:sz="4" w:space="0" w:color="auto"/>
              <w:right w:val="single" w:sz="4" w:space="0" w:color="auto"/>
            </w:tcBorders>
          </w:tcPr>
          <w:p w14:paraId="052A7E6F" w14:textId="138CDCD2" w:rsidR="00BB0BD2" w:rsidRDefault="00BB0BD2" w:rsidP="00BB0BD2">
            <w:pPr>
              <w:pStyle w:val="TAL"/>
              <w:rPr>
                <w:rFonts w:eastAsia="Malgun Gothic"/>
                <w:lang w:val="en-US" w:eastAsia="ko-KR"/>
              </w:rPr>
            </w:pPr>
            <w:r>
              <w:rPr>
                <w:rFonts w:eastAsiaTheme="minorEastAsia"/>
                <w:lang w:eastAsia="zh-CN"/>
              </w:rPr>
              <w:t>X</w:t>
            </w:r>
          </w:p>
        </w:tc>
        <w:tc>
          <w:tcPr>
            <w:tcW w:w="982" w:type="dxa"/>
            <w:tcBorders>
              <w:top w:val="single" w:sz="4" w:space="0" w:color="auto"/>
              <w:left w:val="single" w:sz="4" w:space="0" w:color="auto"/>
              <w:bottom w:val="single" w:sz="4" w:space="0" w:color="auto"/>
              <w:right w:val="single" w:sz="4" w:space="0" w:color="auto"/>
            </w:tcBorders>
          </w:tcPr>
          <w:p w14:paraId="4A411C40" w14:textId="1E001BBD" w:rsidR="00BB0BD2" w:rsidRDefault="00BB0BD2" w:rsidP="00BB0BD2">
            <w:pPr>
              <w:pStyle w:val="TAL"/>
              <w:rPr>
                <w:rFonts w:eastAsia="Malgun Gothic"/>
                <w:lang w:val="en-US" w:eastAsia="ko-KR"/>
              </w:rPr>
            </w:pPr>
            <w:r>
              <w:rPr>
                <w:rFonts w:eastAsiaTheme="minorEastAsia" w:hint="eastAsia"/>
                <w:lang w:eastAsia="zh-CN"/>
              </w:rPr>
              <w:t>x</w:t>
            </w:r>
          </w:p>
        </w:tc>
        <w:tc>
          <w:tcPr>
            <w:tcW w:w="6381" w:type="dxa"/>
            <w:tcBorders>
              <w:top w:val="single" w:sz="4" w:space="0" w:color="auto"/>
              <w:left w:val="single" w:sz="4" w:space="0" w:color="auto"/>
              <w:bottom w:val="single" w:sz="4" w:space="0" w:color="auto"/>
              <w:right w:val="single" w:sz="4" w:space="0" w:color="auto"/>
            </w:tcBorders>
          </w:tcPr>
          <w:p w14:paraId="3EE5985E" w14:textId="0534E506" w:rsidR="00BB0BD2" w:rsidRDefault="00BB0BD2" w:rsidP="00BB0BD2">
            <w:pPr>
              <w:pStyle w:val="TAL"/>
              <w:rPr>
                <w:rFonts w:eastAsia="Malgun Gothic"/>
                <w:lang w:val="en-US" w:eastAsia="ko-KR"/>
              </w:rPr>
            </w:pPr>
            <w:r>
              <w:rPr>
                <w:rFonts w:eastAsiaTheme="minorEastAsia" w:hint="eastAsia"/>
                <w:lang w:eastAsia="zh-CN"/>
              </w:rPr>
              <w:t xml:space="preserve">PCI+NR-ARFCN or NCGI. </w:t>
            </w:r>
          </w:p>
        </w:tc>
      </w:tr>
      <w:tr w:rsidR="008C1412" w:rsidRPr="00BA4BA2" w14:paraId="46605BD6" w14:textId="77777777" w:rsidTr="008A25E6">
        <w:tc>
          <w:tcPr>
            <w:tcW w:w="1324" w:type="dxa"/>
            <w:tcBorders>
              <w:top w:val="single" w:sz="4" w:space="0" w:color="auto"/>
              <w:left w:val="single" w:sz="4" w:space="0" w:color="auto"/>
              <w:bottom w:val="single" w:sz="4" w:space="0" w:color="auto"/>
              <w:right w:val="single" w:sz="4" w:space="0" w:color="auto"/>
            </w:tcBorders>
          </w:tcPr>
          <w:p w14:paraId="00A279F8" w14:textId="2EDDE204" w:rsidR="008C1412" w:rsidRDefault="008C1412" w:rsidP="008C1412">
            <w:pPr>
              <w:pStyle w:val="TAL"/>
              <w:rPr>
                <w:rFonts w:eastAsiaTheme="minorEastAsia"/>
                <w:lang w:val="en-US" w:eastAsia="zh-CN"/>
              </w:rPr>
            </w:pPr>
            <w:r w:rsidRPr="007D07C3">
              <w:t>Huawei/HiSilicon</w:t>
            </w:r>
          </w:p>
        </w:tc>
        <w:tc>
          <w:tcPr>
            <w:tcW w:w="942" w:type="dxa"/>
            <w:tcBorders>
              <w:top w:val="single" w:sz="4" w:space="0" w:color="auto"/>
              <w:left w:val="single" w:sz="4" w:space="0" w:color="auto"/>
              <w:bottom w:val="single" w:sz="4" w:space="0" w:color="auto"/>
              <w:right w:val="single" w:sz="4" w:space="0" w:color="auto"/>
            </w:tcBorders>
          </w:tcPr>
          <w:p w14:paraId="742DD544" w14:textId="77777777" w:rsidR="008C1412" w:rsidRDefault="008C1412" w:rsidP="008C141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1D5B780F" w14:textId="77777777" w:rsidR="008C1412" w:rsidRDefault="008C1412" w:rsidP="008C141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C4ADD3A" w14:textId="77777777" w:rsidR="008C1412" w:rsidRDefault="008C1412" w:rsidP="008C1412">
            <w:pPr>
              <w:pStyle w:val="TAL"/>
              <w:rPr>
                <w:rFonts w:eastAsiaTheme="minorEastAsia"/>
                <w:lang w:val="en-US" w:eastAsia="zh-CN"/>
              </w:rPr>
            </w:pPr>
            <w:r>
              <w:rPr>
                <w:rFonts w:eastAsiaTheme="minorEastAsia"/>
                <w:lang w:val="en-US" w:eastAsia="zh-CN"/>
              </w:rPr>
              <w:t xml:space="preserve">No need. </w:t>
            </w:r>
          </w:p>
          <w:p w14:paraId="59199B1C" w14:textId="3F15D928" w:rsidR="008C1412" w:rsidRDefault="008C1412" w:rsidP="008C1412">
            <w:pPr>
              <w:pStyle w:val="TAL"/>
              <w:rPr>
                <w:rFonts w:eastAsia="Malgun Gothic"/>
                <w:lang w:val="en-US" w:eastAsia="ko-KR"/>
              </w:rPr>
            </w:pPr>
            <w:r>
              <w:rPr>
                <w:rFonts w:eastAsiaTheme="minorEastAsia"/>
                <w:lang w:val="en-US" w:eastAsia="zh-CN"/>
              </w:rPr>
              <w:t>Cell ID should only be used with TRP ID (defined by RAN3) to identify a TRP; by no means can it be used with PRS ID for that purpose.</w:t>
            </w:r>
          </w:p>
        </w:tc>
      </w:tr>
      <w:tr w:rsidR="00B9552D" w:rsidRPr="00BA4BA2" w14:paraId="06B9C5C4" w14:textId="77777777" w:rsidTr="008A25E6">
        <w:tc>
          <w:tcPr>
            <w:tcW w:w="1324" w:type="dxa"/>
            <w:tcBorders>
              <w:top w:val="single" w:sz="4" w:space="0" w:color="auto"/>
              <w:left w:val="single" w:sz="4" w:space="0" w:color="auto"/>
              <w:bottom w:val="single" w:sz="4" w:space="0" w:color="auto"/>
              <w:right w:val="single" w:sz="4" w:space="0" w:color="auto"/>
            </w:tcBorders>
          </w:tcPr>
          <w:p w14:paraId="40EBCFD2" w14:textId="50195117" w:rsidR="00B9552D" w:rsidRPr="00B9552D" w:rsidRDefault="00B9552D" w:rsidP="00B9552D">
            <w:pPr>
              <w:pStyle w:val="TAL"/>
              <w:rPr>
                <w:rFonts w:eastAsiaTheme="minorEastAsia"/>
                <w:lang w:val="en-US" w:eastAsia="zh-CN"/>
              </w:rPr>
            </w:pPr>
            <w:r>
              <w:rPr>
                <w:rFonts w:eastAsiaTheme="minorEastAsia"/>
                <w:lang w:val="en-US" w:eastAsia="zh-CN"/>
              </w:rPr>
              <w:t>Ericsson</w:t>
            </w:r>
          </w:p>
        </w:tc>
        <w:tc>
          <w:tcPr>
            <w:tcW w:w="942" w:type="dxa"/>
            <w:tcBorders>
              <w:top w:val="single" w:sz="4" w:space="0" w:color="auto"/>
              <w:left w:val="single" w:sz="4" w:space="0" w:color="auto"/>
              <w:bottom w:val="single" w:sz="4" w:space="0" w:color="auto"/>
              <w:right w:val="single" w:sz="4" w:space="0" w:color="auto"/>
            </w:tcBorders>
          </w:tcPr>
          <w:p w14:paraId="31908847" w14:textId="7648C6FA" w:rsidR="00B9552D" w:rsidRDefault="00B9552D" w:rsidP="00B9552D">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10C8CF3B" w14:textId="61066D0A" w:rsidR="00B9552D" w:rsidRDefault="00B9552D" w:rsidP="00B9552D">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02C2D032" w14:textId="77777777" w:rsidR="00B9552D" w:rsidRDefault="00B9552D" w:rsidP="00B9552D">
            <w:pPr>
              <w:pStyle w:val="TAL"/>
              <w:rPr>
                <w:rFonts w:eastAsia="Malgun Gothic"/>
                <w:lang w:val="en-US" w:eastAsia="ko-KR"/>
              </w:rPr>
            </w:pPr>
          </w:p>
        </w:tc>
      </w:tr>
      <w:tr w:rsidR="00B9552D" w:rsidRPr="00BA4BA2" w14:paraId="02DC7B27" w14:textId="77777777" w:rsidTr="008A25E6">
        <w:tc>
          <w:tcPr>
            <w:tcW w:w="1324" w:type="dxa"/>
            <w:tcBorders>
              <w:top w:val="single" w:sz="4" w:space="0" w:color="auto"/>
              <w:left w:val="single" w:sz="4" w:space="0" w:color="auto"/>
              <w:bottom w:val="single" w:sz="4" w:space="0" w:color="auto"/>
              <w:right w:val="single" w:sz="4" w:space="0" w:color="auto"/>
            </w:tcBorders>
          </w:tcPr>
          <w:p w14:paraId="1FE49B24" w14:textId="77777777" w:rsidR="00B9552D" w:rsidRPr="00B9552D" w:rsidRDefault="00B9552D" w:rsidP="00B9552D">
            <w:pPr>
              <w:pStyle w:val="TAL"/>
              <w:rPr>
                <w:rFonts w:eastAsiaTheme="minorEastAsia"/>
                <w:lang w:val="en-US" w:eastAsia="zh-CN"/>
              </w:rPr>
            </w:pPr>
          </w:p>
        </w:tc>
        <w:tc>
          <w:tcPr>
            <w:tcW w:w="942" w:type="dxa"/>
            <w:tcBorders>
              <w:top w:val="single" w:sz="4" w:space="0" w:color="auto"/>
              <w:left w:val="single" w:sz="4" w:space="0" w:color="auto"/>
              <w:bottom w:val="single" w:sz="4" w:space="0" w:color="auto"/>
              <w:right w:val="single" w:sz="4" w:space="0" w:color="auto"/>
            </w:tcBorders>
          </w:tcPr>
          <w:p w14:paraId="2020819F" w14:textId="77777777" w:rsidR="00B9552D" w:rsidRDefault="00B9552D" w:rsidP="00B9552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1A197B48" w14:textId="77777777" w:rsidR="00B9552D" w:rsidRDefault="00B9552D" w:rsidP="00B9552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E9B3210" w14:textId="77777777" w:rsidR="00B9552D" w:rsidRDefault="00B9552D" w:rsidP="00B9552D">
            <w:pPr>
              <w:pStyle w:val="TAL"/>
              <w:rPr>
                <w:rFonts w:eastAsia="Malgun Gothic"/>
                <w:lang w:val="en-US" w:eastAsia="ko-KR"/>
              </w:rPr>
            </w:pPr>
          </w:p>
        </w:tc>
      </w:tr>
      <w:tr w:rsidR="00B9552D" w:rsidRPr="00BA4BA2" w14:paraId="628CB753" w14:textId="77777777" w:rsidTr="008A25E6">
        <w:tc>
          <w:tcPr>
            <w:tcW w:w="1324" w:type="dxa"/>
            <w:tcBorders>
              <w:top w:val="single" w:sz="4" w:space="0" w:color="auto"/>
              <w:left w:val="single" w:sz="4" w:space="0" w:color="auto"/>
              <w:bottom w:val="single" w:sz="4" w:space="0" w:color="auto"/>
              <w:right w:val="single" w:sz="4" w:space="0" w:color="auto"/>
            </w:tcBorders>
          </w:tcPr>
          <w:p w14:paraId="5F6D2F2E" w14:textId="77777777" w:rsidR="00B9552D" w:rsidRPr="00B9552D" w:rsidRDefault="00B9552D" w:rsidP="00B9552D">
            <w:pPr>
              <w:pStyle w:val="TAL"/>
              <w:rPr>
                <w:rFonts w:eastAsiaTheme="minorEastAsia"/>
                <w:lang w:val="en-US" w:eastAsia="zh-CN"/>
              </w:rPr>
            </w:pPr>
          </w:p>
        </w:tc>
        <w:tc>
          <w:tcPr>
            <w:tcW w:w="942" w:type="dxa"/>
            <w:tcBorders>
              <w:top w:val="single" w:sz="4" w:space="0" w:color="auto"/>
              <w:left w:val="single" w:sz="4" w:space="0" w:color="auto"/>
              <w:bottom w:val="single" w:sz="4" w:space="0" w:color="auto"/>
              <w:right w:val="single" w:sz="4" w:space="0" w:color="auto"/>
            </w:tcBorders>
          </w:tcPr>
          <w:p w14:paraId="7AB7D166" w14:textId="77777777" w:rsidR="00B9552D" w:rsidRDefault="00B9552D" w:rsidP="00B9552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78E93727" w14:textId="77777777" w:rsidR="00B9552D" w:rsidRDefault="00B9552D" w:rsidP="00B9552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25F5D22C" w14:textId="77777777" w:rsidR="00B9552D" w:rsidRDefault="00B9552D" w:rsidP="00B9552D">
            <w:pPr>
              <w:pStyle w:val="TAL"/>
              <w:rPr>
                <w:rFonts w:eastAsia="Malgun Gothic"/>
                <w:lang w:val="en-US" w:eastAsia="ko-KR"/>
              </w:rPr>
            </w:pPr>
          </w:p>
        </w:tc>
      </w:tr>
      <w:tr w:rsidR="00B9552D" w:rsidRPr="00BA4BA2" w14:paraId="38071CF5" w14:textId="77777777" w:rsidTr="008A25E6">
        <w:tc>
          <w:tcPr>
            <w:tcW w:w="1324" w:type="dxa"/>
            <w:tcBorders>
              <w:top w:val="single" w:sz="4" w:space="0" w:color="auto"/>
              <w:left w:val="single" w:sz="4" w:space="0" w:color="auto"/>
              <w:bottom w:val="single" w:sz="4" w:space="0" w:color="auto"/>
              <w:right w:val="single" w:sz="4" w:space="0" w:color="auto"/>
            </w:tcBorders>
          </w:tcPr>
          <w:p w14:paraId="4B61E715" w14:textId="77777777" w:rsidR="00B9552D" w:rsidRPr="00B9552D" w:rsidRDefault="00B9552D" w:rsidP="00B9552D">
            <w:pPr>
              <w:pStyle w:val="TAL"/>
              <w:rPr>
                <w:rFonts w:eastAsiaTheme="minorEastAsia"/>
                <w:lang w:val="en-US" w:eastAsia="zh-CN"/>
              </w:rPr>
            </w:pPr>
          </w:p>
        </w:tc>
        <w:tc>
          <w:tcPr>
            <w:tcW w:w="942" w:type="dxa"/>
            <w:tcBorders>
              <w:top w:val="single" w:sz="4" w:space="0" w:color="auto"/>
              <w:left w:val="single" w:sz="4" w:space="0" w:color="auto"/>
              <w:bottom w:val="single" w:sz="4" w:space="0" w:color="auto"/>
              <w:right w:val="single" w:sz="4" w:space="0" w:color="auto"/>
            </w:tcBorders>
          </w:tcPr>
          <w:p w14:paraId="05EAFB1B" w14:textId="77777777" w:rsidR="00B9552D" w:rsidRDefault="00B9552D" w:rsidP="00B9552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22AFF28F" w14:textId="77777777" w:rsidR="00B9552D" w:rsidRDefault="00B9552D" w:rsidP="00B9552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2F910D2" w14:textId="77777777" w:rsidR="00B9552D" w:rsidRDefault="00B9552D" w:rsidP="00B9552D">
            <w:pPr>
              <w:pStyle w:val="TAL"/>
              <w:rPr>
                <w:rFonts w:eastAsia="Malgun Gothic"/>
                <w:lang w:val="en-US" w:eastAsia="ko-KR"/>
              </w:rPr>
            </w:pPr>
          </w:p>
        </w:tc>
      </w:tr>
    </w:tbl>
    <w:p w14:paraId="03EEC696" w14:textId="1E4DD918" w:rsidR="00180E2A" w:rsidRDefault="00180E2A" w:rsidP="00180E2A">
      <w:pPr>
        <w:rPr>
          <w:lang w:eastAsia="ko-KR"/>
        </w:rPr>
      </w:pPr>
    </w:p>
    <w:p w14:paraId="05FE33F4" w14:textId="109E94E5" w:rsidR="00782CAC" w:rsidRDefault="00782CAC" w:rsidP="00782CAC">
      <w:pPr>
        <w:rPr>
          <w:bCs/>
          <w:iCs/>
          <w:lang w:val="en-US"/>
        </w:rPr>
      </w:pPr>
      <w:r>
        <w:rPr>
          <w:bCs/>
          <w:iCs/>
          <w:lang w:val="en-US"/>
        </w:rPr>
        <w:t>Summary: Five companies in favor of adding NCGI, PCI, NR-ARFCN</w:t>
      </w:r>
      <w:r w:rsidR="008C1412">
        <w:rPr>
          <w:bCs/>
          <w:iCs/>
          <w:lang w:val="en-US"/>
        </w:rPr>
        <w:t>, one company not in favor.</w:t>
      </w:r>
    </w:p>
    <w:p w14:paraId="2B8E1D13" w14:textId="77777777" w:rsidR="00782CAC" w:rsidRPr="00782CAC" w:rsidRDefault="00782CAC" w:rsidP="00180E2A">
      <w:pPr>
        <w:rPr>
          <w:lang w:val="en-US" w:eastAsia="ko-KR"/>
        </w:rPr>
      </w:pPr>
    </w:p>
    <w:p w14:paraId="413E57BC" w14:textId="42A79866" w:rsidR="0003331A" w:rsidRDefault="0003331A" w:rsidP="0003331A">
      <w:pPr>
        <w:pStyle w:val="Heading2"/>
        <w:rPr>
          <w:lang w:eastAsia="ko-KR"/>
        </w:rPr>
      </w:pPr>
      <w:r>
        <w:rPr>
          <w:lang w:eastAsia="ko-KR"/>
        </w:rPr>
        <w:t>2.5</w:t>
      </w:r>
      <w:r>
        <w:rPr>
          <w:lang w:eastAsia="ko-KR"/>
        </w:rPr>
        <w:tab/>
      </w:r>
      <w:r w:rsidRPr="00C971BA">
        <w:rPr>
          <w:lang w:eastAsia="ko-KR"/>
        </w:rPr>
        <w:t>The optional cell identifiers of the NR-</w:t>
      </w:r>
      <w:proofErr w:type="spellStart"/>
      <w:r w:rsidRPr="00C971BA">
        <w:rPr>
          <w:lang w:eastAsia="ko-KR"/>
        </w:rPr>
        <w:t>TimeStamp</w:t>
      </w:r>
      <w:proofErr w:type="spellEnd"/>
      <w:r w:rsidRPr="00C971BA">
        <w:rPr>
          <w:lang w:eastAsia="ko-KR"/>
        </w:rPr>
        <w:t xml:space="preserve"> IE</w:t>
      </w:r>
    </w:p>
    <w:p w14:paraId="0FB8AB7B" w14:textId="77777777" w:rsidR="0003331A" w:rsidRDefault="0003331A" w:rsidP="0003331A">
      <w:pPr>
        <w:rPr>
          <w:lang w:eastAsia="ko-KR"/>
        </w:rPr>
      </w:pPr>
      <w:r>
        <w:rPr>
          <w:lang w:eastAsia="ko-KR"/>
        </w:rPr>
        <w:t xml:space="preserve">The NR time stamp is provided as SFN and slot number, which needs to be associated to a cell identifier of the cell the SFN has been retrieved from. Companies have commented that there is a RAN1 agreement stating that the </w:t>
      </w:r>
      <w:r w:rsidRPr="00616425">
        <w:rPr>
          <w:lang w:eastAsia="ko-KR"/>
        </w:rPr>
        <w:t>assistance data reference is used to identify the time stamp timing</w:t>
      </w:r>
      <w:r>
        <w:rPr>
          <w:lang w:eastAsia="ko-KR"/>
        </w:rPr>
        <w:t xml:space="preserve">. However, companies have also commented that the </w:t>
      </w:r>
      <w:r w:rsidRPr="00616425">
        <w:rPr>
          <w:lang w:eastAsia="ko-KR"/>
        </w:rPr>
        <w:t xml:space="preserve">assistance data reference is </w:t>
      </w:r>
      <w:r>
        <w:rPr>
          <w:lang w:eastAsia="ko-KR"/>
        </w:rPr>
        <w:t>not always present. In the case when the target device is configured with UE-based positioning and to provide a location estimate to the location server, no assistance data reference is present.</w:t>
      </w:r>
    </w:p>
    <w:p w14:paraId="3A973B8A" w14:textId="77777777" w:rsidR="0003331A" w:rsidRDefault="0003331A" w:rsidP="0003331A">
      <w:pPr>
        <w:rPr>
          <w:lang w:eastAsia="ko-KR"/>
        </w:rPr>
      </w:pPr>
      <w:r>
        <w:rPr>
          <w:lang w:eastAsia="ko-KR"/>
        </w:rPr>
        <w:t>Therefore, an optional cell identifier (PCI+NR-ARFCN and/or NCGI) needs to be conditionally present in the NR-</w:t>
      </w:r>
      <w:proofErr w:type="spellStart"/>
      <w:r>
        <w:rPr>
          <w:lang w:eastAsia="ko-KR"/>
        </w:rPr>
        <w:t>TimeStamp</w:t>
      </w:r>
      <w:proofErr w:type="spellEnd"/>
      <w:r>
        <w:rPr>
          <w:lang w:eastAsia="ko-KR"/>
        </w:rPr>
        <w:t xml:space="preserve"> IE.</w:t>
      </w:r>
    </w:p>
    <w:p w14:paraId="56D3FD44" w14:textId="18AF66F9" w:rsidR="0003331A" w:rsidRDefault="0003331A" w:rsidP="0003331A">
      <w:pPr>
        <w:pStyle w:val="Heading3"/>
        <w:rPr>
          <w:lang w:eastAsia="ko-KR"/>
        </w:rPr>
      </w:pPr>
      <w:r>
        <w:rPr>
          <w:lang w:eastAsia="ko-KR"/>
        </w:rPr>
        <w:t>2.5.1</w:t>
      </w:r>
      <w:r>
        <w:rPr>
          <w:lang w:eastAsia="ko-KR"/>
        </w:rPr>
        <w:tab/>
        <w:t>Input from [1]</w:t>
      </w:r>
    </w:p>
    <w:p w14:paraId="1DA7F545" w14:textId="77777777" w:rsidR="0003331A" w:rsidRDefault="0003331A" w:rsidP="0003331A">
      <w:pPr>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03331A" w14:paraId="7188E77E" w14:textId="77777777" w:rsidTr="005E3D87">
        <w:tc>
          <w:tcPr>
            <w:tcW w:w="9629" w:type="dxa"/>
            <w:gridSpan w:val="2"/>
          </w:tcPr>
          <w:p w14:paraId="4F790A31" w14:textId="77777777" w:rsidR="0003331A" w:rsidRPr="00CD4AD9" w:rsidRDefault="0003331A" w:rsidP="005E3D87">
            <w:pPr>
              <w:pStyle w:val="TAH"/>
              <w:jc w:val="both"/>
              <w:rPr>
                <w:lang w:val="en-US" w:eastAsia="ko-KR"/>
              </w:rPr>
            </w:pPr>
            <w:r w:rsidRPr="00CD4AD9">
              <w:rPr>
                <w:lang w:val="en-US" w:eastAsia="ko-KR"/>
              </w:rPr>
              <w:lastRenderedPageBreak/>
              <w:t>Table 2.</w:t>
            </w:r>
            <w:r>
              <w:rPr>
                <w:lang w:val="en-US" w:eastAsia="ko-KR"/>
              </w:rPr>
              <w:t>5</w:t>
            </w:r>
            <w:r w:rsidRPr="00CD4AD9">
              <w:rPr>
                <w:lang w:val="en-US" w:eastAsia="ko-KR"/>
              </w:rPr>
              <w:t xml:space="preserve"> Need for additional T</w:t>
            </w:r>
            <w:r>
              <w:rPr>
                <w:lang w:val="en-US" w:eastAsia="ko-KR"/>
              </w:rPr>
              <w:t xml:space="preserve">RP identifiers in </w:t>
            </w:r>
            <w:r w:rsidRPr="002F66B1">
              <w:rPr>
                <w:i/>
                <w:iCs/>
                <w:lang w:val="en-US" w:eastAsia="ko-KR"/>
              </w:rPr>
              <w:t>NR-TimeStamp</w:t>
            </w:r>
            <w:r w:rsidRPr="00CD4AD9">
              <w:rPr>
                <w:i/>
                <w:iCs/>
                <w:lang w:val="en-US" w:eastAsia="ko-KR"/>
              </w:rPr>
              <w:t>-r16</w:t>
            </w:r>
          </w:p>
        </w:tc>
      </w:tr>
      <w:tr w:rsidR="0003331A" w14:paraId="7D5F6367" w14:textId="77777777" w:rsidTr="005E3D87">
        <w:tc>
          <w:tcPr>
            <w:tcW w:w="1975" w:type="dxa"/>
          </w:tcPr>
          <w:p w14:paraId="2C25C9FB" w14:textId="77777777" w:rsidR="0003331A" w:rsidRDefault="0003331A" w:rsidP="005E3D87">
            <w:pPr>
              <w:pStyle w:val="TAH"/>
              <w:rPr>
                <w:lang w:eastAsia="ko-KR"/>
              </w:rPr>
            </w:pPr>
            <w:r>
              <w:rPr>
                <w:lang w:eastAsia="ko-KR"/>
              </w:rPr>
              <w:t>Company</w:t>
            </w:r>
          </w:p>
        </w:tc>
        <w:tc>
          <w:tcPr>
            <w:tcW w:w="7654" w:type="dxa"/>
          </w:tcPr>
          <w:p w14:paraId="40C269BE" w14:textId="77777777" w:rsidR="0003331A" w:rsidRDefault="0003331A" w:rsidP="005E3D87">
            <w:pPr>
              <w:pStyle w:val="TAH"/>
              <w:rPr>
                <w:lang w:eastAsia="ko-KR"/>
              </w:rPr>
            </w:pPr>
            <w:r>
              <w:rPr>
                <w:lang w:eastAsia="ko-KR"/>
              </w:rPr>
              <w:t>Comments</w:t>
            </w:r>
          </w:p>
        </w:tc>
      </w:tr>
      <w:tr w:rsidR="0003331A" w14:paraId="104C3D94" w14:textId="77777777" w:rsidTr="005E3D87">
        <w:tc>
          <w:tcPr>
            <w:tcW w:w="1975" w:type="dxa"/>
          </w:tcPr>
          <w:p w14:paraId="4F756E43" w14:textId="77777777" w:rsidR="0003331A" w:rsidRPr="0024237D" w:rsidRDefault="0003331A" w:rsidP="005E3D87">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713E651" w14:textId="77777777" w:rsidR="0003331A" w:rsidRDefault="0003331A" w:rsidP="005E3D87">
            <w:pPr>
              <w:pStyle w:val="TAL"/>
              <w:rPr>
                <w:rFonts w:eastAsiaTheme="minorEastAsia"/>
                <w:lang w:eastAsia="zh-CN"/>
              </w:rPr>
            </w:pPr>
            <w:r>
              <w:rPr>
                <w:rFonts w:eastAsiaTheme="minorEastAsia" w:hint="eastAsia"/>
                <w:lang w:eastAsia="zh-CN"/>
              </w:rPr>
              <w:t>N</w:t>
            </w:r>
            <w:r>
              <w:rPr>
                <w:rFonts w:eastAsiaTheme="minorEastAsia"/>
                <w:lang w:eastAsia="zh-CN"/>
              </w:rPr>
              <w:t xml:space="preserve">o need to include TRP ID or PCI, as it was agreed in RAN1 and captured in RAN1 specification, that the </w:t>
            </w:r>
            <w:bookmarkStart w:id="8" w:name="_Hlk40972865"/>
            <w:r>
              <w:rPr>
                <w:rFonts w:eastAsiaTheme="minorEastAsia"/>
                <w:lang w:eastAsia="zh-CN"/>
              </w:rPr>
              <w:t>assistance data reference is used to identify the time stamp timing</w:t>
            </w:r>
            <w:bookmarkEnd w:id="8"/>
            <w:r>
              <w:rPr>
                <w:rFonts w:eastAsiaTheme="minorEastAsia"/>
                <w:lang w:eastAsia="zh-CN"/>
              </w:rPr>
              <w:t>.</w:t>
            </w:r>
          </w:p>
          <w:p w14:paraId="01779370" w14:textId="77777777" w:rsidR="0003331A" w:rsidRDefault="0003331A" w:rsidP="005E3D87">
            <w:pPr>
              <w:pStyle w:val="TAL"/>
              <w:rPr>
                <w:rFonts w:eastAsiaTheme="minorEastAsia"/>
                <w:lang w:eastAsia="zh-CN"/>
              </w:rPr>
            </w:pPr>
          </w:p>
          <w:p w14:paraId="635FD347" w14:textId="77777777" w:rsidR="0003331A" w:rsidRPr="00671F98" w:rsidRDefault="0003331A" w:rsidP="005E3D87">
            <w:pPr>
              <w:rPr>
                <w:color w:val="FF0000"/>
                <w:lang w:eastAsia="x-none"/>
              </w:rPr>
            </w:pPr>
            <w:r w:rsidRPr="00671F98">
              <w:rPr>
                <w:color w:val="FF0000"/>
                <w:highlight w:val="green"/>
                <w:lang w:eastAsia="x-none"/>
              </w:rPr>
              <w:t>Agreement (RAN1#99):</w:t>
            </w:r>
          </w:p>
          <w:p w14:paraId="6E392F58" w14:textId="77777777" w:rsidR="0003331A" w:rsidRDefault="0003331A" w:rsidP="005E3D87">
            <w:pPr>
              <w:rPr>
                <w:lang w:eastAsia="x-none"/>
              </w:rPr>
            </w:pPr>
            <w:r>
              <w:rPr>
                <w:lang w:eastAsia="x-none"/>
              </w:rPr>
              <w:t>Modify the previous agreement on the definition of the time stamp as follows:</w:t>
            </w:r>
          </w:p>
          <w:p w14:paraId="22DA457F" w14:textId="77777777" w:rsidR="0003331A" w:rsidRDefault="0003331A" w:rsidP="005E3D87">
            <w:pPr>
              <w:rPr>
                <w:lang w:eastAsia="x-none"/>
              </w:rPr>
            </w:pPr>
            <w:r>
              <w:rPr>
                <w:lang w:eastAsia="x-none"/>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14:paraId="2AA8DCCC" w14:textId="77777777" w:rsidR="0003331A" w:rsidRDefault="0003331A" w:rsidP="005E3D87">
            <w:pPr>
              <w:pStyle w:val="TAL"/>
              <w:rPr>
                <w:rFonts w:eastAsiaTheme="minorEastAsia"/>
                <w:lang w:val="en-GB" w:eastAsia="zh-CN"/>
              </w:rPr>
            </w:pPr>
          </w:p>
          <w:p w14:paraId="2B2B58C6" w14:textId="77777777" w:rsidR="0003331A" w:rsidRPr="00671F98" w:rsidRDefault="0003331A" w:rsidP="005E3D87">
            <w:pPr>
              <w:pStyle w:val="TAL"/>
              <w:rPr>
                <w:rFonts w:eastAsiaTheme="minorEastAsia"/>
                <w:color w:val="FF0000"/>
                <w:lang w:val="en-GB" w:eastAsia="zh-CN"/>
              </w:rPr>
            </w:pPr>
            <w:r w:rsidRPr="00671F98">
              <w:rPr>
                <w:rFonts w:eastAsiaTheme="minorEastAsia" w:hint="eastAsia"/>
                <w:color w:val="FF0000"/>
                <w:lang w:val="en-GB" w:eastAsia="zh-CN"/>
              </w:rPr>
              <w:t>T</w:t>
            </w:r>
            <w:r w:rsidRPr="00671F98">
              <w:rPr>
                <w:rFonts w:eastAsiaTheme="minorEastAsia"/>
                <w:color w:val="FF0000"/>
                <w:lang w:val="en-GB" w:eastAsia="zh-CN"/>
              </w:rPr>
              <w:t>S 38.214</w:t>
            </w:r>
          </w:p>
          <w:p w14:paraId="38F97587" w14:textId="77777777" w:rsidR="0003331A" w:rsidRPr="00671F98" w:rsidRDefault="0003331A" w:rsidP="005E3D87">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14:paraId="551E8E77" w14:textId="77777777" w:rsidR="0003331A" w:rsidRPr="0024237D" w:rsidRDefault="0003331A" w:rsidP="005E3D87">
            <w:pPr>
              <w:pStyle w:val="TAL"/>
              <w:rPr>
                <w:rFonts w:eastAsiaTheme="minorEastAsia"/>
                <w:lang w:eastAsia="zh-CN"/>
              </w:rPr>
            </w:pPr>
          </w:p>
        </w:tc>
      </w:tr>
      <w:tr w:rsidR="0003331A" w14:paraId="32FAFC07" w14:textId="77777777" w:rsidTr="005E3D87">
        <w:tc>
          <w:tcPr>
            <w:tcW w:w="1975" w:type="dxa"/>
          </w:tcPr>
          <w:p w14:paraId="57E32224" w14:textId="77777777" w:rsidR="0003331A" w:rsidRPr="00A2319E" w:rsidRDefault="0003331A" w:rsidP="005E3D87">
            <w:pPr>
              <w:pStyle w:val="TAL"/>
              <w:rPr>
                <w:lang w:val="sv-SE" w:eastAsia="ko-KR"/>
              </w:rPr>
            </w:pPr>
            <w:r>
              <w:rPr>
                <w:lang w:val="sv-SE" w:eastAsia="ko-KR"/>
              </w:rPr>
              <w:t>Qualcomm</w:t>
            </w:r>
          </w:p>
        </w:tc>
        <w:tc>
          <w:tcPr>
            <w:tcW w:w="7654" w:type="dxa"/>
          </w:tcPr>
          <w:p w14:paraId="3FA1B4F1" w14:textId="77777777" w:rsidR="0003331A" w:rsidRPr="00E46469" w:rsidRDefault="0003331A" w:rsidP="005E3D87">
            <w:pPr>
              <w:pStyle w:val="TAL"/>
              <w:rPr>
                <w:lang w:val="en-US" w:eastAsia="ko-KR"/>
              </w:rPr>
            </w:pPr>
            <w:r w:rsidRPr="00E46469">
              <w:rPr>
                <w:lang w:val="en-US" w:eastAsia="ko-KR"/>
              </w:rPr>
              <w:t xml:space="preserve">The proposed </w:t>
            </w:r>
            <w:r w:rsidRPr="00E46469">
              <w:rPr>
                <w:i/>
                <w:iCs/>
                <w:lang w:val="en-US" w:eastAsia="ko-KR"/>
              </w:rPr>
              <w:t xml:space="preserve">NR-PhysCellId-r16 </w:t>
            </w:r>
            <w:r w:rsidRPr="00E46469">
              <w:rPr>
                <w:lang w:val="en-US" w:eastAsia="ko-KR"/>
              </w:rPr>
              <w:t xml:space="preserve">in the ASN.1 above is included in IE </w:t>
            </w:r>
            <w:r w:rsidRPr="00E46469">
              <w:rPr>
                <w:i/>
                <w:iCs/>
                <w:lang w:val="en-US" w:eastAsia="ko-KR"/>
              </w:rPr>
              <w:t>TRP-ID-r16</w:t>
            </w:r>
            <w:r w:rsidRPr="00E46469">
              <w:rPr>
                <w:lang w:val="en-US" w:eastAsia="ko-KR"/>
              </w:rPr>
              <w:t>, so no change is needed.</w:t>
            </w:r>
          </w:p>
          <w:p w14:paraId="39A750AD" w14:textId="77777777" w:rsidR="0003331A" w:rsidRPr="00E46469" w:rsidRDefault="0003331A" w:rsidP="005E3D87">
            <w:pPr>
              <w:pStyle w:val="TAL"/>
              <w:rPr>
                <w:lang w:val="en-US" w:eastAsia="ko-KR"/>
              </w:rPr>
            </w:pPr>
          </w:p>
          <w:p w14:paraId="62CECF7E" w14:textId="77777777" w:rsidR="0003331A" w:rsidRPr="00E46469" w:rsidRDefault="0003331A" w:rsidP="005E3D87">
            <w:pPr>
              <w:pStyle w:val="TAL"/>
              <w:rPr>
                <w:lang w:val="en-US" w:eastAsia="ko-KR"/>
              </w:rPr>
            </w:pPr>
            <w:r w:rsidRPr="00E46469">
              <w:rPr>
                <w:lang w:val="en-US" w:eastAsia="ko-KR"/>
              </w:rPr>
              <w:t xml:space="preserve">The </w:t>
            </w:r>
            <w:r w:rsidRPr="00E46469">
              <w:rPr>
                <w:i/>
                <w:iCs/>
                <w:lang w:val="en-US" w:eastAsia="ko-KR"/>
              </w:rPr>
              <w:t>NR-TimeStamp-r16</w:t>
            </w:r>
            <w:r w:rsidRPr="00E46469">
              <w:rPr>
                <w:lang w:val="en-US" w:eastAsia="ko-KR"/>
              </w:rPr>
              <w:t xml:space="preserve"> can also provide the time stamp for the location estimate (UE-based); e.g., IE </w:t>
            </w:r>
            <w:r w:rsidRPr="00E46469">
              <w:rPr>
                <w:i/>
                <w:iCs/>
                <w:lang w:val="en-US" w:eastAsia="ko-KR"/>
              </w:rPr>
              <w:t>NR-DL-TDOA-</w:t>
            </w:r>
            <w:proofErr w:type="spellStart"/>
            <w:r w:rsidRPr="00E46469">
              <w:rPr>
                <w:i/>
                <w:iCs/>
                <w:lang w:val="en-US" w:eastAsia="ko-KR"/>
              </w:rPr>
              <w:t>LocationInformation</w:t>
            </w:r>
            <w:proofErr w:type="spellEnd"/>
            <w:r w:rsidRPr="00E46469">
              <w:rPr>
                <w:i/>
                <w:iCs/>
                <w:lang w:val="en-US" w:eastAsia="ko-KR"/>
              </w:rPr>
              <w:t xml:space="preserve">, </w:t>
            </w:r>
            <w:r w:rsidRPr="00E46469">
              <w:rPr>
                <w:lang w:val="en-US" w:eastAsia="ko-KR"/>
              </w:rPr>
              <w:t xml:space="preserve">for which the RAN1 agreement cited by Huawei above seems not applicable (i.e., the </w:t>
            </w:r>
            <w:r w:rsidRPr="00E46469">
              <w:rPr>
                <w:i/>
                <w:iCs/>
                <w:lang w:val="en-US" w:eastAsia="ko-KR"/>
              </w:rPr>
              <w:t>TRP-ID</w:t>
            </w:r>
            <w:r w:rsidRPr="00E46469">
              <w:rPr>
                <w:lang w:val="en-US" w:eastAsia="ko-KR"/>
              </w:rPr>
              <w:t xml:space="preserve"> is optional present).</w:t>
            </w:r>
          </w:p>
        </w:tc>
      </w:tr>
      <w:tr w:rsidR="0003331A" w14:paraId="679E1C85" w14:textId="77777777" w:rsidTr="005E3D87">
        <w:tc>
          <w:tcPr>
            <w:tcW w:w="1975" w:type="dxa"/>
          </w:tcPr>
          <w:p w14:paraId="61A3578E" w14:textId="77777777" w:rsidR="0003331A" w:rsidRPr="007C3871" w:rsidRDefault="0003331A" w:rsidP="005E3D87">
            <w:pPr>
              <w:pStyle w:val="TAL"/>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5262D992" w14:textId="77777777" w:rsidR="0003331A" w:rsidRDefault="0003331A" w:rsidP="005E3D87">
            <w:pPr>
              <w:pStyle w:val="TAL"/>
              <w:rPr>
                <w:rFonts w:eastAsiaTheme="minorEastAsia"/>
                <w:lang w:eastAsia="zh-CN"/>
              </w:rPr>
            </w:pPr>
            <w:r>
              <w:rPr>
                <w:rFonts w:eastAsiaTheme="minorEastAsia"/>
                <w:lang w:eastAsia="zh-CN"/>
              </w:rPr>
              <w:t>We are not sure about the necessity of PCI/Arfcn/CGI information here in timestamp.</w:t>
            </w:r>
          </w:p>
          <w:p w14:paraId="3541A0F6" w14:textId="77777777" w:rsidR="0003331A" w:rsidRDefault="0003331A" w:rsidP="005E3D87">
            <w:pPr>
              <w:pStyle w:val="TAL"/>
              <w:rPr>
                <w:rFonts w:eastAsiaTheme="minorEastAsia"/>
                <w:lang w:eastAsia="zh-CN"/>
              </w:rPr>
            </w:pPr>
          </w:p>
          <w:p w14:paraId="31C8DEED" w14:textId="77777777" w:rsidR="0003331A" w:rsidRDefault="0003331A" w:rsidP="005E3D87">
            <w:pPr>
              <w:pStyle w:val="TAL"/>
              <w:rPr>
                <w:rFonts w:eastAsiaTheme="minorEastAsia"/>
                <w:lang w:val="en-US" w:eastAsia="zh-CN"/>
              </w:rPr>
            </w:pPr>
            <w:r>
              <w:rPr>
                <w:rFonts w:eastAsiaTheme="minorEastAsia" w:hint="eastAsia"/>
                <w:lang w:val="en-US" w:eastAsia="zh-CN"/>
              </w:rPr>
              <w:t>I</w:t>
            </w:r>
            <w:r>
              <w:rPr>
                <w:rFonts w:eastAsiaTheme="minorEastAsia"/>
                <w:lang w:val="en-US" w:eastAsia="zh-CN"/>
              </w:rPr>
              <w:t>f take DL TDOA as an example:</w:t>
            </w:r>
          </w:p>
          <w:p w14:paraId="021CF09C" w14:textId="77777777" w:rsidR="0003331A" w:rsidRPr="00915621" w:rsidRDefault="0003331A" w:rsidP="00385E47">
            <w:pPr>
              <w:pStyle w:val="TAL"/>
              <w:numPr>
                <w:ilvl w:val="0"/>
                <w:numId w:val="18"/>
              </w:numPr>
              <w:jc w:val="both"/>
              <w:rPr>
                <w:rFonts w:eastAsiaTheme="minorEastAsia"/>
                <w:lang w:val="en-US" w:eastAsia="zh-CN"/>
              </w:rPr>
            </w:pPr>
            <w:r>
              <w:rPr>
                <w:rFonts w:eastAsiaTheme="minorEastAsia"/>
                <w:lang w:val="en-US" w:eastAsia="zh-CN"/>
              </w:rPr>
              <w:t xml:space="preserve">For the time stamp included in </w:t>
            </w:r>
            <w:r w:rsidRPr="00302B8A">
              <w:rPr>
                <w:i/>
                <w:iCs/>
                <w:snapToGrid w:val="0"/>
              </w:rPr>
              <w:t>NR-DL-AoD-MeasElement-r16</w:t>
            </w:r>
            <w:r>
              <w:rPr>
                <w:i/>
                <w:iCs/>
                <w:snapToGrid w:val="0"/>
              </w:rPr>
              <w:t xml:space="preserve">, </w:t>
            </w:r>
            <w:r>
              <w:rPr>
                <w:snapToGrid w:val="0"/>
              </w:rPr>
              <w:t>we assume the agreement cited by Huawei is applicable, so no need for additional information at all (not even PCI);</w:t>
            </w:r>
          </w:p>
          <w:p w14:paraId="2B47413A" w14:textId="77777777" w:rsidR="0003331A" w:rsidRPr="004C216B" w:rsidRDefault="0003331A" w:rsidP="00385E47">
            <w:pPr>
              <w:pStyle w:val="TAL"/>
              <w:numPr>
                <w:ilvl w:val="0"/>
                <w:numId w:val="18"/>
              </w:numPr>
              <w:jc w:val="both"/>
              <w:rPr>
                <w:rFonts w:eastAsiaTheme="minorEastAsia"/>
                <w:lang w:val="en-US" w:eastAsia="zh-CN"/>
              </w:rPr>
            </w:pPr>
            <w:r>
              <w:rPr>
                <w:rFonts w:eastAsiaTheme="minorEastAsia"/>
                <w:lang w:val="en-US" w:eastAsia="zh-CN"/>
              </w:rPr>
              <w:t xml:space="preserve">For the time stamp included in </w:t>
            </w:r>
            <w:r w:rsidRPr="00E46469">
              <w:rPr>
                <w:i/>
                <w:iCs/>
                <w:lang w:val="en-US" w:eastAsia="ko-KR"/>
              </w:rPr>
              <w:t>NR-DL-TDOA-</w:t>
            </w:r>
            <w:proofErr w:type="spellStart"/>
            <w:r w:rsidRPr="00E46469">
              <w:rPr>
                <w:i/>
                <w:iCs/>
                <w:lang w:val="en-US" w:eastAsia="ko-KR"/>
              </w:rPr>
              <w:t>LocationInformation</w:t>
            </w:r>
            <w:proofErr w:type="spellEnd"/>
            <w:r w:rsidRPr="00E46469">
              <w:rPr>
                <w:lang w:val="en-US" w:eastAsia="ko-KR"/>
              </w:rPr>
              <w:t xml:space="preserve">, if Qualcomm comment is correct, and thus cell information is needed, we wonder if PCI is enough, considering the possible PCI confusion issue. As commented above, </w:t>
            </w:r>
            <w:proofErr w:type="gramStart"/>
            <w:r w:rsidRPr="00E46469">
              <w:rPr>
                <w:lang w:val="en-US" w:eastAsia="ko-KR"/>
              </w:rPr>
              <w:t>So</w:t>
            </w:r>
            <w:proofErr w:type="gramEnd"/>
            <w:r w:rsidRPr="00E46469">
              <w:rPr>
                <w:lang w:val="en-US" w:eastAsia="ko-KR"/>
              </w:rPr>
              <w:t xml:space="preserve"> to uniquely identify a TRP, either the combination of </w:t>
            </w:r>
            <w:r w:rsidRPr="00E46469">
              <w:rPr>
                <w:i/>
                <w:iCs/>
                <w:lang w:val="en-US" w:eastAsia="ko-KR"/>
              </w:rPr>
              <w:t>nr-</w:t>
            </w:r>
            <w:proofErr w:type="spellStart"/>
            <w:r w:rsidRPr="00E46469">
              <w:rPr>
                <w:i/>
                <w:iCs/>
                <w:lang w:val="en-US" w:eastAsia="ko-KR"/>
              </w:rPr>
              <w:t>PhysCellId</w:t>
            </w:r>
            <w:proofErr w:type="spellEnd"/>
            <w:r w:rsidRPr="00E46469">
              <w:rPr>
                <w:i/>
                <w:iCs/>
                <w:lang w:val="en-US" w:eastAsia="ko-KR"/>
              </w:rPr>
              <w:t>/nr-ARFCN</w:t>
            </w:r>
            <w:r w:rsidRPr="00E46469">
              <w:rPr>
                <w:lang w:val="en-US" w:eastAsia="ko-KR"/>
              </w:rPr>
              <w:t xml:space="preserve"> or </w:t>
            </w:r>
            <w:r w:rsidRPr="00E46469">
              <w:rPr>
                <w:i/>
                <w:iCs/>
                <w:lang w:val="en-US" w:eastAsia="ko-KR"/>
              </w:rPr>
              <w:t>nr-</w:t>
            </w:r>
            <w:proofErr w:type="spellStart"/>
            <w:r w:rsidRPr="00E46469">
              <w:rPr>
                <w:i/>
                <w:iCs/>
                <w:lang w:val="en-US" w:eastAsia="ko-KR"/>
              </w:rPr>
              <w:t>CellGlobalId</w:t>
            </w:r>
            <w:proofErr w:type="spellEnd"/>
            <w:r w:rsidRPr="00E46469">
              <w:rPr>
                <w:lang w:val="en-US" w:eastAsia="ko-KR"/>
              </w:rPr>
              <w:t xml:space="preserve"> can work, by assuming no local PCI confusion at a same local area for a same frequency. May be the latter one, i.e., </w:t>
            </w:r>
            <w:r w:rsidRPr="00E46469">
              <w:rPr>
                <w:i/>
                <w:iCs/>
                <w:lang w:val="en-US" w:eastAsia="ko-KR"/>
              </w:rPr>
              <w:t>nr-</w:t>
            </w:r>
            <w:proofErr w:type="spellStart"/>
            <w:r w:rsidRPr="00E46469">
              <w:rPr>
                <w:i/>
                <w:iCs/>
                <w:lang w:val="en-US" w:eastAsia="ko-KR"/>
              </w:rPr>
              <w:t>CellGlobalId</w:t>
            </w:r>
            <w:proofErr w:type="spellEnd"/>
            <w:r w:rsidRPr="00E46469">
              <w:rPr>
                <w:lang w:val="en-US" w:eastAsia="ko-KR"/>
              </w:rPr>
              <w:t xml:space="preserve">, is safer. </w:t>
            </w:r>
            <w:r w:rsidRPr="00915621">
              <w:rPr>
                <w:lang w:val="sv-SE" w:eastAsia="ko-KR"/>
              </w:rPr>
              <w:t>This applies to both UL and DL.</w:t>
            </w:r>
          </w:p>
        </w:tc>
      </w:tr>
      <w:tr w:rsidR="0003331A" w14:paraId="710F62CC" w14:textId="77777777" w:rsidTr="005E3D87">
        <w:tc>
          <w:tcPr>
            <w:tcW w:w="1975" w:type="dxa"/>
          </w:tcPr>
          <w:p w14:paraId="37B911FA" w14:textId="77777777" w:rsidR="0003331A" w:rsidRPr="000C6259" w:rsidRDefault="0003331A" w:rsidP="005E3D87">
            <w:pPr>
              <w:pStyle w:val="TAL"/>
              <w:rPr>
                <w:rFonts w:eastAsiaTheme="minorEastAsia"/>
                <w:lang w:val="sv-SE" w:eastAsia="zh-CN"/>
              </w:rPr>
            </w:pPr>
            <w:r>
              <w:rPr>
                <w:rFonts w:eastAsiaTheme="minorEastAsia"/>
                <w:lang w:val="sv-SE" w:eastAsia="zh-CN"/>
              </w:rPr>
              <w:t>Ericsson</w:t>
            </w:r>
          </w:p>
        </w:tc>
        <w:tc>
          <w:tcPr>
            <w:tcW w:w="7654" w:type="dxa"/>
          </w:tcPr>
          <w:p w14:paraId="51F380BB" w14:textId="77777777" w:rsidR="0003331A" w:rsidRDefault="0003331A" w:rsidP="005E3D87">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059E68C5" w14:textId="77777777" w:rsidR="0003331A" w:rsidRDefault="0003331A" w:rsidP="005E3D87">
            <w:pPr>
              <w:pStyle w:val="TAL"/>
              <w:rPr>
                <w:rFonts w:eastAsiaTheme="minorEastAsia"/>
                <w:lang w:val="en-US" w:eastAsia="zh-CN"/>
              </w:rPr>
            </w:pPr>
            <w:r w:rsidRPr="000C6259">
              <w:rPr>
                <w:rFonts w:eastAsiaTheme="minorEastAsia"/>
                <w:lang w:val="en-US" w:eastAsia="zh-CN"/>
              </w:rPr>
              <w:t>The clear majority of c</w:t>
            </w:r>
            <w:r>
              <w:rPr>
                <w:rFonts w:eastAsiaTheme="minorEastAsia"/>
                <w:lang w:val="en-US" w:eastAsia="zh-CN"/>
              </w:rPr>
              <w:t xml:space="preserve">ompanies from the RAN2#109bis email discussion were in favor of splitting the TRP ID of the baseline into separate fields, so TRP ID (or another name) in this context is </w:t>
            </w:r>
            <w:proofErr w:type="gramStart"/>
            <w:r>
              <w:rPr>
                <w:rFonts w:eastAsiaTheme="minorEastAsia"/>
                <w:lang w:val="en-US" w:eastAsia="zh-CN"/>
              </w:rPr>
              <w:t>0..</w:t>
            </w:r>
            <w:proofErr w:type="gramEnd"/>
            <w:r>
              <w:rPr>
                <w:rFonts w:eastAsiaTheme="minorEastAsia"/>
                <w:lang w:val="en-US" w:eastAsia="zh-CN"/>
              </w:rPr>
              <w:t>255 and not including PCI.</w:t>
            </w:r>
          </w:p>
          <w:p w14:paraId="2925F116" w14:textId="77777777" w:rsidR="0003331A" w:rsidRDefault="0003331A" w:rsidP="005E3D87">
            <w:pPr>
              <w:pStyle w:val="TAL"/>
              <w:rPr>
                <w:rFonts w:eastAsiaTheme="minorEastAsia"/>
                <w:lang w:val="en-US" w:eastAsia="zh-CN"/>
              </w:rPr>
            </w:pPr>
          </w:p>
          <w:p w14:paraId="2F9E9037" w14:textId="77777777" w:rsidR="0003331A" w:rsidRPr="000C6259" w:rsidRDefault="0003331A" w:rsidP="005E3D87">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03331A" w14:paraId="21B63510" w14:textId="77777777" w:rsidTr="005E3D87">
        <w:tc>
          <w:tcPr>
            <w:tcW w:w="1975" w:type="dxa"/>
          </w:tcPr>
          <w:p w14:paraId="764E1D9F" w14:textId="77777777" w:rsidR="0003331A" w:rsidRDefault="0003331A" w:rsidP="005E3D87">
            <w:pPr>
              <w:pStyle w:val="TAL"/>
              <w:rPr>
                <w:lang w:eastAsia="zh-CN"/>
              </w:rPr>
            </w:pPr>
            <w:r>
              <w:rPr>
                <w:rFonts w:hint="eastAsia"/>
                <w:lang w:eastAsia="zh-CN"/>
              </w:rPr>
              <w:t>CATT</w:t>
            </w:r>
          </w:p>
        </w:tc>
        <w:tc>
          <w:tcPr>
            <w:tcW w:w="7654" w:type="dxa"/>
          </w:tcPr>
          <w:p w14:paraId="2DD36429" w14:textId="77777777" w:rsidR="0003331A" w:rsidRDefault="0003331A" w:rsidP="005E3D87">
            <w:pPr>
              <w:pStyle w:val="TAL"/>
              <w:rPr>
                <w:lang w:eastAsia="zh-CN"/>
              </w:rPr>
            </w:pPr>
            <w:r>
              <w:rPr>
                <w:rFonts w:hint="eastAsia"/>
                <w:lang w:eastAsia="zh-CN"/>
              </w:rPr>
              <w:t>Agree with Qualcomm.</w:t>
            </w:r>
          </w:p>
        </w:tc>
      </w:tr>
      <w:tr w:rsidR="0003331A" w14:paraId="5647A8FA" w14:textId="77777777" w:rsidTr="005E3D87">
        <w:tc>
          <w:tcPr>
            <w:tcW w:w="1975" w:type="dxa"/>
          </w:tcPr>
          <w:p w14:paraId="661E7B2E" w14:textId="77777777" w:rsidR="0003331A" w:rsidRPr="00812044" w:rsidRDefault="0003331A" w:rsidP="005E3D87">
            <w:pPr>
              <w:pStyle w:val="TAL"/>
              <w:rPr>
                <w:lang w:val="en-US" w:eastAsia="ko-KR"/>
              </w:rPr>
            </w:pPr>
            <w:r>
              <w:rPr>
                <w:lang w:val="en-US" w:eastAsia="ko-KR"/>
              </w:rPr>
              <w:t>Intel</w:t>
            </w:r>
          </w:p>
        </w:tc>
        <w:tc>
          <w:tcPr>
            <w:tcW w:w="7654" w:type="dxa"/>
          </w:tcPr>
          <w:p w14:paraId="3A6881C8" w14:textId="77777777" w:rsidR="0003331A" w:rsidRPr="00812044" w:rsidRDefault="0003331A" w:rsidP="005E3D87">
            <w:pPr>
              <w:pStyle w:val="TAL"/>
              <w:rPr>
                <w:lang w:val="en-US" w:eastAsia="ko-KR"/>
              </w:rPr>
            </w:pPr>
            <w:r>
              <w:rPr>
                <w:lang w:val="en-US" w:eastAsia="ko-KR"/>
              </w:rPr>
              <w:t xml:space="preserve">Agree with Huawei view, i.e. TRP-ID, PCI are not needed since it is based on reference cell. </w:t>
            </w:r>
          </w:p>
        </w:tc>
      </w:tr>
      <w:tr w:rsidR="0003331A" w14:paraId="016C9F72" w14:textId="77777777" w:rsidTr="005E3D87">
        <w:tc>
          <w:tcPr>
            <w:tcW w:w="1975" w:type="dxa"/>
          </w:tcPr>
          <w:p w14:paraId="162A5810" w14:textId="77777777" w:rsidR="0003331A" w:rsidRPr="00812044" w:rsidRDefault="0003331A" w:rsidP="005E3D87">
            <w:pPr>
              <w:pStyle w:val="TAL"/>
              <w:rPr>
                <w:lang w:val="en-US" w:eastAsia="ko-KR"/>
              </w:rPr>
            </w:pPr>
          </w:p>
        </w:tc>
        <w:tc>
          <w:tcPr>
            <w:tcW w:w="7654" w:type="dxa"/>
          </w:tcPr>
          <w:p w14:paraId="71811E19" w14:textId="77777777" w:rsidR="0003331A" w:rsidRPr="00812044" w:rsidRDefault="0003331A" w:rsidP="005E3D87">
            <w:pPr>
              <w:pStyle w:val="TAL"/>
              <w:rPr>
                <w:lang w:val="en-US" w:eastAsia="ko-KR"/>
              </w:rPr>
            </w:pPr>
          </w:p>
        </w:tc>
      </w:tr>
      <w:tr w:rsidR="0003331A" w14:paraId="529E8390" w14:textId="77777777" w:rsidTr="005E3D87">
        <w:tc>
          <w:tcPr>
            <w:tcW w:w="1975" w:type="dxa"/>
          </w:tcPr>
          <w:p w14:paraId="3F2D7D5B" w14:textId="77777777" w:rsidR="0003331A" w:rsidRPr="00812044" w:rsidRDefault="0003331A" w:rsidP="005E3D87">
            <w:pPr>
              <w:pStyle w:val="TAL"/>
              <w:rPr>
                <w:lang w:val="en-US" w:eastAsia="ko-KR"/>
              </w:rPr>
            </w:pPr>
          </w:p>
        </w:tc>
        <w:tc>
          <w:tcPr>
            <w:tcW w:w="7654" w:type="dxa"/>
          </w:tcPr>
          <w:p w14:paraId="4F2ED497" w14:textId="77777777" w:rsidR="0003331A" w:rsidRPr="00812044" w:rsidRDefault="0003331A" w:rsidP="005E3D87">
            <w:pPr>
              <w:pStyle w:val="TAL"/>
              <w:rPr>
                <w:lang w:val="en-US" w:eastAsia="ko-KR"/>
              </w:rPr>
            </w:pPr>
          </w:p>
        </w:tc>
      </w:tr>
      <w:tr w:rsidR="0003331A" w14:paraId="61572241" w14:textId="77777777" w:rsidTr="005E3D87">
        <w:tc>
          <w:tcPr>
            <w:tcW w:w="1975" w:type="dxa"/>
          </w:tcPr>
          <w:p w14:paraId="262A1BEE" w14:textId="77777777" w:rsidR="0003331A" w:rsidRPr="00812044" w:rsidRDefault="0003331A" w:rsidP="005E3D87">
            <w:pPr>
              <w:pStyle w:val="TAL"/>
              <w:rPr>
                <w:lang w:val="en-US" w:eastAsia="ko-KR"/>
              </w:rPr>
            </w:pPr>
          </w:p>
        </w:tc>
        <w:tc>
          <w:tcPr>
            <w:tcW w:w="7654" w:type="dxa"/>
          </w:tcPr>
          <w:p w14:paraId="387E5387" w14:textId="77777777" w:rsidR="0003331A" w:rsidRPr="00812044" w:rsidRDefault="0003331A" w:rsidP="005E3D87">
            <w:pPr>
              <w:pStyle w:val="TAL"/>
              <w:rPr>
                <w:lang w:val="en-US" w:eastAsia="ko-KR"/>
              </w:rPr>
            </w:pPr>
          </w:p>
        </w:tc>
      </w:tr>
      <w:tr w:rsidR="0003331A" w14:paraId="6EFCD1AA" w14:textId="77777777" w:rsidTr="005E3D87">
        <w:tc>
          <w:tcPr>
            <w:tcW w:w="1975" w:type="dxa"/>
          </w:tcPr>
          <w:p w14:paraId="66CA0B00" w14:textId="77777777" w:rsidR="0003331A" w:rsidRDefault="0003331A" w:rsidP="005E3D87">
            <w:pPr>
              <w:pStyle w:val="TAL"/>
              <w:rPr>
                <w:lang w:eastAsia="ko-KR"/>
              </w:rPr>
            </w:pPr>
          </w:p>
        </w:tc>
        <w:tc>
          <w:tcPr>
            <w:tcW w:w="7654" w:type="dxa"/>
          </w:tcPr>
          <w:p w14:paraId="7014F4B6" w14:textId="77777777" w:rsidR="0003331A" w:rsidRDefault="0003331A" w:rsidP="005E3D87">
            <w:pPr>
              <w:pStyle w:val="TAL"/>
              <w:rPr>
                <w:lang w:eastAsia="ko-KR"/>
              </w:rPr>
            </w:pPr>
          </w:p>
        </w:tc>
      </w:tr>
    </w:tbl>
    <w:p w14:paraId="74046828" w14:textId="77777777" w:rsidR="0003331A" w:rsidRDefault="0003331A" w:rsidP="0003331A">
      <w:pPr>
        <w:rPr>
          <w:lang w:eastAsia="ko-KR"/>
        </w:rPr>
      </w:pPr>
    </w:p>
    <w:p w14:paraId="681CBB0B" w14:textId="77777777" w:rsidR="0003331A" w:rsidRDefault="0003331A" w:rsidP="0003331A">
      <w:pPr>
        <w:rPr>
          <w:lang w:eastAsia="ko-KR"/>
        </w:rPr>
      </w:pPr>
    </w:p>
    <w:p w14:paraId="31408038" w14:textId="0A9FB01C" w:rsidR="0003331A" w:rsidRDefault="0003331A" w:rsidP="0003331A">
      <w:pPr>
        <w:pStyle w:val="Heading3"/>
        <w:rPr>
          <w:lang w:eastAsia="ko-KR"/>
        </w:rPr>
      </w:pPr>
      <w:r>
        <w:rPr>
          <w:lang w:eastAsia="ko-KR"/>
        </w:rPr>
        <w:t>2.5.2</w:t>
      </w:r>
      <w:r>
        <w:rPr>
          <w:lang w:eastAsia="ko-KR"/>
        </w:rPr>
        <w:tab/>
        <w:t>Discussion template</w:t>
      </w:r>
    </w:p>
    <w:p w14:paraId="1283BB6A" w14:textId="77777777" w:rsidR="0003331A" w:rsidRDefault="0003331A" w:rsidP="0003331A">
      <w:pPr>
        <w:rPr>
          <w:lang w:eastAsia="ko-KR"/>
        </w:rPr>
      </w:pPr>
      <w:r>
        <w:rPr>
          <w:lang w:eastAsia="ko-KR"/>
        </w:rPr>
        <w:t xml:space="preserve">Companies are asked to provide their view regarding any optional cell identifier information in the </w:t>
      </w:r>
      <w:r w:rsidRPr="0023744A">
        <w:rPr>
          <w:i/>
          <w:iCs/>
          <w:lang w:eastAsia="ko-KR"/>
        </w:rPr>
        <w:t>NR-</w:t>
      </w:r>
      <w:proofErr w:type="spellStart"/>
      <w:r w:rsidRPr="0023744A">
        <w:rPr>
          <w:i/>
          <w:iCs/>
          <w:lang w:eastAsia="ko-KR"/>
        </w:rPr>
        <w:t>TimeStamp</w:t>
      </w:r>
      <w:proofErr w:type="spellEnd"/>
      <w:r>
        <w:rPr>
          <w:lang w:eastAsia="ko-KR"/>
        </w:rPr>
        <w:t xml:space="preserve"> IE by an ‘x’ in the corresponding column together with motivations and comments. </w:t>
      </w:r>
    </w:p>
    <w:p w14:paraId="62B98788" w14:textId="77777777" w:rsidR="0003331A" w:rsidRPr="002A1096" w:rsidRDefault="0003331A" w:rsidP="0003331A">
      <w:pPr>
        <w:rPr>
          <w:lang w:eastAsia="ko-KR"/>
        </w:rPr>
      </w:pPr>
    </w:p>
    <w:tbl>
      <w:tblPr>
        <w:tblStyle w:val="TableGrid"/>
        <w:tblW w:w="0" w:type="auto"/>
        <w:tblLook w:val="04A0" w:firstRow="1" w:lastRow="0" w:firstColumn="1" w:lastColumn="0" w:noHBand="0" w:noVBand="1"/>
      </w:tblPr>
      <w:tblGrid>
        <w:gridCol w:w="1567"/>
        <w:gridCol w:w="942"/>
        <w:gridCol w:w="963"/>
        <w:gridCol w:w="6157"/>
      </w:tblGrid>
      <w:tr w:rsidR="0003331A" w:rsidRPr="00BA4BA2" w14:paraId="1A0A1305" w14:textId="77777777" w:rsidTr="005E3D87">
        <w:tc>
          <w:tcPr>
            <w:tcW w:w="9629" w:type="dxa"/>
            <w:gridSpan w:val="4"/>
            <w:tcBorders>
              <w:top w:val="single" w:sz="4" w:space="0" w:color="auto"/>
              <w:left w:val="single" w:sz="4" w:space="0" w:color="auto"/>
              <w:bottom w:val="single" w:sz="4" w:space="0" w:color="auto"/>
              <w:right w:val="single" w:sz="4" w:space="0" w:color="auto"/>
            </w:tcBorders>
          </w:tcPr>
          <w:p w14:paraId="029144D3" w14:textId="0097BBF6" w:rsidR="0003331A" w:rsidRPr="008C4EF5" w:rsidRDefault="0003331A" w:rsidP="005E3D87">
            <w:pPr>
              <w:pStyle w:val="TAH"/>
              <w:jc w:val="left"/>
              <w:rPr>
                <w:bCs/>
                <w:lang w:eastAsia="ko-KR"/>
              </w:rPr>
            </w:pPr>
            <w:r w:rsidRPr="008C4EF5">
              <w:rPr>
                <w:bCs/>
                <w:lang w:eastAsia="ko-KR"/>
              </w:rPr>
              <w:lastRenderedPageBreak/>
              <w:t xml:space="preserve">Issue </w:t>
            </w:r>
            <w:r>
              <w:rPr>
                <w:bCs/>
                <w:lang w:eastAsia="ko-KR"/>
              </w:rPr>
              <w:t>5</w:t>
            </w:r>
            <w:r w:rsidRPr="008C4EF5">
              <w:rPr>
                <w:bCs/>
                <w:lang w:eastAsia="ko-KR"/>
              </w:rPr>
              <w:t xml:space="preserve"> </w:t>
            </w:r>
            <w:r w:rsidRPr="00EE1A81">
              <w:rPr>
                <w:bCs/>
                <w:lang w:eastAsia="ko-KR"/>
              </w:rPr>
              <w:t>The optional cell identifiers of the NR-TimeStamp IE</w:t>
            </w:r>
          </w:p>
        </w:tc>
      </w:tr>
      <w:tr w:rsidR="0003331A" w14:paraId="79CDDF95" w14:textId="77777777" w:rsidTr="008A25E6">
        <w:tc>
          <w:tcPr>
            <w:tcW w:w="1324" w:type="dxa"/>
            <w:tcBorders>
              <w:top w:val="single" w:sz="4" w:space="0" w:color="auto"/>
              <w:left w:val="single" w:sz="4" w:space="0" w:color="auto"/>
              <w:bottom w:val="single" w:sz="4" w:space="0" w:color="auto"/>
              <w:right w:val="single" w:sz="4" w:space="0" w:color="auto"/>
            </w:tcBorders>
            <w:hideMark/>
          </w:tcPr>
          <w:p w14:paraId="0F885B6C" w14:textId="77777777" w:rsidR="0003331A" w:rsidRDefault="0003331A" w:rsidP="005E3D87">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7D27F5FA" w14:textId="77777777" w:rsidR="0003331A" w:rsidRPr="00EE1A81" w:rsidRDefault="0003331A" w:rsidP="005E3D87">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01147D6C" w14:textId="77777777" w:rsidR="0003331A" w:rsidRPr="00EE1A81" w:rsidRDefault="0003331A" w:rsidP="005E3D87">
            <w:pPr>
              <w:pStyle w:val="TAH"/>
              <w:rPr>
                <w:lang w:val="sv-SE" w:eastAsia="ko-KR"/>
              </w:rPr>
            </w:pPr>
            <w:r>
              <w:rPr>
                <w:lang w:val="sv-SE" w:eastAsia="ko-KR"/>
              </w:rPr>
              <w:t>NCGI</w:t>
            </w:r>
          </w:p>
        </w:tc>
        <w:tc>
          <w:tcPr>
            <w:tcW w:w="6381" w:type="dxa"/>
            <w:tcBorders>
              <w:top w:val="single" w:sz="4" w:space="0" w:color="auto"/>
              <w:left w:val="single" w:sz="4" w:space="0" w:color="auto"/>
              <w:bottom w:val="single" w:sz="4" w:space="0" w:color="auto"/>
              <w:right w:val="single" w:sz="4" w:space="0" w:color="auto"/>
            </w:tcBorders>
          </w:tcPr>
          <w:p w14:paraId="0A1C469E" w14:textId="77777777" w:rsidR="0003331A" w:rsidRPr="00EE1A81" w:rsidRDefault="0003331A" w:rsidP="005E3D87">
            <w:pPr>
              <w:pStyle w:val="TAH"/>
              <w:rPr>
                <w:lang w:val="sv-SE" w:eastAsia="ko-KR"/>
              </w:rPr>
            </w:pPr>
            <w:r>
              <w:rPr>
                <w:lang w:val="sv-SE" w:eastAsia="ko-KR"/>
              </w:rPr>
              <w:t>Motivation/comment</w:t>
            </w:r>
          </w:p>
        </w:tc>
      </w:tr>
      <w:tr w:rsidR="008A25E6" w:rsidRPr="00BA4BA2" w14:paraId="1088DDF7" w14:textId="77777777" w:rsidTr="008A25E6">
        <w:tc>
          <w:tcPr>
            <w:tcW w:w="1324" w:type="dxa"/>
            <w:tcBorders>
              <w:top w:val="single" w:sz="4" w:space="0" w:color="auto"/>
              <w:left w:val="single" w:sz="4" w:space="0" w:color="auto"/>
              <w:bottom w:val="single" w:sz="4" w:space="0" w:color="auto"/>
              <w:right w:val="single" w:sz="4" w:space="0" w:color="auto"/>
            </w:tcBorders>
          </w:tcPr>
          <w:p w14:paraId="6A0747B5" w14:textId="7C9C3B2F" w:rsidR="008A25E6" w:rsidRDefault="008A25E6" w:rsidP="008A25E6">
            <w:pPr>
              <w:pStyle w:val="TAL"/>
              <w:rPr>
                <w:rFonts w:eastAsiaTheme="minorEastAsia"/>
                <w:lang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3456D4A1" w14:textId="10978033" w:rsidR="008A25E6" w:rsidRDefault="008A25E6" w:rsidP="008A25E6">
            <w:pPr>
              <w:pStyle w:val="TAL"/>
              <w:rPr>
                <w:rFonts w:eastAsiaTheme="minorEastAsia"/>
                <w:lang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0227F138" w14:textId="1F1DDD66" w:rsidR="008A25E6" w:rsidRDefault="008A25E6" w:rsidP="008A25E6">
            <w:pPr>
              <w:pStyle w:val="TAL"/>
              <w:rPr>
                <w:rFonts w:eastAsiaTheme="minorEastAsia"/>
                <w:lang w:eastAsia="zh-CN"/>
              </w:rPr>
            </w:pPr>
            <w:r>
              <w:rPr>
                <w:rFonts w:eastAsiaTheme="minor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515DA4D2" w14:textId="57C366B9" w:rsidR="008A25E6" w:rsidRDefault="008A25E6" w:rsidP="008A25E6">
            <w:pPr>
              <w:pStyle w:val="TAL"/>
              <w:rPr>
                <w:rFonts w:eastAsiaTheme="minorEastAsia"/>
                <w:lang w:eastAsia="zh-CN"/>
              </w:rPr>
            </w:pPr>
            <w:r>
              <w:rPr>
                <w:rFonts w:eastAsiaTheme="minorEastAsia"/>
                <w:lang w:val="en-US" w:eastAsia="zh-CN"/>
              </w:rPr>
              <w:t>See our comments to the previous 3 (?) email discussions on the same topic.</w:t>
            </w:r>
          </w:p>
        </w:tc>
      </w:tr>
      <w:tr w:rsidR="008A25E6" w:rsidRPr="00BA4BA2" w14:paraId="0E2570EE" w14:textId="77777777" w:rsidTr="008A25E6">
        <w:tc>
          <w:tcPr>
            <w:tcW w:w="1324" w:type="dxa"/>
            <w:tcBorders>
              <w:top w:val="single" w:sz="4" w:space="0" w:color="auto"/>
              <w:left w:val="single" w:sz="4" w:space="0" w:color="auto"/>
              <w:bottom w:val="single" w:sz="4" w:space="0" w:color="auto"/>
              <w:right w:val="single" w:sz="4" w:space="0" w:color="auto"/>
            </w:tcBorders>
          </w:tcPr>
          <w:p w14:paraId="6DB816C2" w14:textId="3CFB896B" w:rsidR="008A25E6" w:rsidRDefault="005E3D87" w:rsidP="008A25E6">
            <w:pPr>
              <w:pStyle w:val="TAL"/>
              <w:rPr>
                <w:rFonts w:eastAsiaTheme="minorEastAsia"/>
                <w:lang w:val="sv-SE" w:eastAsia="zh-CN"/>
              </w:rPr>
            </w:pPr>
            <w:r>
              <w:rPr>
                <w:rFonts w:eastAsiaTheme="minorEastAsia"/>
                <w:lang w:val="sv-SE" w:eastAsia="zh-CN"/>
              </w:rPr>
              <w:t>Nokia</w:t>
            </w:r>
          </w:p>
        </w:tc>
        <w:tc>
          <w:tcPr>
            <w:tcW w:w="942" w:type="dxa"/>
            <w:tcBorders>
              <w:top w:val="single" w:sz="4" w:space="0" w:color="auto"/>
              <w:left w:val="single" w:sz="4" w:space="0" w:color="auto"/>
              <w:bottom w:val="single" w:sz="4" w:space="0" w:color="auto"/>
              <w:right w:val="single" w:sz="4" w:space="0" w:color="auto"/>
            </w:tcBorders>
          </w:tcPr>
          <w:p w14:paraId="4A4DFC00" w14:textId="20ECBA44" w:rsidR="008A25E6" w:rsidRDefault="00ED5647" w:rsidP="008A25E6">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2CC958A7" w14:textId="34B2907B" w:rsidR="008A25E6" w:rsidRDefault="00ED5647" w:rsidP="008A25E6">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435AD18A" w14:textId="7016C913" w:rsidR="008A25E6" w:rsidRDefault="005E3D87" w:rsidP="008A25E6">
            <w:pPr>
              <w:pStyle w:val="TAL"/>
              <w:rPr>
                <w:rFonts w:eastAsia="Malgun Gothic"/>
                <w:lang w:val="en-US" w:eastAsia="ko-KR"/>
              </w:rPr>
            </w:pPr>
            <w:r>
              <w:rPr>
                <w:rFonts w:eastAsia="Malgun Gothic"/>
                <w:lang w:val="en-US" w:eastAsia="ko-KR"/>
              </w:rPr>
              <w:t>The NR-</w:t>
            </w:r>
            <w:proofErr w:type="spellStart"/>
            <w:r>
              <w:rPr>
                <w:rFonts w:eastAsia="Malgun Gothic"/>
                <w:lang w:val="en-US" w:eastAsia="ko-KR"/>
              </w:rPr>
              <w:t>TimeStamp</w:t>
            </w:r>
            <w:proofErr w:type="spellEnd"/>
            <w:r>
              <w:rPr>
                <w:rFonts w:eastAsia="Malgun Gothic"/>
                <w:lang w:val="en-US" w:eastAsia="ko-KR"/>
              </w:rPr>
              <w:t xml:space="preserve"> </w:t>
            </w:r>
            <w:r w:rsidR="002E6036">
              <w:rPr>
                <w:rFonts w:eastAsia="Malgun Gothic"/>
                <w:lang w:val="en-US" w:eastAsia="ko-KR"/>
              </w:rPr>
              <w:t>is seen per measurement element inside the xxx-</w:t>
            </w:r>
            <w:proofErr w:type="spellStart"/>
            <w:r w:rsidR="002E6036">
              <w:rPr>
                <w:rFonts w:eastAsia="Malgun Gothic"/>
                <w:lang w:val="en-US" w:eastAsia="ko-KR"/>
              </w:rPr>
              <w:t>SignalMeasurementInformation</w:t>
            </w:r>
            <w:proofErr w:type="spellEnd"/>
            <w:r w:rsidR="002E6036">
              <w:rPr>
                <w:rFonts w:eastAsia="Malgun Gothic"/>
                <w:lang w:val="en-US" w:eastAsia="ko-KR"/>
              </w:rPr>
              <w:t xml:space="preserve"> IE but also at a higher level in the xxx-</w:t>
            </w:r>
            <w:proofErr w:type="spellStart"/>
            <w:r w:rsidR="002E6036">
              <w:rPr>
                <w:rFonts w:eastAsia="Malgun Gothic"/>
                <w:lang w:val="en-US" w:eastAsia="ko-KR"/>
              </w:rPr>
              <w:t>LocationInformation</w:t>
            </w:r>
            <w:proofErr w:type="spellEnd"/>
            <w:r w:rsidR="002E6036">
              <w:rPr>
                <w:rFonts w:eastAsia="Malgun Gothic"/>
                <w:lang w:val="en-US" w:eastAsia="ko-KR"/>
              </w:rPr>
              <w:t xml:space="preserve"> IE. For the per-</w:t>
            </w:r>
            <w:proofErr w:type="spellStart"/>
            <w:r w:rsidR="002E6036">
              <w:rPr>
                <w:rFonts w:eastAsia="Malgun Gothic"/>
                <w:lang w:val="en-US" w:eastAsia="ko-KR"/>
              </w:rPr>
              <w:t>measurementElement</w:t>
            </w:r>
            <w:proofErr w:type="spellEnd"/>
            <w:r w:rsidR="002E6036">
              <w:rPr>
                <w:rFonts w:eastAsia="Malgun Gothic"/>
                <w:lang w:val="en-US" w:eastAsia="ko-KR"/>
              </w:rPr>
              <w:t xml:space="preserve"> time stamp, there is already a TRP ID. </w:t>
            </w:r>
            <w:r w:rsidR="00ED5647">
              <w:rPr>
                <w:rFonts w:eastAsia="Malgun Gothic"/>
                <w:lang w:val="en-US" w:eastAsia="ko-KR"/>
              </w:rPr>
              <w:t>We need to add cell identifiers along with TRP ID in this case</w:t>
            </w:r>
            <w:r w:rsidR="0080506F">
              <w:rPr>
                <w:rFonts w:eastAsia="Malgun Gothic"/>
                <w:lang w:val="en-US" w:eastAsia="ko-KR"/>
              </w:rPr>
              <w:t xml:space="preserve"> but </w:t>
            </w:r>
            <w:r w:rsidR="002E6036">
              <w:rPr>
                <w:rFonts w:eastAsia="Malgun Gothic"/>
                <w:lang w:val="en-US" w:eastAsia="ko-KR"/>
              </w:rPr>
              <w:t>the TRP ID inside NR-</w:t>
            </w:r>
            <w:proofErr w:type="spellStart"/>
            <w:r w:rsidR="002E6036">
              <w:rPr>
                <w:rFonts w:eastAsia="Malgun Gothic"/>
                <w:lang w:val="en-US" w:eastAsia="ko-KR"/>
              </w:rPr>
              <w:t>TimeStamp</w:t>
            </w:r>
            <w:proofErr w:type="spellEnd"/>
            <w:r w:rsidR="002E6036">
              <w:rPr>
                <w:rFonts w:eastAsia="Malgun Gothic"/>
                <w:lang w:val="en-US" w:eastAsia="ko-KR"/>
              </w:rPr>
              <w:t xml:space="preserve"> IE</w:t>
            </w:r>
            <w:r w:rsidR="0080506F">
              <w:rPr>
                <w:rFonts w:eastAsia="Malgun Gothic"/>
                <w:lang w:val="en-US" w:eastAsia="ko-KR"/>
              </w:rPr>
              <w:t xml:space="preserve"> is not needed</w:t>
            </w:r>
            <w:r w:rsidR="002E6036">
              <w:rPr>
                <w:rFonts w:eastAsia="Malgun Gothic"/>
                <w:lang w:val="en-US" w:eastAsia="ko-KR"/>
              </w:rPr>
              <w:t xml:space="preserve">. For the time stamp in </w:t>
            </w:r>
            <w:proofErr w:type="spellStart"/>
            <w:r w:rsidR="002E6036">
              <w:rPr>
                <w:rFonts w:eastAsia="Malgun Gothic"/>
                <w:lang w:val="en-US" w:eastAsia="ko-KR"/>
              </w:rPr>
              <w:t>LocationInformation</w:t>
            </w:r>
            <w:proofErr w:type="spellEnd"/>
            <w:r w:rsidR="002E6036">
              <w:rPr>
                <w:rFonts w:eastAsia="Malgun Gothic"/>
                <w:lang w:val="en-US" w:eastAsia="ko-KR"/>
              </w:rPr>
              <w:t xml:space="preserve"> (included in </w:t>
            </w:r>
            <w:proofErr w:type="spellStart"/>
            <w:r w:rsidR="002E6036">
              <w:rPr>
                <w:rFonts w:eastAsia="Malgun Gothic"/>
                <w:lang w:val="en-US" w:eastAsia="ko-KR"/>
              </w:rPr>
              <w:t>ProvideLocationInformation</w:t>
            </w:r>
            <w:proofErr w:type="spellEnd"/>
            <w:r w:rsidR="002E6036">
              <w:rPr>
                <w:rFonts w:eastAsia="Malgun Gothic"/>
                <w:lang w:val="en-US" w:eastAsia="ko-KR"/>
              </w:rPr>
              <w:t xml:space="preserve">) the time stamp is associated with the signal measurement </w:t>
            </w:r>
            <w:proofErr w:type="gramStart"/>
            <w:r w:rsidR="002E6036">
              <w:rPr>
                <w:rFonts w:eastAsia="Malgun Gothic"/>
                <w:lang w:val="en-US" w:eastAsia="ko-KR"/>
              </w:rPr>
              <w:t>information as a whole</w:t>
            </w:r>
            <w:proofErr w:type="gramEnd"/>
            <w:r w:rsidR="002E6036">
              <w:rPr>
                <w:rFonts w:eastAsia="Malgun Gothic"/>
                <w:lang w:val="en-US" w:eastAsia="ko-KR"/>
              </w:rPr>
              <w:t>. Not sure if this time stamp in xxx-</w:t>
            </w:r>
            <w:proofErr w:type="spellStart"/>
            <w:r w:rsidR="002E6036">
              <w:rPr>
                <w:rFonts w:eastAsia="Malgun Gothic"/>
                <w:lang w:val="en-US" w:eastAsia="ko-KR"/>
              </w:rPr>
              <w:t>LocationInformation</w:t>
            </w:r>
            <w:proofErr w:type="spellEnd"/>
            <w:r w:rsidR="002E6036">
              <w:rPr>
                <w:rFonts w:eastAsia="Malgun Gothic"/>
                <w:lang w:val="en-US" w:eastAsia="ko-KR"/>
              </w:rPr>
              <w:t xml:space="preserve"> IE (i.e. measurementReferenceTime-r16) is needed.</w:t>
            </w:r>
            <w:r w:rsidR="00054265">
              <w:rPr>
                <w:rFonts w:eastAsia="Malgun Gothic"/>
                <w:lang w:val="en-US" w:eastAsia="ko-KR"/>
              </w:rPr>
              <w:t xml:space="preserve"> Need to take to close look at the level at time information is added and then decide where to add the cell identifiers.</w:t>
            </w:r>
          </w:p>
        </w:tc>
      </w:tr>
      <w:tr w:rsidR="008A25E6" w:rsidRPr="00BA4BA2" w14:paraId="6CA1BE51" w14:textId="77777777" w:rsidTr="008A25E6">
        <w:tc>
          <w:tcPr>
            <w:tcW w:w="1324" w:type="dxa"/>
            <w:tcBorders>
              <w:top w:val="single" w:sz="4" w:space="0" w:color="auto"/>
              <w:left w:val="single" w:sz="4" w:space="0" w:color="auto"/>
              <w:bottom w:val="single" w:sz="4" w:space="0" w:color="auto"/>
              <w:right w:val="single" w:sz="4" w:space="0" w:color="auto"/>
            </w:tcBorders>
          </w:tcPr>
          <w:p w14:paraId="4D6A0D1D" w14:textId="7F89C824" w:rsidR="008A25E6" w:rsidRDefault="007C25D2" w:rsidP="008A25E6">
            <w:pPr>
              <w:pStyle w:val="TAL"/>
              <w:rPr>
                <w:rFonts w:eastAsiaTheme="minorEastAsia"/>
                <w:lang w:val="sv-SE" w:eastAsia="zh-CN"/>
              </w:rPr>
            </w:pPr>
            <w:r>
              <w:rPr>
                <w:rFonts w:eastAsiaTheme="minorEastAsia"/>
                <w:lang w:val="sv-SE" w:eastAsia="zh-CN"/>
              </w:rPr>
              <w:t>OPPO</w:t>
            </w:r>
          </w:p>
        </w:tc>
        <w:tc>
          <w:tcPr>
            <w:tcW w:w="942" w:type="dxa"/>
            <w:tcBorders>
              <w:top w:val="single" w:sz="4" w:space="0" w:color="auto"/>
              <w:left w:val="single" w:sz="4" w:space="0" w:color="auto"/>
              <w:bottom w:val="single" w:sz="4" w:space="0" w:color="auto"/>
              <w:right w:val="single" w:sz="4" w:space="0" w:color="auto"/>
            </w:tcBorders>
          </w:tcPr>
          <w:p w14:paraId="7885E347" w14:textId="3F6A66F5" w:rsidR="008A25E6" w:rsidRDefault="007C25D2" w:rsidP="008A25E6">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436D2184" w14:textId="00A2323D" w:rsidR="008A25E6" w:rsidRDefault="007C25D2" w:rsidP="008A25E6">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4CAB8F35" w14:textId="799AF41D" w:rsidR="008A25E6" w:rsidRDefault="007C25D2" w:rsidP="008A25E6">
            <w:pPr>
              <w:pStyle w:val="TAL"/>
              <w:rPr>
                <w:rFonts w:eastAsia="Malgun Gothic"/>
                <w:lang w:val="en-US" w:eastAsia="ko-KR"/>
              </w:rPr>
            </w:pPr>
            <w:r>
              <w:rPr>
                <w:rFonts w:eastAsia="Malgun Gothic"/>
                <w:lang w:val="en-US" w:eastAsia="ko-KR"/>
              </w:rPr>
              <w:t>We also agree that broadcast-based AD provisioning cause the main reason for globally unique ID, e.g., PCI+ARFCN / NCGI.</w:t>
            </w:r>
          </w:p>
        </w:tc>
      </w:tr>
      <w:tr w:rsidR="00BB0BD2" w:rsidRPr="00BA4BA2" w14:paraId="5F81AA25" w14:textId="77777777" w:rsidTr="008A25E6">
        <w:tc>
          <w:tcPr>
            <w:tcW w:w="1324" w:type="dxa"/>
            <w:tcBorders>
              <w:top w:val="single" w:sz="4" w:space="0" w:color="auto"/>
              <w:left w:val="single" w:sz="4" w:space="0" w:color="auto"/>
              <w:bottom w:val="single" w:sz="4" w:space="0" w:color="auto"/>
              <w:right w:val="single" w:sz="4" w:space="0" w:color="auto"/>
            </w:tcBorders>
          </w:tcPr>
          <w:p w14:paraId="140F1001" w14:textId="144517D1" w:rsidR="00BB0BD2" w:rsidRDefault="00BB0BD2" w:rsidP="00BB0BD2">
            <w:pPr>
              <w:pStyle w:val="TAL"/>
              <w:rPr>
                <w:rFonts w:eastAsiaTheme="minorEastAsia"/>
                <w:lang w:val="sv-SE" w:eastAsia="zh-CN"/>
              </w:rPr>
            </w:pPr>
            <w:r>
              <w:rPr>
                <w:rFonts w:eastAsiaTheme="minorEastAsia" w:hint="eastAsia"/>
                <w:lang w:eastAsia="zh-CN"/>
              </w:rPr>
              <w:t>Spreadtrum</w:t>
            </w:r>
          </w:p>
        </w:tc>
        <w:tc>
          <w:tcPr>
            <w:tcW w:w="942" w:type="dxa"/>
            <w:tcBorders>
              <w:top w:val="single" w:sz="4" w:space="0" w:color="auto"/>
              <w:left w:val="single" w:sz="4" w:space="0" w:color="auto"/>
              <w:bottom w:val="single" w:sz="4" w:space="0" w:color="auto"/>
              <w:right w:val="single" w:sz="4" w:space="0" w:color="auto"/>
            </w:tcBorders>
          </w:tcPr>
          <w:p w14:paraId="20E5C377" w14:textId="77777777" w:rsidR="00BB0BD2" w:rsidRDefault="00BB0BD2" w:rsidP="00BB0BD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2988828D" w14:textId="77777777" w:rsidR="00BB0BD2" w:rsidRDefault="00BB0BD2" w:rsidP="00BB0BD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75051849" w14:textId="39AF6AF8" w:rsidR="00BB0BD2" w:rsidRDefault="00BB0BD2" w:rsidP="00BB0BD2">
            <w:pPr>
              <w:pStyle w:val="TAL"/>
              <w:rPr>
                <w:rFonts w:eastAsia="Malgun Gothic"/>
                <w:lang w:val="en-US" w:eastAsia="ko-KR"/>
              </w:rPr>
            </w:pPr>
            <w:r>
              <w:rPr>
                <w:rFonts w:eastAsiaTheme="minorEastAsia"/>
                <w:lang w:eastAsia="zh-CN"/>
              </w:rPr>
              <w:t>We think DL-PRS-ID is enough for UEA. For UEB cases, would QC like to provide examples?</w:t>
            </w:r>
          </w:p>
        </w:tc>
      </w:tr>
      <w:tr w:rsidR="008C1412" w:rsidRPr="00BA4BA2" w14:paraId="732ED628" w14:textId="77777777" w:rsidTr="008A25E6">
        <w:tc>
          <w:tcPr>
            <w:tcW w:w="1324" w:type="dxa"/>
            <w:tcBorders>
              <w:top w:val="single" w:sz="4" w:space="0" w:color="auto"/>
              <w:left w:val="single" w:sz="4" w:space="0" w:color="auto"/>
              <w:bottom w:val="single" w:sz="4" w:space="0" w:color="auto"/>
              <w:right w:val="single" w:sz="4" w:space="0" w:color="auto"/>
            </w:tcBorders>
          </w:tcPr>
          <w:p w14:paraId="7DF6AF79" w14:textId="7A740215" w:rsidR="008C1412" w:rsidRDefault="008C1412" w:rsidP="008C1412">
            <w:pPr>
              <w:pStyle w:val="TAL"/>
              <w:rPr>
                <w:rFonts w:eastAsiaTheme="minorEastAsia"/>
                <w:lang w:val="en-US" w:eastAsia="zh-CN"/>
              </w:rPr>
            </w:pPr>
            <w:r w:rsidRPr="00F85032">
              <w:t>Huawei/HiSilicon</w:t>
            </w:r>
          </w:p>
        </w:tc>
        <w:tc>
          <w:tcPr>
            <w:tcW w:w="942" w:type="dxa"/>
            <w:tcBorders>
              <w:top w:val="single" w:sz="4" w:space="0" w:color="auto"/>
              <w:left w:val="single" w:sz="4" w:space="0" w:color="auto"/>
              <w:bottom w:val="single" w:sz="4" w:space="0" w:color="auto"/>
              <w:right w:val="single" w:sz="4" w:space="0" w:color="auto"/>
            </w:tcBorders>
          </w:tcPr>
          <w:p w14:paraId="7BB6C2DE" w14:textId="77777777" w:rsidR="008C1412" w:rsidRDefault="008C1412" w:rsidP="008C141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2D5EC00D" w14:textId="77777777" w:rsidR="008C1412" w:rsidRDefault="008C1412" w:rsidP="008C141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1D928FF4" w14:textId="77777777" w:rsidR="008C1412" w:rsidRDefault="008C1412" w:rsidP="008C1412">
            <w:pPr>
              <w:pStyle w:val="TAL"/>
              <w:rPr>
                <w:rFonts w:eastAsiaTheme="minorEastAsia"/>
                <w:lang w:val="en-US" w:eastAsia="zh-CN"/>
              </w:rPr>
            </w:pPr>
            <w:r>
              <w:rPr>
                <w:rFonts w:eastAsiaTheme="minorEastAsia"/>
                <w:lang w:val="en-US" w:eastAsia="zh-CN"/>
              </w:rPr>
              <w:t>No need.</w:t>
            </w:r>
          </w:p>
          <w:p w14:paraId="1AA951A5" w14:textId="77777777" w:rsidR="008C1412" w:rsidRDefault="008C1412" w:rsidP="008C1412">
            <w:pPr>
              <w:pStyle w:val="TAL"/>
              <w:rPr>
                <w:rFonts w:eastAsiaTheme="minorEastAsia"/>
                <w:lang w:val="en-US" w:eastAsia="zh-CN"/>
              </w:rPr>
            </w:pPr>
            <w:r>
              <w:rPr>
                <w:rFonts w:eastAsiaTheme="minorEastAsia"/>
                <w:lang w:val="en-US" w:eastAsia="zh-CN"/>
              </w:rPr>
              <w:t>It should always be the assistance data reference, regardless of broadcast or unicast.</w:t>
            </w:r>
          </w:p>
          <w:p w14:paraId="26FA80E0" w14:textId="6CADDDC9" w:rsidR="008C1412" w:rsidRDefault="008C1412" w:rsidP="008C1412">
            <w:pPr>
              <w:pStyle w:val="TAL"/>
              <w:rPr>
                <w:rFonts w:eastAsia="Malgun Gothic"/>
                <w:lang w:val="en-US" w:eastAsia="ko-KR"/>
              </w:rPr>
            </w:pPr>
            <w:r>
              <w:rPr>
                <w:rFonts w:eastAsiaTheme="minorEastAsia"/>
                <w:lang w:val="en-US" w:eastAsia="zh-CN"/>
              </w:rPr>
              <w:t>In case of broadcast AD, UE should report the serving cell ID through which it accesses the broadcast AD.</w:t>
            </w:r>
          </w:p>
        </w:tc>
      </w:tr>
      <w:tr w:rsidR="00B9552D" w:rsidRPr="00BA4BA2" w14:paraId="13E3AA3D" w14:textId="77777777" w:rsidTr="008A25E6">
        <w:tc>
          <w:tcPr>
            <w:tcW w:w="1324" w:type="dxa"/>
            <w:tcBorders>
              <w:top w:val="single" w:sz="4" w:space="0" w:color="auto"/>
              <w:left w:val="single" w:sz="4" w:space="0" w:color="auto"/>
              <w:bottom w:val="single" w:sz="4" w:space="0" w:color="auto"/>
              <w:right w:val="single" w:sz="4" w:space="0" w:color="auto"/>
            </w:tcBorders>
          </w:tcPr>
          <w:p w14:paraId="0C693093" w14:textId="628B8949" w:rsidR="00B9552D" w:rsidRPr="00B9552D" w:rsidRDefault="00B9552D" w:rsidP="00B9552D">
            <w:pPr>
              <w:pStyle w:val="TAL"/>
              <w:rPr>
                <w:rFonts w:eastAsiaTheme="minorEastAsia"/>
                <w:lang w:val="en-US" w:eastAsia="zh-CN"/>
              </w:rPr>
            </w:pPr>
            <w:r>
              <w:rPr>
                <w:rFonts w:eastAsiaTheme="minorEastAsia"/>
                <w:lang w:val="en-US" w:eastAsia="zh-CN"/>
              </w:rPr>
              <w:t>Ericsson</w:t>
            </w:r>
          </w:p>
        </w:tc>
        <w:tc>
          <w:tcPr>
            <w:tcW w:w="942" w:type="dxa"/>
            <w:tcBorders>
              <w:top w:val="single" w:sz="4" w:space="0" w:color="auto"/>
              <w:left w:val="single" w:sz="4" w:space="0" w:color="auto"/>
              <w:bottom w:val="single" w:sz="4" w:space="0" w:color="auto"/>
              <w:right w:val="single" w:sz="4" w:space="0" w:color="auto"/>
            </w:tcBorders>
          </w:tcPr>
          <w:p w14:paraId="3A7936CB" w14:textId="79937B11" w:rsidR="00B9552D" w:rsidRDefault="00B9552D" w:rsidP="00B9552D">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5737D6D9" w14:textId="59C7CE1F" w:rsidR="00B9552D" w:rsidRDefault="00B9552D" w:rsidP="00B9552D">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143A1927" w14:textId="77777777" w:rsidR="00B9552D" w:rsidRDefault="00B9552D" w:rsidP="00B9552D">
            <w:pPr>
              <w:pStyle w:val="TAL"/>
              <w:rPr>
                <w:rFonts w:eastAsia="Malgun Gothic"/>
                <w:lang w:val="en-US" w:eastAsia="ko-KR"/>
              </w:rPr>
            </w:pPr>
          </w:p>
        </w:tc>
      </w:tr>
      <w:tr w:rsidR="00B9552D" w:rsidRPr="00BA4BA2" w14:paraId="39584DC9" w14:textId="77777777" w:rsidTr="008A25E6">
        <w:tc>
          <w:tcPr>
            <w:tcW w:w="1324" w:type="dxa"/>
            <w:tcBorders>
              <w:top w:val="single" w:sz="4" w:space="0" w:color="auto"/>
              <w:left w:val="single" w:sz="4" w:space="0" w:color="auto"/>
              <w:bottom w:val="single" w:sz="4" w:space="0" w:color="auto"/>
              <w:right w:val="single" w:sz="4" w:space="0" w:color="auto"/>
            </w:tcBorders>
          </w:tcPr>
          <w:p w14:paraId="20069B10" w14:textId="77777777" w:rsidR="00B9552D" w:rsidRPr="00B9552D" w:rsidRDefault="00B9552D" w:rsidP="00B9552D">
            <w:pPr>
              <w:pStyle w:val="TAL"/>
              <w:rPr>
                <w:rFonts w:eastAsiaTheme="minorEastAsia"/>
                <w:lang w:val="en-US" w:eastAsia="zh-CN"/>
              </w:rPr>
            </w:pPr>
          </w:p>
        </w:tc>
        <w:tc>
          <w:tcPr>
            <w:tcW w:w="942" w:type="dxa"/>
            <w:tcBorders>
              <w:top w:val="single" w:sz="4" w:space="0" w:color="auto"/>
              <w:left w:val="single" w:sz="4" w:space="0" w:color="auto"/>
              <w:bottom w:val="single" w:sz="4" w:space="0" w:color="auto"/>
              <w:right w:val="single" w:sz="4" w:space="0" w:color="auto"/>
            </w:tcBorders>
          </w:tcPr>
          <w:p w14:paraId="3877716E" w14:textId="77777777" w:rsidR="00B9552D" w:rsidRDefault="00B9552D" w:rsidP="00B9552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594760C7" w14:textId="77777777" w:rsidR="00B9552D" w:rsidRDefault="00B9552D" w:rsidP="00B9552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225887A3" w14:textId="77777777" w:rsidR="00B9552D" w:rsidRDefault="00B9552D" w:rsidP="00B9552D">
            <w:pPr>
              <w:pStyle w:val="TAL"/>
              <w:rPr>
                <w:rFonts w:eastAsia="Malgun Gothic"/>
                <w:lang w:val="en-US" w:eastAsia="ko-KR"/>
              </w:rPr>
            </w:pPr>
          </w:p>
        </w:tc>
      </w:tr>
      <w:tr w:rsidR="00B9552D" w:rsidRPr="00BA4BA2" w14:paraId="052159CD" w14:textId="77777777" w:rsidTr="008A25E6">
        <w:tc>
          <w:tcPr>
            <w:tcW w:w="1324" w:type="dxa"/>
            <w:tcBorders>
              <w:top w:val="single" w:sz="4" w:space="0" w:color="auto"/>
              <w:left w:val="single" w:sz="4" w:space="0" w:color="auto"/>
              <w:bottom w:val="single" w:sz="4" w:space="0" w:color="auto"/>
              <w:right w:val="single" w:sz="4" w:space="0" w:color="auto"/>
            </w:tcBorders>
          </w:tcPr>
          <w:p w14:paraId="0BACDC22" w14:textId="77777777" w:rsidR="00B9552D" w:rsidRPr="00B9552D" w:rsidRDefault="00B9552D" w:rsidP="00B9552D">
            <w:pPr>
              <w:pStyle w:val="TAL"/>
              <w:rPr>
                <w:rFonts w:eastAsiaTheme="minorEastAsia"/>
                <w:lang w:val="en-US" w:eastAsia="zh-CN"/>
              </w:rPr>
            </w:pPr>
          </w:p>
        </w:tc>
        <w:tc>
          <w:tcPr>
            <w:tcW w:w="942" w:type="dxa"/>
            <w:tcBorders>
              <w:top w:val="single" w:sz="4" w:space="0" w:color="auto"/>
              <w:left w:val="single" w:sz="4" w:space="0" w:color="auto"/>
              <w:bottom w:val="single" w:sz="4" w:space="0" w:color="auto"/>
              <w:right w:val="single" w:sz="4" w:space="0" w:color="auto"/>
            </w:tcBorders>
          </w:tcPr>
          <w:p w14:paraId="0185BC1A" w14:textId="77777777" w:rsidR="00B9552D" w:rsidRDefault="00B9552D" w:rsidP="00B9552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028DEA52" w14:textId="77777777" w:rsidR="00B9552D" w:rsidRDefault="00B9552D" w:rsidP="00B9552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1962FA19" w14:textId="77777777" w:rsidR="00B9552D" w:rsidRDefault="00B9552D" w:rsidP="00B9552D">
            <w:pPr>
              <w:pStyle w:val="TAL"/>
              <w:rPr>
                <w:rFonts w:eastAsia="Malgun Gothic"/>
                <w:lang w:val="en-US" w:eastAsia="ko-KR"/>
              </w:rPr>
            </w:pPr>
          </w:p>
        </w:tc>
      </w:tr>
      <w:tr w:rsidR="00B9552D" w:rsidRPr="00BA4BA2" w14:paraId="653657E6" w14:textId="77777777" w:rsidTr="008A25E6">
        <w:tc>
          <w:tcPr>
            <w:tcW w:w="1324" w:type="dxa"/>
            <w:tcBorders>
              <w:top w:val="single" w:sz="4" w:space="0" w:color="auto"/>
              <w:left w:val="single" w:sz="4" w:space="0" w:color="auto"/>
              <w:bottom w:val="single" w:sz="4" w:space="0" w:color="auto"/>
              <w:right w:val="single" w:sz="4" w:space="0" w:color="auto"/>
            </w:tcBorders>
          </w:tcPr>
          <w:p w14:paraId="6B7EC7F4" w14:textId="77777777" w:rsidR="00B9552D" w:rsidRPr="00B9552D" w:rsidRDefault="00B9552D" w:rsidP="00B9552D">
            <w:pPr>
              <w:pStyle w:val="TAL"/>
              <w:rPr>
                <w:rFonts w:eastAsiaTheme="minorEastAsia"/>
                <w:lang w:val="en-US" w:eastAsia="zh-CN"/>
              </w:rPr>
            </w:pPr>
          </w:p>
        </w:tc>
        <w:tc>
          <w:tcPr>
            <w:tcW w:w="942" w:type="dxa"/>
            <w:tcBorders>
              <w:top w:val="single" w:sz="4" w:space="0" w:color="auto"/>
              <w:left w:val="single" w:sz="4" w:space="0" w:color="auto"/>
              <w:bottom w:val="single" w:sz="4" w:space="0" w:color="auto"/>
              <w:right w:val="single" w:sz="4" w:space="0" w:color="auto"/>
            </w:tcBorders>
          </w:tcPr>
          <w:p w14:paraId="79C9BFDB" w14:textId="77777777" w:rsidR="00B9552D" w:rsidRDefault="00B9552D" w:rsidP="00B9552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4BD21F7B" w14:textId="77777777" w:rsidR="00B9552D" w:rsidRDefault="00B9552D" w:rsidP="00B9552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70E9350" w14:textId="77777777" w:rsidR="00B9552D" w:rsidRDefault="00B9552D" w:rsidP="00B9552D">
            <w:pPr>
              <w:pStyle w:val="TAL"/>
              <w:rPr>
                <w:rFonts w:eastAsia="Malgun Gothic"/>
                <w:lang w:val="en-US" w:eastAsia="ko-KR"/>
              </w:rPr>
            </w:pPr>
          </w:p>
        </w:tc>
      </w:tr>
    </w:tbl>
    <w:p w14:paraId="70D70BB6" w14:textId="77777777" w:rsidR="0003331A" w:rsidRDefault="0003331A" w:rsidP="0003331A">
      <w:pPr>
        <w:rPr>
          <w:lang w:eastAsia="ko-KR"/>
        </w:rPr>
      </w:pPr>
    </w:p>
    <w:p w14:paraId="43792DBD" w14:textId="660BEBFC" w:rsidR="00782CAC" w:rsidRDefault="00782CAC" w:rsidP="00782CAC">
      <w:pPr>
        <w:rPr>
          <w:bCs/>
          <w:iCs/>
          <w:lang w:val="en-US"/>
        </w:rPr>
      </w:pPr>
      <w:r>
        <w:rPr>
          <w:bCs/>
          <w:iCs/>
          <w:lang w:val="en-US"/>
        </w:rPr>
        <w:t>Summary: Five companies in favor of adding NCGI, PCI, NR-ARFCN</w:t>
      </w:r>
      <w:r w:rsidR="00D2366C">
        <w:rPr>
          <w:bCs/>
          <w:iCs/>
          <w:lang w:val="en-US"/>
        </w:rPr>
        <w:t xml:space="preserve"> one company not in favor</w:t>
      </w:r>
    </w:p>
    <w:p w14:paraId="769EB2CD" w14:textId="276F30BF" w:rsidR="0003331A" w:rsidRDefault="000005C7" w:rsidP="00180E2A">
      <w:pPr>
        <w:rPr>
          <w:lang w:val="en-US" w:eastAsia="ko-KR"/>
        </w:rPr>
      </w:pPr>
      <w:r>
        <w:rPr>
          <w:lang w:val="en-US" w:eastAsia="ko-KR"/>
        </w:rPr>
        <w:t xml:space="preserve">Therefore, the following proposal </w:t>
      </w:r>
      <w:r w:rsidR="00D2366C">
        <w:rPr>
          <w:lang w:val="en-US" w:eastAsia="ko-KR"/>
        </w:rPr>
        <w:t>c</w:t>
      </w:r>
      <w:r>
        <w:rPr>
          <w:lang w:val="en-US" w:eastAsia="ko-KR"/>
        </w:rPr>
        <w:t>ould be agreeable</w:t>
      </w:r>
      <w:r w:rsidR="00D2366C">
        <w:rPr>
          <w:lang w:val="en-US" w:eastAsia="ko-KR"/>
        </w:rPr>
        <w:t>, based on majority vote</w:t>
      </w:r>
      <w:bookmarkStart w:id="9" w:name="_GoBack"/>
      <w:bookmarkEnd w:id="9"/>
      <w:r>
        <w:rPr>
          <w:lang w:val="en-US" w:eastAsia="ko-KR"/>
        </w:rPr>
        <w:t>:</w:t>
      </w:r>
    </w:p>
    <w:p w14:paraId="04376224" w14:textId="77018345" w:rsidR="000005C7" w:rsidRPr="000005C7" w:rsidRDefault="000005C7" w:rsidP="000005C7">
      <w:pPr>
        <w:pStyle w:val="Proposal"/>
        <w:rPr>
          <w:lang w:val="en-US"/>
        </w:rPr>
      </w:pPr>
      <w:bookmarkStart w:id="10" w:name="_Toc42685079"/>
      <w:r>
        <w:rPr>
          <w:lang w:val="en-US"/>
        </w:rPr>
        <w:t xml:space="preserve">Add NCGI, PCI and NR-ARFCN as optional </w:t>
      </w:r>
      <w:r w:rsidRPr="000005C7">
        <w:rPr>
          <w:lang w:val="en-US"/>
        </w:rPr>
        <w:t>cell identifiers of the NR-</w:t>
      </w:r>
      <w:proofErr w:type="spellStart"/>
      <w:r w:rsidRPr="000005C7">
        <w:rPr>
          <w:lang w:val="en-US"/>
        </w:rPr>
        <w:t>TimeStamp</w:t>
      </w:r>
      <w:proofErr w:type="spellEnd"/>
      <w:r w:rsidRPr="000005C7">
        <w:rPr>
          <w:lang w:val="en-US"/>
        </w:rPr>
        <w:t xml:space="preserve"> IE.</w:t>
      </w:r>
      <w:bookmarkEnd w:id="10"/>
    </w:p>
    <w:p w14:paraId="7A452B53" w14:textId="62FB0DAF" w:rsidR="00180E2A" w:rsidRDefault="00180E2A" w:rsidP="00180E2A">
      <w:pPr>
        <w:pStyle w:val="Heading2"/>
        <w:rPr>
          <w:lang w:eastAsia="ko-KR"/>
        </w:rPr>
      </w:pPr>
      <w:r>
        <w:rPr>
          <w:lang w:eastAsia="ko-KR"/>
        </w:rPr>
        <w:t>2.</w:t>
      </w:r>
      <w:r w:rsidR="0003331A">
        <w:rPr>
          <w:lang w:eastAsia="ko-KR"/>
        </w:rPr>
        <w:t>6</w:t>
      </w:r>
      <w:r>
        <w:rPr>
          <w:lang w:eastAsia="ko-KR"/>
        </w:rPr>
        <w:tab/>
        <w:t>Any remaining open issues concerning cell identifiers associated to TRPs</w:t>
      </w:r>
    </w:p>
    <w:p w14:paraId="60286640" w14:textId="77777777" w:rsidR="00180E2A" w:rsidRPr="000005C7" w:rsidRDefault="00180E2A" w:rsidP="00180E2A">
      <w:pPr>
        <w:rPr>
          <w:lang w:val="en-US" w:eastAsia="ko-KR"/>
        </w:rPr>
      </w:pPr>
    </w:p>
    <w:p w14:paraId="08E7A0E3" w14:textId="6CF0264F" w:rsidR="00180E2A" w:rsidRDefault="00180E2A" w:rsidP="00180E2A">
      <w:pPr>
        <w:pStyle w:val="Heading3"/>
        <w:rPr>
          <w:lang w:eastAsia="ko-KR"/>
        </w:rPr>
      </w:pPr>
    </w:p>
    <w:tbl>
      <w:tblPr>
        <w:tblStyle w:val="TableGrid"/>
        <w:tblW w:w="9634" w:type="dxa"/>
        <w:tblLook w:val="04A0" w:firstRow="1" w:lastRow="0" w:firstColumn="1" w:lastColumn="0" w:noHBand="0" w:noVBand="1"/>
      </w:tblPr>
      <w:tblGrid>
        <w:gridCol w:w="1324"/>
        <w:gridCol w:w="8310"/>
      </w:tblGrid>
      <w:tr w:rsidR="00180E2A" w14:paraId="7DFB23D2" w14:textId="77777777" w:rsidTr="00180E2A">
        <w:tc>
          <w:tcPr>
            <w:tcW w:w="1324" w:type="dxa"/>
            <w:tcBorders>
              <w:top w:val="single" w:sz="4" w:space="0" w:color="auto"/>
              <w:left w:val="single" w:sz="4" w:space="0" w:color="auto"/>
              <w:bottom w:val="single" w:sz="4" w:space="0" w:color="auto"/>
              <w:right w:val="single" w:sz="4" w:space="0" w:color="auto"/>
            </w:tcBorders>
            <w:hideMark/>
          </w:tcPr>
          <w:p w14:paraId="0162FA80" w14:textId="77777777" w:rsidR="00180E2A" w:rsidRDefault="00180E2A" w:rsidP="0023744A">
            <w:pPr>
              <w:pStyle w:val="TAH"/>
              <w:rPr>
                <w:lang w:eastAsia="ko-KR"/>
              </w:rPr>
            </w:pPr>
            <w:r>
              <w:rPr>
                <w:lang w:eastAsia="ko-KR"/>
              </w:rPr>
              <w:t>Company</w:t>
            </w:r>
          </w:p>
        </w:tc>
        <w:tc>
          <w:tcPr>
            <w:tcW w:w="8310" w:type="dxa"/>
            <w:tcBorders>
              <w:top w:val="single" w:sz="4" w:space="0" w:color="auto"/>
              <w:left w:val="single" w:sz="4" w:space="0" w:color="auto"/>
              <w:bottom w:val="single" w:sz="4" w:space="0" w:color="auto"/>
              <w:right w:val="single" w:sz="4" w:space="0" w:color="auto"/>
            </w:tcBorders>
          </w:tcPr>
          <w:p w14:paraId="5232B29D" w14:textId="0AF9D0B6" w:rsidR="00180E2A" w:rsidRPr="00EE1A81" w:rsidRDefault="00180E2A" w:rsidP="0023744A">
            <w:pPr>
              <w:pStyle w:val="TAH"/>
              <w:rPr>
                <w:lang w:val="sv-SE" w:eastAsia="ko-KR"/>
              </w:rPr>
            </w:pPr>
            <w:r>
              <w:rPr>
                <w:lang w:val="sv-SE" w:eastAsia="ko-KR"/>
              </w:rPr>
              <w:t>Comment</w:t>
            </w:r>
          </w:p>
        </w:tc>
      </w:tr>
      <w:tr w:rsidR="00180E2A" w:rsidRPr="00BA4BA2" w14:paraId="4F52DE6D" w14:textId="77777777" w:rsidTr="00180E2A">
        <w:tc>
          <w:tcPr>
            <w:tcW w:w="1324" w:type="dxa"/>
            <w:tcBorders>
              <w:top w:val="single" w:sz="4" w:space="0" w:color="auto"/>
              <w:left w:val="single" w:sz="4" w:space="0" w:color="auto"/>
              <w:bottom w:val="single" w:sz="4" w:space="0" w:color="auto"/>
              <w:right w:val="single" w:sz="4" w:space="0" w:color="auto"/>
            </w:tcBorders>
          </w:tcPr>
          <w:p w14:paraId="269A39FC" w14:textId="77777777" w:rsidR="00180E2A" w:rsidRDefault="00180E2A" w:rsidP="0023744A">
            <w:pPr>
              <w:pStyle w:val="TAL"/>
              <w:rPr>
                <w:rFonts w:eastAsiaTheme="minorEastAsia"/>
                <w:lang w:eastAsia="zh-CN"/>
              </w:rPr>
            </w:pPr>
          </w:p>
        </w:tc>
        <w:tc>
          <w:tcPr>
            <w:tcW w:w="8310" w:type="dxa"/>
            <w:tcBorders>
              <w:top w:val="single" w:sz="4" w:space="0" w:color="auto"/>
              <w:left w:val="single" w:sz="4" w:space="0" w:color="auto"/>
              <w:bottom w:val="single" w:sz="4" w:space="0" w:color="auto"/>
              <w:right w:val="single" w:sz="4" w:space="0" w:color="auto"/>
            </w:tcBorders>
          </w:tcPr>
          <w:p w14:paraId="5526DF57" w14:textId="77777777" w:rsidR="00180E2A" w:rsidRDefault="00180E2A" w:rsidP="0023744A">
            <w:pPr>
              <w:pStyle w:val="TAL"/>
              <w:rPr>
                <w:rFonts w:eastAsiaTheme="minorEastAsia"/>
                <w:lang w:eastAsia="zh-CN"/>
              </w:rPr>
            </w:pPr>
          </w:p>
        </w:tc>
      </w:tr>
      <w:tr w:rsidR="00180E2A" w:rsidRPr="00BA4BA2" w14:paraId="7F150D8D" w14:textId="77777777" w:rsidTr="00180E2A">
        <w:tc>
          <w:tcPr>
            <w:tcW w:w="1324" w:type="dxa"/>
            <w:tcBorders>
              <w:top w:val="single" w:sz="4" w:space="0" w:color="auto"/>
              <w:left w:val="single" w:sz="4" w:space="0" w:color="auto"/>
              <w:bottom w:val="single" w:sz="4" w:space="0" w:color="auto"/>
              <w:right w:val="single" w:sz="4" w:space="0" w:color="auto"/>
            </w:tcBorders>
          </w:tcPr>
          <w:p w14:paraId="392BE2ED"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2FC04B49" w14:textId="77777777" w:rsidR="00180E2A" w:rsidRDefault="00180E2A" w:rsidP="0023744A">
            <w:pPr>
              <w:pStyle w:val="TAL"/>
              <w:rPr>
                <w:rFonts w:eastAsia="Malgun Gothic"/>
                <w:lang w:val="en-US" w:eastAsia="ko-KR"/>
              </w:rPr>
            </w:pPr>
          </w:p>
        </w:tc>
      </w:tr>
      <w:tr w:rsidR="00180E2A" w:rsidRPr="00BA4BA2" w14:paraId="0C347259" w14:textId="77777777" w:rsidTr="00180E2A">
        <w:tc>
          <w:tcPr>
            <w:tcW w:w="1324" w:type="dxa"/>
            <w:tcBorders>
              <w:top w:val="single" w:sz="4" w:space="0" w:color="auto"/>
              <w:left w:val="single" w:sz="4" w:space="0" w:color="auto"/>
              <w:bottom w:val="single" w:sz="4" w:space="0" w:color="auto"/>
              <w:right w:val="single" w:sz="4" w:space="0" w:color="auto"/>
            </w:tcBorders>
          </w:tcPr>
          <w:p w14:paraId="65B5D8D9"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2080E741" w14:textId="77777777" w:rsidR="00180E2A" w:rsidRDefault="00180E2A" w:rsidP="0023744A">
            <w:pPr>
              <w:pStyle w:val="TAL"/>
              <w:rPr>
                <w:rFonts w:eastAsia="Malgun Gothic"/>
                <w:lang w:val="en-US" w:eastAsia="ko-KR"/>
              </w:rPr>
            </w:pPr>
          </w:p>
        </w:tc>
      </w:tr>
      <w:tr w:rsidR="00180E2A" w:rsidRPr="00BA4BA2" w14:paraId="4D09A7B5" w14:textId="77777777" w:rsidTr="00180E2A">
        <w:tc>
          <w:tcPr>
            <w:tcW w:w="1324" w:type="dxa"/>
            <w:tcBorders>
              <w:top w:val="single" w:sz="4" w:space="0" w:color="auto"/>
              <w:left w:val="single" w:sz="4" w:space="0" w:color="auto"/>
              <w:bottom w:val="single" w:sz="4" w:space="0" w:color="auto"/>
              <w:right w:val="single" w:sz="4" w:space="0" w:color="auto"/>
            </w:tcBorders>
          </w:tcPr>
          <w:p w14:paraId="5313751E"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495B4242" w14:textId="77777777" w:rsidR="00180E2A" w:rsidRDefault="00180E2A" w:rsidP="0023744A">
            <w:pPr>
              <w:pStyle w:val="TAL"/>
              <w:rPr>
                <w:rFonts w:eastAsia="Malgun Gothic"/>
                <w:lang w:val="en-US" w:eastAsia="ko-KR"/>
              </w:rPr>
            </w:pPr>
          </w:p>
        </w:tc>
      </w:tr>
      <w:tr w:rsidR="00180E2A" w:rsidRPr="00BA4BA2" w14:paraId="05846C9D" w14:textId="77777777" w:rsidTr="00180E2A">
        <w:tc>
          <w:tcPr>
            <w:tcW w:w="1324" w:type="dxa"/>
            <w:tcBorders>
              <w:top w:val="single" w:sz="4" w:space="0" w:color="auto"/>
              <w:left w:val="single" w:sz="4" w:space="0" w:color="auto"/>
              <w:bottom w:val="single" w:sz="4" w:space="0" w:color="auto"/>
              <w:right w:val="single" w:sz="4" w:space="0" w:color="auto"/>
            </w:tcBorders>
          </w:tcPr>
          <w:p w14:paraId="06739A68"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57C396FE" w14:textId="77777777" w:rsidR="00180E2A" w:rsidRDefault="00180E2A" w:rsidP="0023744A">
            <w:pPr>
              <w:pStyle w:val="TAL"/>
              <w:rPr>
                <w:rFonts w:eastAsia="Malgun Gothic"/>
                <w:lang w:val="en-US" w:eastAsia="ko-KR"/>
              </w:rPr>
            </w:pPr>
          </w:p>
        </w:tc>
      </w:tr>
      <w:tr w:rsidR="00180E2A" w:rsidRPr="00BA4BA2" w14:paraId="4E13693E" w14:textId="77777777" w:rsidTr="00180E2A">
        <w:tc>
          <w:tcPr>
            <w:tcW w:w="1324" w:type="dxa"/>
            <w:tcBorders>
              <w:top w:val="single" w:sz="4" w:space="0" w:color="auto"/>
              <w:left w:val="single" w:sz="4" w:space="0" w:color="auto"/>
              <w:bottom w:val="single" w:sz="4" w:space="0" w:color="auto"/>
              <w:right w:val="single" w:sz="4" w:space="0" w:color="auto"/>
            </w:tcBorders>
          </w:tcPr>
          <w:p w14:paraId="44476A73"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3F237384" w14:textId="77777777" w:rsidR="00180E2A" w:rsidRDefault="00180E2A" w:rsidP="0023744A">
            <w:pPr>
              <w:pStyle w:val="TAL"/>
              <w:rPr>
                <w:rFonts w:eastAsia="Malgun Gothic"/>
                <w:lang w:val="en-US" w:eastAsia="ko-KR"/>
              </w:rPr>
            </w:pPr>
          </w:p>
        </w:tc>
      </w:tr>
      <w:tr w:rsidR="00180E2A" w:rsidRPr="00BA4BA2" w14:paraId="5DA89E73" w14:textId="77777777" w:rsidTr="00180E2A">
        <w:tc>
          <w:tcPr>
            <w:tcW w:w="1324" w:type="dxa"/>
            <w:tcBorders>
              <w:top w:val="single" w:sz="4" w:space="0" w:color="auto"/>
              <w:left w:val="single" w:sz="4" w:space="0" w:color="auto"/>
              <w:bottom w:val="single" w:sz="4" w:space="0" w:color="auto"/>
              <w:right w:val="single" w:sz="4" w:space="0" w:color="auto"/>
            </w:tcBorders>
          </w:tcPr>
          <w:p w14:paraId="59B944A4"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5BFB95A4" w14:textId="77777777" w:rsidR="00180E2A" w:rsidRDefault="00180E2A" w:rsidP="0023744A">
            <w:pPr>
              <w:pStyle w:val="TAL"/>
              <w:rPr>
                <w:rFonts w:eastAsia="Malgun Gothic"/>
                <w:lang w:val="en-US" w:eastAsia="ko-KR"/>
              </w:rPr>
            </w:pPr>
          </w:p>
        </w:tc>
      </w:tr>
      <w:tr w:rsidR="00180E2A" w:rsidRPr="00BA4BA2" w14:paraId="5834500B" w14:textId="77777777" w:rsidTr="00180E2A">
        <w:tc>
          <w:tcPr>
            <w:tcW w:w="1324" w:type="dxa"/>
            <w:tcBorders>
              <w:top w:val="single" w:sz="4" w:space="0" w:color="auto"/>
              <w:left w:val="single" w:sz="4" w:space="0" w:color="auto"/>
              <w:bottom w:val="single" w:sz="4" w:space="0" w:color="auto"/>
              <w:right w:val="single" w:sz="4" w:space="0" w:color="auto"/>
            </w:tcBorders>
          </w:tcPr>
          <w:p w14:paraId="28D394DE"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7D91AA04" w14:textId="77777777" w:rsidR="00180E2A" w:rsidRDefault="00180E2A" w:rsidP="0023744A">
            <w:pPr>
              <w:pStyle w:val="TAL"/>
              <w:rPr>
                <w:rFonts w:eastAsia="Malgun Gothic"/>
                <w:lang w:val="en-US" w:eastAsia="ko-KR"/>
              </w:rPr>
            </w:pPr>
          </w:p>
        </w:tc>
      </w:tr>
    </w:tbl>
    <w:p w14:paraId="69EF98D3" w14:textId="77777777" w:rsidR="00180E2A" w:rsidRDefault="00180E2A" w:rsidP="00180E2A">
      <w:pPr>
        <w:rPr>
          <w:lang w:eastAsia="ko-KR"/>
        </w:rPr>
      </w:pPr>
    </w:p>
    <w:p w14:paraId="007F0DFD" w14:textId="77777777" w:rsidR="000005C7" w:rsidRDefault="000005C7" w:rsidP="004B68E0">
      <w:pPr>
        <w:rPr>
          <w:lang w:val="en-US" w:eastAsia="ko-KR"/>
        </w:rPr>
      </w:pPr>
      <w:r w:rsidRPr="000005C7">
        <w:rPr>
          <w:lang w:val="en-US" w:eastAsia="ko-KR"/>
        </w:rPr>
        <w:t>With full con</w:t>
      </w:r>
      <w:r>
        <w:rPr>
          <w:lang w:val="en-US" w:eastAsia="ko-KR"/>
        </w:rPr>
        <w:t>s</w:t>
      </w:r>
      <w:r w:rsidRPr="000005C7">
        <w:rPr>
          <w:lang w:val="en-US" w:eastAsia="ko-KR"/>
        </w:rPr>
        <w:t>ensus behind t</w:t>
      </w:r>
      <w:r>
        <w:rPr>
          <w:lang w:val="en-US" w:eastAsia="ko-KR"/>
        </w:rPr>
        <w:t xml:space="preserve">he </w:t>
      </w:r>
      <w:proofErr w:type="spellStart"/>
      <w:r>
        <w:rPr>
          <w:lang w:val="en-US" w:eastAsia="ko-KR"/>
        </w:rPr>
        <w:t>propopsals</w:t>
      </w:r>
      <w:proofErr w:type="spellEnd"/>
      <w:r>
        <w:rPr>
          <w:lang w:val="en-US" w:eastAsia="ko-KR"/>
        </w:rPr>
        <w:t>, the text proposal in Annex 1 seems agreeable:</w:t>
      </w:r>
    </w:p>
    <w:p w14:paraId="03FF868F" w14:textId="516A7E2F" w:rsidR="000005C7" w:rsidRPr="000005C7" w:rsidRDefault="000005C7" w:rsidP="000005C7">
      <w:pPr>
        <w:pStyle w:val="Proposal"/>
        <w:rPr>
          <w:lang w:val="en-US"/>
        </w:rPr>
      </w:pPr>
      <w:bookmarkStart w:id="11" w:name="_Hlk42684819"/>
      <w:bookmarkStart w:id="12" w:name="_Toc42685080"/>
      <w:bookmarkStart w:id="13" w:name="_Hlk42684830"/>
      <w:r w:rsidRPr="000005C7">
        <w:rPr>
          <w:lang w:val="en-US"/>
        </w:rPr>
        <w:t>RAN2 to agree to the text proposal in Annex A</w:t>
      </w:r>
      <w:bookmarkEnd w:id="11"/>
      <w:r>
        <w:rPr>
          <w:lang w:val="en-US"/>
        </w:rPr>
        <w:t>1</w:t>
      </w:r>
      <w:r w:rsidRPr="000005C7">
        <w:rPr>
          <w:lang w:val="en-US"/>
        </w:rPr>
        <w:t>.</w:t>
      </w:r>
      <w:bookmarkEnd w:id="12"/>
    </w:p>
    <w:bookmarkEnd w:id="13"/>
    <w:p w14:paraId="720A80B0" w14:textId="23E76E4C" w:rsidR="00180E2A" w:rsidRPr="000005C7" w:rsidRDefault="000005C7" w:rsidP="004B68E0">
      <w:pPr>
        <w:rPr>
          <w:lang w:val="en-US" w:eastAsia="ko-KR"/>
        </w:rPr>
      </w:pPr>
      <w:r>
        <w:rPr>
          <w:lang w:val="en-US" w:eastAsia="ko-KR"/>
        </w:rPr>
        <w:t xml:space="preserve"> </w:t>
      </w:r>
    </w:p>
    <w:p w14:paraId="2A72982B" w14:textId="77777777" w:rsidR="00B9004B" w:rsidRPr="000005C7" w:rsidRDefault="00B9004B" w:rsidP="00CE0424">
      <w:pPr>
        <w:pStyle w:val="BodyText"/>
        <w:rPr>
          <w:lang w:val="en-US"/>
        </w:rPr>
      </w:pPr>
    </w:p>
    <w:p w14:paraId="09447261" w14:textId="77777777" w:rsidR="006E1C82" w:rsidRPr="00F35095" w:rsidRDefault="00C01F33" w:rsidP="00F35095">
      <w:pPr>
        <w:pStyle w:val="Heading1"/>
      </w:pPr>
      <w:r w:rsidRPr="00CE0424">
        <w:lastRenderedPageBreak/>
        <w:t>Conclusion</w:t>
      </w:r>
    </w:p>
    <w:p w14:paraId="6576D35F" w14:textId="77777777" w:rsidR="000005C7" w:rsidRPr="000005C7" w:rsidRDefault="000005C7" w:rsidP="000005C7">
      <w:pPr>
        <w:pStyle w:val="BodyText"/>
        <w:rPr>
          <w:lang w:val="en-US"/>
        </w:rPr>
      </w:pPr>
      <w:bookmarkStart w:id="14" w:name="_In-sequence_SDU_delivery"/>
      <w:bookmarkEnd w:id="14"/>
      <w:r w:rsidRPr="000005C7">
        <w:rPr>
          <w:lang w:val="en-US"/>
        </w:rPr>
        <w:t>Based on the email discussion summary in the previous sections we propose the following:</w:t>
      </w:r>
    </w:p>
    <w:p w14:paraId="36003189" w14:textId="77777777" w:rsidR="000005C7" w:rsidRDefault="000005C7">
      <w:pPr>
        <w:pStyle w:val="TableofFigures"/>
        <w:tabs>
          <w:tab w:val="right" w:leader="dot" w:pos="9629"/>
        </w:tabs>
        <w:rPr>
          <w:rFonts w:asciiTheme="minorHAnsi" w:eastAsiaTheme="minorEastAsia" w:hAnsiTheme="minorHAnsi"/>
          <w:b w:val="0"/>
          <w:noProof/>
          <w:lang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42685078" w:history="1">
        <w:r w:rsidRPr="00A43ED8">
          <w:rPr>
            <w:rStyle w:val="Hyperlink"/>
            <w:noProof/>
            <w:lang w:val="en-US"/>
          </w:rPr>
          <w:t>Proposal 1</w:t>
        </w:r>
        <w:r>
          <w:rPr>
            <w:rFonts w:asciiTheme="minorHAnsi" w:eastAsiaTheme="minorEastAsia" w:hAnsiTheme="minorHAnsi"/>
            <w:b w:val="0"/>
            <w:noProof/>
            <w:lang w:eastAsia="sv-SE"/>
          </w:rPr>
          <w:tab/>
        </w:r>
        <w:r w:rsidRPr="00A43ED8">
          <w:rPr>
            <w:rStyle w:val="Hyperlink"/>
            <w:noProof/>
            <w:lang w:val="en-US"/>
          </w:rPr>
          <w:t>Add NCGI, PCI and NR-ARFCN as optional cell identifiers of the IE associated to TRPs in the DL-PRS and UEB AD, as well as UEA measurements.</w:t>
        </w:r>
      </w:hyperlink>
    </w:p>
    <w:p w14:paraId="407934C1" w14:textId="77777777" w:rsidR="000005C7" w:rsidRDefault="008C1412">
      <w:pPr>
        <w:pStyle w:val="TableofFigures"/>
        <w:tabs>
          <w:tab w:val="right" w:leader="dot" w:pos="9629"/>
        </w:tabs>
        <w:rPr>
          <w:rFonts w:asciiTheme="minorHAnsi" w:eastAsiaTheme="minorEastAsia" w:hAnsiTheme="minorHAnsi"/>
          <w:b w:val="0"/>
          <w:noProof/>
          <w:lang w:eastAsia="sv-SE"/>
        </w:rPr>
      </w:pPr>
      <w:hyperlink w:anchor="_Toc42685079" w:history="1">
        <w:r w:rsidR="000005C7" w:rsidRPr="00A43ED8">
          <w:rPr>
            <w:rStyle w:val="Hyperlink"/>
            <w:noProof/>
            <w:lang w:val="en-US"/>
          </w:rPr>
          <w:t>Proposal 2</w:t>
        </w:r>
        <w:r w:rsidR="000005C7">
          <w:rPr>
            <w:rFonts w:asciiTheme="minorHAnsi" w:eastAsiaTheme="minorEastAsia" w:hAnsiTheme="minorHAnsi"/>
            <w:b w:val="0"/>
            <w:noProof/>
            <w:lang w:eastAsia="sv-SE"/>
          </w:rPr>
          <w:tab/>
        </w:r>
        <w:r w:rsidR="000005C7" w:rsidRPr="00A43ED8">
          <w:rPr>
            <w:rStyle w:val="Hyperlink"/>
            <w:noProof/>
            <w:lang w:val="en-US"/>
          </w:rPr>
          <w:t>Add NCGI, PCI and NR-ARFCN as optional cell identifiers of the NR-TimeStamp IE.</w:t>
        </w:r>
      </w:hyperlink>
    </w:p>
    <w:p w14:paraId="04E99DBE" w14:textId="77777777" w:rsidR="000005C7" w:rsidRDefault="008C1412">
      <w:pPr>
        <w:pStyle w:val="TableofFigures"/>
        <w:tabs>
          <w:tab w:val="right" w:leader="dot" w:pos="9629"/>
        </w:tabs>
        <w:rPr>
          <w:rFonts w:asciiTheme="minorHAnsi" w:eastAsiaTheme="minorEastAsia" w:hAnsiTheme="minorHAnsi"/>
          <w:b w:val="0"/>
          <w:noProof/>
          <w:lang w:eastAsia="sv-SE"/>
        </w:rPr>
      </w:pPr>
      <w:hyperlink w:anchor="_Toc42685080" w:history="1">
        <w:r w:rsidR="000005C7" w:rsidRPr="00A43ED8">
          <w:rPr>
            <w:rStyle w:val="Hyperlink"/>
            <w:noProof/>
            <w:lang w:val="en-US"/>
          </w:rPr>
          <w:t>Proposal 3</w:t>
        </w:r>
        <w:r w:rsidR="000005C7">
          <w:rPr>
            <w:rFonts w:asciiTheme="minorHAnsi" w:eastAsiaTheme="minorEastAsia" w:hAnsiTheme="minorHAnsi"/>
            <w:b w:val="0"/>
            <w:noProof/>
            <w:lang w:eastAsia="sv-SE"/>
          </w:rPr>
          <w:tab/>
        </w:r>
        <w:r w:rsidR="000005C7" w:rsidRPr="00A43ED8">
          <w:rPr>
            <w:rStyle w:val="Hyperlink"/>
            <w:noProof/>
            <w:lang w:val="en-US"/>
          </w:rPr>
          <w:t>RAN2 to agree to the text proposal in Annex A1.</w:t>
        </w:r>
      </w:hyperlink>
    </w:p>
    <w:p w14:paraId="5138C9DD" w14:textId="635459A6" w:rsidR="00F507D1" w:rsidRPr="00CE0424" w:rsidRDefault="000005C7" w:rsidP="000005C7">
      <w:pPr>
        <w:pStyle w:val="Heading1"/>
      </w:pPr>
      <w:r>
        <w:rPr>
          <w:b/>
          <w:bCs/>
          <w:lang w:val="en-US"/>
        </w:rPr>
        <w:fldChar w:fldCharType="end"/>
      </w:r>
      <w:r w:rsidR="00F507D1" w:rsidRPr="00CE0424">
        <w:t>References</w:t>
      </w:r>
    </w:p>
    <w:p w14:paraId="34D98FD9" w14:textId="5EEAFDA4" w:rsidR="00B26904" w:rsidRDefault="00B26904" w:rsidP="004B68E0">
      <w:pPr>
        <w:ind w:left="284" w:hanging="284"/>
        <w:rPr>
          <w:lang w:eastAsia="ko-KR"/>
        </w:rPr>
      </w:pPr>
      <w:r>
        <w:rPr>
          <w:lang w:eastAsia="ko-KR"/>
        </w:rPr>
        <w:t xml:space="preserve">[1] </w:t>
      </w:r>
      <w:r w:rsidRPr="00B26904">
        <w:rPr>
          <w:lang w:eastAsia="ko-KR"/>
        </w:rPr>
        <w:t>R2-2004701</w:t>
      </w:r>
      <w:r>
        <w:rPr>
          <w:lang w:eastAsia="ko-KR"/>
        </w:rPr>
        <w:t xml:space="preserve">, </w:t>
      </w:r>
      <w:r w:rsidRPr="00B26904">
        <w:rPr>
          <w:lang w:eastAsia="ko-KR"/>
        </w:rPr>
        <w:t>Report on TRP-ID structure (Email discussion 947)</w:t>
      </w:r>
      <w:r>
        <w:rPr>
          <w:lang w:eastAsia="ko-KR"/>
        </w:rPr>
        <w:t xml:space="preserve"> (Ericsson).</w:t>
      </w:r>
    </w:p>
    <w:p w14:paraId="0AA50DE9" w14:textId="7811664D" w:rsidR="004B68E0" w:rsidRPr="00C971BA" w:rsidRDefault="004B68E0" w:rsidP="004B68E0">
      <w:pPr>
        <w:ind w:left="284" w:hanging="284"/>
        <w:rPr>
          <w:lang w:val="en-US"/>
        </w:rPr>
      </w:pPr>
      <w:r w:rsidRPr="00C971BA">
        <w:rPr>
          <w:lang w:eastAsia="ko-KR"/>
        </w:rPr>
        <w:t>[</w:t>
      </w:r>
      <w:r w:rsidR="00B26904" w:rsidRPr="00C971BA">
        <w:rPr>
          <w:lang w:eastAsia="ko-KR"/>
        </w:rPr>
        <w:t>2</w:t>
      </w:r>
      <w:r w:rsidRPr="00C971BA">
        <w:rPr>
          <w:lang w:eastAsia="ko-KR"/>
        </w:rPr>
        <w:t>]</w:t>
      </w:r>
      <w:r w:rsidRPr="00C971BA">
        <w:rPr>
          <w:lang w:eastAsia="ko-KR"/>
        </w:rPr>
        <w:tab/>
        <w:t>R2-200</w:t>
      </w:r>
      <w:r w:rsidR="00F73DDD" w:rsidRPr="00C971BA">
        <w:rPr>
          <w:lang w:eastAsia="ko-KR"/>
        </w:rPr>
        <w:t>4704</w:t>
      </w:r>
      <w:r w:rsidRPr="00C971BA">
        <w:rPr>
          <w:lang w:eastAsia="ko-KR"/>
        </w:rPr>
        <w:t xml:space="preserve">, </w:t>
      </w:r>
      <w:r w:rsidR="00F73DDD" w:rsidRPr="00C971BA">
        <w:t>Summary and Text Proposal on TRP-ID structure (Email discussion 947)</w:t>
      </w:r>
      <w:r w:rsidRPr="00C971BA">
        <w:rPr>
          <w:lang w:val="en-US"/>
        </w:rPr>
        <w:t xml:space="preserve"> (Ericsson).</w:t>
      </w:r>
    </w:p>
    <w:p w14:paraId="4E8E7D20" w14:textId="30D9E696" w:rsidR="00B26904" w:rsidRDefault="00B26904" w:rsidP="004B68E0">
      <w:pPr>
        <w:ind w:left="284" w:hanging="284"/>
        <w:rPr>
          <w:lang w:val="en-US"/>
        </w:rPr>
      </w:pPr>
      <w:r>
        <w:rPr>
          <w:lang w:val="en-US"/>
        </w:rPr>
        <w:t xml:space="preserve">[3] </w:t>
      </w:r>
      <w:r w:rsidRPr="00B26904">
        <w:rPr>
          <w:lang w:val="en-US"/>
        </w:rPr>
        <w:t>R2-2005894</w:t>
      </w:r>
      <w:r>
        <w:rPr>
          <w:lang w:val="en-US"/>
        </w:rPr>
        <w:t xml:space="preserve">, </w:t>
      </w:r>
      <w:r w:rsidRPr="00B26904">
        <w:rPr>
          <w:lang w:val="en-US"/>
        </w:rPr>
        <w:t>Report on TRP-ID continuation</w:t>
      </w:r>
      <w:r>
        <w:rPr>
          <w:lang w:val="en-US"/>
        </w:rPr>
        <w:t xml:space="preserve">, </w:t>
      </w:r>
      <w:r w:rsidRPr="00B26904">
        <w:rPr>
          <w:lang w:val="en-US"/>
        </w:rPr>
        <w:t>Ericsson</w:t>
      </w:r>
    </w:p>
    <w:p w14:paraId="79904A36" w14:textId="3732B754" w:rsidR="00A60FA0" w:rsidRDefault="00A60FA0" w:rsidP="00A60FA0">
      <w:pPr>
        <w:pStyle w:val="Heading1"/>
        <w:spacing w:before="120"/>
        <w:ind w:left="1138" w:hanging="1138"/>
      </w:pPr>
      <w:r>
        <w:rPr>
          <w:noProof/>
          <w:lang w:eastAsia="ko-KR"/>
        </w:rPr>
        <w:t>Annex 1, Text proposal to 3GPP TS 37.355 for TRP-agreements</w:t>
      </w:r>
    </w:p>
    <w:p w14:paraId="2F7BE178" w14:textId="77777777" w:rsidR="00A60FA0" w:rsidRPr="00FC0EAE" w:rsidRDefault="00A60FA0" w:rsidP="00A60FA0">
      <w:pPr>
        <w:rPr>
          <w:highlight w:val="yellow"/>
        </w:rPr>
      </w:pPr>
      <w:bookmarkStart w:id="15" w:name="_Toc37681215"/>
    </w:p>
    <w:p w14:paraId="3E858924" w14:textId="77777777" w:rsidR="00A60FA0" w:rsidRDefault="00A60FA0" w:rsidP="00A60FA0">
      <w:pPr>
        <w:rPr>
          <w:i/>
          <w:iCs/>
        </w:rPr>
      </w:pPr>
      <w:r w:rsidRPr="004304B3">
        <w:rPr>
          <w:i/>
          <w:iCs/>
          <w:highlight w:val="yellow"/>
        </w:rPr>
        <w:t>[…]</w:t>
      </w:r>
    </w:p>
    <w:p w14:paraId="23EB0E09" w14:textId="77777777" w:rsidR="00A60FA0" w:rsidRPr="004C0B85" w:rsidRDefault="00A60FA0" w:rsidP="00A60FA0">
      <w:pPr>
        <w:pStyle w:val="Heading4"/>
        <w:rPr>
          <w:rFonts w:eastAsia="MS Mincho"/>
        </w:rPr>
      </w:pPr>
      <w:bookmarkStart w:id="16" w:name="_Toc29321051"/>
      <w:bookmarkStart w:id="17" w:name="_Toc20425655"/>
      <w:bookmarkStart w:id="18" w:name="_Toc37680846"/>
      <w:bookmarkStart w:id="19" w:name="_Hlk41007173"/>
      <w:r>
        <w:rPr>
          <w:rFonts w:eastAsia="MS Mincho"/>
        </w:rPr>
        <w:t>6.4.3.1</w:t>
      </w:r>
      <w:r>
        <w:rPr>
          <w:rFonts w:eastAsia="MS Mincho"/>
        </w:rPr>
        <w:tab/>
      </w:r>
      <w:bookmarkEnd w:id="16"/>
      <w:bookmarkEnd w:id="17"/>
      <w:r>
        <w:rPr>
          <w:rFonts w:eastAsia="MS Mincho"/>
        </w:rPr>
        <w:t>Common NR assistance data Information Elements</w:t>
      </w:r>
      <w:bookmarkEnd w:id="18"/>
    </w:p>
    <w:p w14:paraId="0B862E96" w14:textId="77777777" w:rsidR="00A60FA0" w:rsidRDefault="00A60FA0" w:rsidP="00A60FA0">
      <w:pPr>
        <w:rPr>
          <w:i/>
          <w:iCs/>
        </w:rPr>
      </w:pPr>
      <w:bookmarkStart w:id="20" w:name="_Toc37680849"/>
      <w:r w:rsidRPr="004304B3">
        <w:rPr>
          <w:i/>
          <w:iCs/>
          <w:highlight w:val="yellow"/>
        </w:rPr>
        <w:t>[…]</w:t>
      </w:r>
    </w:p>
    <w:p w14:paraId="35B5F6A0" w14:textId="301F3BFB" w:rsidR="00A60FA0" w:rsidRPr="0046722D" w:rsidDel="00A60FA0" w:rsidRDefault="00A60FA0" w:rsidP="00A60FA0">
      <w:pPr>
        <w:keepNext/>
        <w:keepLines/>
        <w:spacing w:before="120"/>
        <w:ind w:left="1418" w:hanging="1418"/>
        <w:outlineLvl w:val="3"/>
        <w:rPr>
          <w:del w:id="21" w:author="Ericsson" w:date="2020-06-10T11:21:00Z"/>
          <w:rFonts w:ascii="Arial" w:hAnsi="Arial"/>
          <w:i/>
          <w:iCs/>
          <w:noProof/>
          <w:sz w:val="24"/>
        </w:rPr>
      </w:pPr>
      <w:commentRangeStart w:id="22"/>
      <w:del w:id="23" w:author="Ericsson" w:date="2020-06-10T11:21:00Z">
        <w:r w:rsidRPr="0046722D" w:rsidDel="00A60FA0">
          <w:rPr>
            <w:rFonts w:ascii="Arial" w:hAnsi="Arial"/>
            <w:i/>
            <w:iCs/>
            <w:sz w:val="24"/>
          </w:rPr>
          <w:delText>–</w:delText>
        </w:r>
        <w:r w:rsidRPr="0046722D" w:rsidDel="00A60FA0">
          <w:rPr>
            <w:rFonts w:ascii="Arial" w:hAnsi="Arial"/>
            <w:i/>
            <w:iCs/>
            <w:sz w:val="24"/>
          </w:rPr>
          <w:tab/>
        </w:r>
        <w:r w:rsidRPr="0046722D" w:rsidDel="00A60FA0">
          <w:rPr>
            <w:rFonts w:ascii="Arial" w:hAnsi="Arial"/>
            <w:i/>
            <w:iCs/>
            <w:noProof/>
            <w:sz w:val="24"/>
          </w:rPr>
          <w:delText>TRP-ID</w:delText>
        </w:r>
        <w:bookmarkEnd w:id="20"/>
      </w:del>
    </w:p>
    <w:p w14:paraId="7B77A15D" w14:textId="036D1EFD" w:rsidR="00A60FA0" w:rsidRPr="008703F9" w:rsidDel="00A60FA0" w:rsidRDefault="00A60FA0" w:rsidP="00A60FA0">
      <w:pPr>
        <w:keepLines/>
        <w:rPr>
          <w:del w:id="24" w:author="Ericsson" w:date="2020-06-10T11:21:00Z"/>
        </w:rPr>
      </w:pPr>
      <w:del w:id="25" w:author="Ericsson" w:date="2020-06-10T11:21:00Z">
        <w:r w:rsidRPr="008703F9" w:rsidDel="00A60FA0">
          <w:delText xml:space="preserve">The IE </w:delText>
        </w:r>
        <w:r w:rsidRPr="008703F9" w:rsidDel="00A60FA0">
          <w:rPr>
            <w:i/>
            <w:noProof/>
          </w:rPr>
          <w:delText xml:space="preserve">TRP-ID </w:delText>
        </w:r>
        <w:r w:rsidRPr="008703F9" w:rsidDel="00A60FA0">
          <w:rPr>
            <w:noProof/>
          </w:rPr>
          <w:delText>provides the IDs to identify the TRP</w:delText>
        </w:r>
        <w:r w:rsidRPr="008703F9" w:rsidDel="00A60FA0">
          <w:delText>.</w:delText>
        </w:r>
      </w:del>
    </w:p>
    <w:p w14:paraId="377671EF" w14:textId="23EF63FF" w:rsidR="00A60FA0" w:rsidRPr="008703F9" w:rsidDel="00A60FA0"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 w:author="Ericsson" w:date="2020-06-10T11:21:00Z"/>
          <w:rFonts w:ascii="Courier New" w:hAnsi="Courier New"/>
          <w:noProof/>
          <w:sz w:val="16"/>
        </w:rPr>
      </w:pPr>
      <w:del w:id="27" w:author="Ericsson" w:date="2020-06-10T11:21:00Z">
        <w:r w:rsidRPr="008703F9" w:rsidDel="00A60FA0">
          <w:rPr>
            <w:rFonts w:ascii="Courier New" w:hAnsi="Courier New"/>
            <w:noProof/>
            <w:sz w:val="16"/>
          </w:rPr>
          <w:delText>-- ASN1START</w:delText>
        </w:r>
      </w:del>
    </w:p>
    <w:p w14:paraId="55FDAF1F" w14:textId="31DC0215" w:rsidR="00A60FA0" w:rsidRPr="008703F9" w:rsidDel="00A60FA0"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 w:author="Ericsson" w:date="2020-06-10T11:21:00Z"/>
          <w:rFonts w:ascii="Courier New" w:hAnsi="Courier New"/>
          <w:noProof/>
          <w:sz w:val="16"/>
        </w:rPr>
      </w:pPr>
    </w:p>
    <w:p w14:paraId="0034152D" w14:textId="5F53B589" w:rsidR="00A60FA0" w:rsidRPr="008703F9" w:rsidDel="005D2665"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9" w:author="Ericsson" w:date="2020-05-14T07:37:00Z"/>
          <w:rFonts w:ascii="Courier New" w:hAnsi="Courier New"/>
          <w:noProof/>
          <w:snapToGrid w:val="0"/>
          <w:sz w:val="16"/>
        </w:rPr>
      </w:pPr>
      <w:del w:id="30" w:author="Ericsson" w:date="2020-06-10T11:21:00Z">
        <w:r w:rsidRPr="008703F9" w:rsidDel="00A60FA0">
          <w:rPr>
            <w:rFonts w:ascii="Courier New" w:hAnsi="Courier New"/>
            <w:noProof/>
            <w:sz w:val="16"/>
          </w:rPr>
          <w:delText>TRP-ID-r16</w:delText>
        </w:r>
        <w:r w:rsidRPr="008703F9" w:rsidDel="00A60FA0">
          <w:rPr>
            <w:rFonts w:ascii="Courier New" w:hAnsi="Courier New"/>
            <w:noProof/>
            <w:snapToGrid w:val="0"/>
            <w:sz w:val="16"/>
          </w:rPr>
          <w:delText xml:space="preserve"> ::= </w:delText>
        </w:r>
      </w:del>
      <w:del w:id="31" w:author="Ericsson" w:date="2020-05-14T07:37:00Z">
        <w:r w:rsidRPr="008703F9" w:rsidDel="005D2665">
          <w:rPr>
            <w:rFonts w:ascii="Courier New" w:hAnsi="Courier New"/>
            <w:noProof/>
            <w:snapToGrid w:val="0"/>
            <w:sz w:val="16"/>
          </w:rPr>
          <w:delText>SEQUENCE {</w:delText>
        </w:r>
      </w:del>
    </w:p>
    <w:p w14:paraId="691D1BD0" w14:textId="29682263" w:rsidR="00A60FA0" w:rsidRPr="008703F9" w:rsidDel="005D2665"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 w:author="Ericsson" w:date="2020-05-14T07:37:00Z"/>
          <w:rFonts w:ascii="Courier New" w:hAnsi="Courier New"/>
          <w:noProof/>
          <w:snapToGrid w:val="0"/>
          <w:sz w:val="16"/>
        </w:rPr>
      </w:pPr>
      <w:del w:id="33" w:author="Ericsson" w:date="2020-05-14T07:37:00Z">
        <w:r w:rsidRPr="008703F9" w:rsidDel="005D2665">
          <w:rPr>
            <w:rFonts w:ascii="Courier New" w:hAnsi="Courier New"/>
            <w:noProof/>
            <w:snapToGrid w:val="0"/>
            <w:sz w:val="16"/>
          </w:rPr>
          <w:tab/>
          <w:delText>dl-PRS-ID-r16</w:delText>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r>
      </w:del>
      <w:del w:id="34" w:author="Ericsson" w:date="2020-06-10T11:21:00Z">
        <w:r w:rsidRPr="008703F9" w:rsidDel="00A60FA0">
          <w:rPr>
            <w:rFonts w:ascii="Courier New" w:hAnsi="Courier New"/>
            <w:noProof/>
            <w:snapToGrid w:val="0"/>
            <w:sz w:val="16"/>
          </w:rPr>
          <w:delText>INTEGER (0..255)</w:delText>
        </w:r>
      </w:del>
      <w:del w:id="35" w:author="Ericsson" w:date="2020-05-14T07:37:00Z">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delText>OPTIONAL,</w:delText>
        </w:r>
      </w:del>
    </w:p>
    <w:p w14:paraId="1CC0EACF" w14:textId="77777777" w:rsidR="00A60FA0" w:rsidRPr="008703F9" w:rsidDel="005D2665"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 w:author="Ericsson" w:date="2020-05-14T07:37:00Z"/>
          <w:rFonts w:ascii="Courier New" w:hAnsi="Courier New"/>
          <w:noProof/>
          <w:snapToGrid w:val="0"/>
          <w:sz w:val="16"/>
        </w:rPr>
      </w:pPr>
      <w:del w:id="37" w:author="Ericsson" w:date="2020-05-14T07:37:00Z">
        <w:r w:rsidRPr="008703F9" w:rsidDel="005D2665">
          <w:rPr>
            <w:rFonts w:ascii="Courier New" w:hAnsi="Courier New"/>
            <w:noProof/>
            <w:snapToGrid w:val="0"/>
            <w:sz w:val="16"/>
          </w:rPr>
          <w:tab/>
          <w:delText>nr-PhysCellId-r16</w:delText>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delText>NR-PhysCellId-r16</w:delText>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delText>OPTIONAL,</w:delText>
        </w:r>
      </w:del>
    </w:p>
    <w:p w14:paraId="2FFCCCCF" w14:textId="77777777" w:rsidR="00A60FA0" w:rsidRPr="008703F9" w:rsidDel="005D2665"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 w:author="Ericsson" w:date="2020-05-14T07:37:00Z"/>
          <w:rFonts w:ascii="Courier New" w:hAnsi="Courier New"/>
          <w:noProof/>
          <w:snapToGrid w:val="0"/>
          <w:sz w:val="16"/>
        </w:rPr>
      </w:pPr>
      <w:del w:id="39" w:author="Ericsson" w:date="2020-05-14T07:37:00Z">
        <w:r w:rsidRPr="008703F9" w:rsidDel="005D2665">
          <w:rPr>
            <w:rFonts w:ascii="Courier New" w:hAnsi="Courier New"/>
            <w:noProof/>
            <w:snapToGrid w:val="0"/>
            <w:sz w:val="16"/>
          </w:rPr>
          <w:tab/>
          <w:delText>nr-CellGlobalId-r16</w:delText>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delText>NCGI-r15</w:delText>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delText>OPTIONAL,</w:delText>
        </w:r>
        <w:r w:rsidRPr="008703F9" w:rsidDel="005D2665">
          <w:rPr>
            <w:rFonts w:ascii="Courier New" w:hAnsi="Courier New"/>
            <w:noProof/>
            <w:snapToGrid w:val="0"/>
            <w:sz w:val="16"/>
          </w:rPr>
          <w:tab/>
        </w:r>
        <w:r w:rsidRPr="008703F9" w:rsidDel="005D2665">
          <w:rPr>
            <w:rFonts w:ascii="Courier New" w:hAnsi="Courier New"/>
            <w:noProof/>
            <w:snapToGrid w:val="0"/>
            <w:sz w:val="16"/>
          </w:rPr>
          <w:tab/>
          <w:delText>-- Need ON</w:delText>
        </w:r>
      </w:del>
    </w:p>
    <w:p w14:paraId="1049F13A" w14:textId="77777777" w:rsidR="00A60FA0" w:rsidRPr="008703F9" w:rsidDel="005D2665"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 w:author="Ericsson" w:date="2020-05-14T07:37:00Z"/>
          <w:rFonts w:ascii="Courier New" w:hAnsi="Courier New"/>
          <w:noProof/>
          <w:snapToGrid w:val="0"/>
          <w:sz w:val="16"/>
        </w:rPr>
      </w:pPr>
      <w:del w:id="41" w:author="Ericsson" w:date="2020-05-14T07:37:00Z">
        <w:r w:rsidRPr="008703F9" w:rsidDel="005D2665">
          <w:rPr>
            <w:rFonts w:ascii="Courier New" w:hAnsi="Courier New"/>
            <w:noProof/>
            <w:snapToGrid w:val="0"/>
            <w:sz w:val="16"/>
          </w:rPr>
          <w:tab/>
        </w:r>
        <w:r w:rsidRPr="008703F9" w:rsidDel="005D2665">
          <w:rPr>
            <w:rFonts w:ascii="Courier New" w:hAnsi="Courier New"/>
            <w:noProof/>
            <w:sz w:val="16"/>
          </w:rPr>
          <w:delText>nrARFCNRef</w:delText>
        </w:r>
        <w:r w:rsidRPr="008703F9" w:rsidDel="005D2665">
          <w:rPr>
            <w:rFonts w:ascii="Courier New" w:hAnsi="Courier New"/>
            <w:noProof/>
            <w:snapToGrid w:val="0"/>
            <w:sz w:val="16"/>
          </w:rPr>
          <w:delText>-r16</w:delText>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delText>ARFCN-ValueNR-r15</w:delText>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delText>OPTIONAL</w:delText>
        </w:r>
        <w:r w:rsidRPr="008703F9" w:rsidDel="005D2665">
          <w:rPr>
            <w:rFonts w:ascii="Courier New" w:hAnsi="Courier New"/>
            <w:noProof/>
            <w:snapToGrid w:val="0"/>
            <w:sz w:val="16"/>
          </w:rPr>
          <w:tab/>
          <w:delText>-- Cond NotSameAsRefServ0</w:delText>
        </w:r>
      </w:del>
    </w:p>
    <w:p w14:paraId="7FB7F13E" w14:textId="1AFBECBC" w:rsidR="00A60FA0" w:rsidRPr="008703F9" w:rsidDel="00A60FA0"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 w:author="Ericsson" w:date="2020-06-10T11:21:00Z"/>
          <w:rFonts w:ascii="Courier New" w:hAnsi="Courier New"/>
          <w:noProof/>
          <w:sz w:val="16"/>
          <w:lang w:eastAsia="ko-KR"/>
        </w:rPr>
      </w:pPr>
      <w:del w:id="43" w:author="Ericsson" w:date="2020-05-14T07:37:00Z">
        <w:r w:rsidRPr="008703F9" w:rsidDel="005D2665">
          <w:rPr>
            <w:rFonts w:ascii="Courier New" w:hAnsi="Courier New"/>
            <w:noProof/>
            <w:sz w:val="16"/>
            <w:lang w:eastAsia="ko-KR"/>
          </w:rPr>
          <w:delText>}</w:delText>
        </w:r>
      </w:del>
    </w:p>
    <w:p w14:paraId="24EFE863" w14:textId="4CEED80A" w:rsidR="00A60FA0" w:rsidRPr="008703F9" w:rsidDel="00A60FA0"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 w:author="Ericsson" w:date="2020-06-10T11:21:00Z"/>
          <w:rFonts w:ascii="Courier New" w:hAnsi="Courier New"/>
          <w:noProof/>
          <w:sz w:val="16"/>
        </w:rPr>
      </w:pPr>
      <w:del w:id="45" w:author="Ericsson" w:date="2020-06-10T11:21:00Z">
        <w:r w:rsidRPr="008703F9" w:rsidDel="00A60FA0">
          <w:rPr>
            <w:rFonts w:ascii="Courier New" w:hAnsi="Courier New"/>
            <w:noProof/>
            <w:sz w:val="16"/>
          </w:rPr>
          <w:delText>-- ASN1STOP</w:delText>
        </w:r>
      </w:del>
    </w:p>
    <w:p w14:paraId="22B2D244" w14:textId="77777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41394C4D" w14:textId="77777777" w:rsidR="00A60FA0" w:rsidRPr="008703F9" w:rsidRDefault="00A60FA0" w:rsidP="00A60FA0"/>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A60FA0" w:rsidRPr="008703F9" w:rsidDel="009703A1" w14:paraId="2E1F0403" w14:textId="77777777" w:rsidTr="00A60FA0">
        <w:trPr>
          <w:cantSplit/>
          <w:tblHeader/>
          <w:del w:id="46"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4E30F865" w14:textId="77777777" w:rsidR="00A60FA0" w:rsidRPr="008703F9" w:rsidDel="009703A1" w:rsidRDefault="00A60FA0" w:rsidP="00A60FA0">
            <w:pPr>
              <w:keepNext/>
              <w:keepLines/>
              <w:spacing w:after="0"/>
              <w:jc w:val="center"/>
              <w:rPr>
                <w:del w:id="47" w:author="Ericsson" w:date="2020-05-14T07:38:00Z"/>
                <w:rFonts w:ascii="Arial" w:hAnsi="Arial" w:cs="Arial"/>
                <w:b/>
                <w:sz w:val="18"/>
              </w:rPr>
            </w:pPr>
            <w:del w:id="48" w:author="Ericsson" w:date="2020-05-14T07:38:00Z">
              <w:r w:rsidRPr="008703F9" w:rsidDel="009703A1">
                <w:rPr>
                  <w:rFonts w:ascii="Arial" w:hAnsi="Arial" w:cs="Arial"/>
                  <w:b/>
                  <w:sz w:val="18"/>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tcPr>
          <w:p w14:paraId="47B60D0A" w14:textId="77777777" w:rsidR="00A60FA0" w:rsidRPr="008703F9" w:rsidDel="009703A1" w:rsidRDefault="00A60FA0" w:rsidP="00A60FA0">
            <w:pPr>
              <w:keepNext/>
              <w:keepLines/>
              <w:spacing w:after="0"/>
              <w:jc w:val="center"/>
              <w:rPr>
                <w:del w:id="49" w:author="Ericsson" w:date="2020-05-14T07:38:00Z"/>
                <w:rFonts w:ascii="Arial" w:hAnsi="Arial" w:cs="Arial"/>
                <w:b/>
                <w:sz w:val="18"/>
              </w:rPr>
            </w:pPr>
            <w:del w:id="50" w:author="Ericsson" w:date="2020-05-14T07:38:00Z">
              <w:r w:rsidRPr="008703F9" w:rsidDel="009703A1">
                <w:rPr>
                  <w:rFonts w:ascii="Arial" w:hAnsi="Arial" w:cs="Arial"/>
                  <w:b/>
                  <w:sz w:val="18"/>
                </w:rPr>
                <w:delText>Explanation</w:delText>
              </w:r>
            </w:del>
          </w:p>
        </w:tc>
      </w:tr>
      <w:tr w:rsidR="00A60FA0" w:rsidRPr="008703F9" w:rsidDel="009703A1" w14:paraId="6C69A8D4" w14:textId="77777777" w:rsidTr="00A60FA0">
        <w:trPr>
          <w:cantSplit/>
          <w:del w:id="51"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76E9B696" w14:textId="77777777" w:rsidR="00A60FA0" w:rsidRPr="008703F9" w:rsidDel="009703A1" w:rsidRDefault="00A60FA0" w:rsidP="00A60FA0">
            <w:pPr>
              <w:keepNext/>
              <w:keepLines/>
              <w:spacing w:after="0"/>
              <w:rPr>
                <w:del w:id="52" w:author="Ericsson" w:date="2020-05-14T07:38:00Z"/>
                <w:rFonts w:ascii="Arial" w:hAnsi="Arial"/>
                <w:i/>
                <w:sz w:val="18"/>
              </w:rPr>
            </w:pPr>
            <w:del w:id="53" w:author="Ericsson" w:date="2020-05-14T07:38:00Z">
              <w:r w:rsidRPr="008703F9" w:rsidDel="009703A1">
                <w:rPr>
                  <w:rFonts w:ascii="Arial" w:hAnsi="Arial"/>
                  <w:i/>
                  <w:sz w:val="18"/>
                </w:rPr>
                <w:delText>NotSameAsRefServ0</w:delText>
              </w:r>
            </w:del>
          </w:p>
        </w:tc>
        <w:tc>
          <w:tcPr>
            <w:tcW w:w="7376" w:type="dxa"/>
            <w:tcBorders>
              <w:top w:val="single" w:sz="4" w:space="0" w:color="808080"/>
              <w:left w:val="single" w:sz="4" w:space="0" w:color="808080"/>
              <w:bottom w:val="single" w:sz="4" w:space="0" w:color="808080"/>
              <w:right w:val="single" w:sz="4" w:space="0" w:color="808080"/>
            </w:tcBorders>
          </w:tcPr>
          <w:p w14:paraId="7F0E8DFA" w14:textId="77777777" w:rsidR="00A60FA0" w:rsidRPr="008703F9" w:rsidDel="009703A1" w:rsidRDefault="00A60FA0" w:rsidP="00A60FA0">
            <w:pPr>
              <w:keepNext/>
              <w:keepLines/>
              <w:spacing w:after="0"/>
              <w:rPr>
                <w:del w:id="54" w:author="Ericsson" w:date="2020-05-14T07:38:00Z"/>
                <w:rFonts w:ascii="Arial" w:hAnsi="Arial"/>
                <w:sz w:val="18"/>
              </w:rPr>
            </w:pPr>
            <w:del w:id="55" w:author="Ericsson" w:date="2020-05-14T07:38:00Z">
              <w:r w:rsidRPr="008703F9" w:rsidDel="009703A1">
                <w:rPr>
                  <w:rFonts w:ascii="Arial" w:hAnsi="Arial"/>
                  <w:sz w:val="18"/>
                </w:rPr>
                <w:delText xml:space="preserve">The field is mandatory present </w:delText>
              </w:r>
              <w:r w:rsidRPr="008703F9" w:rsidDel="009703A1">
                <w:rPr>
                  <w:rFonts w:ascii="Arial" w:hAnsi="Arial"/>
                  <w:bCs/>
                  <w:noProof/>
                  <w:sz w:val="18"/>
                </w:rPr>
                <w:delText>if the NR-EARFCN is not the same as for the assistance data reference TRP</w:delText>
              </w:r>
              <w:r w:rsidRPr="008703F9" w:rsidDel="009703A1">
                <w:rPr>
                  <w:rFonts w:ascii="Arial" w:hAnsi="Arial"/>
                  <w:sz w:val="18"/>
                </w:rPr>
                <w:delText>; otherwise it is not present.</w:delText>
              </w:r>
            </w:del>
          </w:p>
        </w:tc>
      </w:tr>
    </w:tbl>
    <w:p w14:paraId="2C7EB458" w14:textId="77777777" w:rsidR="00A60FA0" w:rsidRPr="008703F9" w:rsidDel="00F03F4F" w:rsidRDefault="00A60FA0" w:rsidP="00A60FA0">
      <w:pPr>
        <w:rPr>
          <w:del w:id="56" w:author="Ericsson" w:date="2020-05-14T07:39: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A60FA0" w:rsidRPr="008703F9" w:rsidDel="00825E67" w14:paraId="145F9204" w14:textId="77777777" w:rsidTr="00A60FA0">
        <w:trPr>
          <w:cantSplit/>
          <w:tblHeader/>
          <w:del w:id="57" w:author="Ericsson" w:date="2020-05-18T16:20:00Z"/>
        </w:trPr>
        <w:tc>
          <w:tcPr>
            <w:tcW w:w="9645" w:type="dxa"/>
            <w:tcBorders>
              <w:top w:val="single" w:sz="4" w:space="0" w:color="808080"/>
              <w:left w:val="single" w:sz="4" w:space="0" w:color="808080"/>
              <w:bottom w:val="single" w:sz="4" w:space="0" w:color="808080"/>
              <w:right w:val="single" w:sz="4" w:space="0" w:color="808080"/>
            </w:tcBorders>
            <w:hideMark/>
          </w:tcPr>
          <w:p w14:paraId="13D95A08" w14:textId="77777777" w:rsidR="00A60FA0" w:rsidRPr="008703F9" w:rsidDel="00825E67" w:rsidRDefault="00A60FA0" w:rsidP="00A60FA0">
            <w:pPr>
              <w:widowControl w:val="0"/>
              <w:spacing w:after="0"/>
              <w:jc w:val="center"/>
              <w:rPr>
                <w:del w:id="58" w:author="Ericsson" w:date="2020-05-18T16:20:00Z"/>
                <w:rFonts w:ascii="Arial" w:hAnsi="Arial" w:cs="Arial"/>
                <w:b/>
                <w:sz w:val="18"/>
              </w:rPr>
            </w:pPr>
            <w:del w:id="59" w:author="Ericsson" w:date="2020-05-18T16:20:00Z">
              <w:r w:rsidRPr="008703F9" w:rsidDel="00825E67">
                <w:rPr>
                  <w:rFonts w:ascii="Arial" w:hAnsi="Arial" w:cs="Arial"/>
                  <w:b/>
                  <w:i/>
                  <w:noProof/>
                  <w:sz w:val="18"/>
                </w:rPr>
                <w:delText xml:space="preserve">TRP-ID </w:delText>
              </w:r>
              <w:r w:rsidRPr="008703F9" w:rsidDel="00825E67">
                <w:rPr>
                  <w:rFonts w:ascii="Arial" w:hAnsi="Arial" w:cs="Arial"/>
                  <w:b/>
                  <w:iCs/>
                  <w:noProof/>
                  <w:sz w:val="18"/>
                </w:rPr>
                <w:delText>field descriptions</w:delText>
              </w:r>
            </w:del>
          </w:p>
        </w:tc>
      </w:tr>
      <w:tr w:rsidR="00A60FA0" w:rsidRPr="008703F9" w:rsidDel="00BC34E0" w14:paraId="03872448" w14:textId="77777777" w:rsidTr="00A60FA0">
        <w:trPr>
          <w:cantSplit/>
          <w:del w:id="60"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31716444" w14:textId="77777777" w:rsidR="00A60FA0" w:rsidRPr="008703F9" w:rsidDel="00BC34E0" w:rsidRDefault="00A60FA0" w:rsidP="00A60FA0">
            <w:pPr>
              <w:widowControl w:val="0"/>
              <w:spacing w:after="0"/>
              <w:rPr>
                <w:del w:id="61" w:author="Ericsson" w:date="2020-05-14T07:39:00Z"/>
                <w:rFonts w:ascii="Arial" w:hAnsi="Arial"/>
                <w:b/>
                <w:i/>
                <w:noProof/>
                <w:sz w:val="18"/>
              </w:rPr>
            </w:pPr>
            <w:del w:id="62" w:author="Ericsson" w:date="2020-05-14T07:39:00Z">
              <w:r w:rsidRPr="008703F9" w:rsidDel="00BC34E0">
                <w:rPr>
                  <w:rFonts w:ascii="Arial" w:hAnsi="Arial"/>
                  <w:b/>
                  <w:i/>
                  <w:noProof/>
                  <w:sz w:val="18"/>
                </w:rPr>
                <w:delText>nr-PhysCellId</w:delText>
              </w:r>
            </w:del>
          </w:p>
          <w:p w14:paraId="6620631C" w14:textId="77777777" w:rsidR="00A60FA0" w:rsidRPr="008703F9" w:rsidDel="00BC34E0" w:rsidRDefault="00A60FA0" w:rsidP="00A60FA0">
            <w:pPr>
              <w:widowControl w:val="0"/>
              <w:spacing w:after="0"/>
              <w:rPr>
                <w:del w:id="63" w:author="Ericsson" w:date="2020-05-14T07:39:00Z"/>
                <w:rFonts w:ascii="Arial" w:hAnsi="Arial"/>
                <w:b/>
                <w:bCs/>
                <w:i/>
                <w:iCs/>
                <w:noProof/>
                <w:sz w:val="18"/>
              </w:rPr>
            </w:pPr>
            <w:del w:id="64" w:author="Ericsson" w:date="2020-05-14T07:39:00Z">
              <w:r w:rsidRPr="008703F9" w:rsidDel="00BC34E0">
                <w:rPr>
                  <w:rFonts w:ascii="Arial" w:hAnsi="Arial"/>
                  <w:sz w:val="18"/>
                </w:rPr>
                <w:delText xml:space="preserve">This field specifies the physical cell identity of the </w:delText>
              </w:r>
              <w:r w:rsidRPr="008703F9" w:rsidDel="00BC34E0">
                <w:rPr>
                  <w:rFonts w:ascii="Arial" w:hAnsi="Arial"/>
                  <w:snapToGrid w:val="0"/>
                  <w:sz w:val="18"/>
                </w:rPr>
                <w:delText>associated TRP</w:delText>
              </w:r>
              <w:r w:rsidRPr="008703F9" w:rsidDel="00BC34E0">
                <w:rPr>
                  <w:rFonts w:ascii="Arial" w:hAnsi="Arial"/>
                  <w:sz w:val="18"/>
                </w:rPr>
                <w:delText>, as defined in TS 38.331 [35].</w:delText>
              </w:r>
            </w:del>
          </w:p>
        </w:tc>
      </w:tr>
      <w:tr w:rsidR="00A60FA0" w:rsidRPr="008703F9" w:rsidDel="00BC34E0" w14:paraId="39FEBCC3" w14:textId="77777777" w:rsidTr="00A60FA0">
        <w:trPr>
          <w:cantSplit/>
          <w:del w:id="65"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7287A257" w14:textId="77777777" w:rsidR="00A60FA0" w:rsidRPr="008703F9" w:rsidDel="00BC34E0" w:rsidRDefault="00A60FA0" w:rsidP="00A60FA0">
            <w:pPr>
              <w:widowControl w:val="0"/>
              <w:spacing w:after="0"/>
              <w:rPr>
                <w:del w:id="66" w:author="Ericsson" w:date="2020-05-14T07:39:00Z"/>
                <w:rFonts w:ascii="Arial" w:hAnsi="Arial"/>
                <w:b/>
                <w:i/>
                <w:noProof/>
                <w:sz w:val="18"/>
              </w:rPr>
            </w:pPr>
            <w:del w:id="67" w:author="Ericsson" w:date="2020-05-14T07:39:00Z">
              <w:r w:rsidRPr="008703F9" w:rsidDel="00BC34E0">
                <w:rPr>
                  <w:rFonts w:ascii="Arial" w:hAnsi="Arial"/>
                  <w:b/>
                  <w:i/>
                  <w:noProof/>
                  <w:sz w:val="18"/>
                </w:rPr>
                <w:delText>nr-CellGlobalId</w:delText>
              </w:r>
            </w:del>
          </w:p>
          <w:p w14:paraId="586BC8AF" w14:textId="77777777" w:rsidR="00A60FA0" w:rsidRPr="008703F9" w:rsidDel="00BC34E0" w:rsidRDefault="00A60FA0" w:rsidP="00A60FA0">
            <w:pPr>
              <w:widowControl w:val="0"/>
              <w:spacing w:after="0"/>
              <w:rPr>
                <w:del w:id="68" w:author="Ericsson" w:date="2020-05-14T07:39:00Z"/>
                <w:rFonts w:ascii="Arial" w:hAnsi="Arial"/>
                <w:b/>
                <w:bCs/>
                <w:i/>
                <w:iCs/>
                <w:noProof/>
                <w:sz w:val="18"/>
              </w:rPr>
            </w:pPr>
            <w:del w:id="69" w:author="Ericsson" w:date="2020-05-14T07:39:00Z">
              <w:r w:rsidRPr="008703F9" w:rsidDel="00BC34E0">
                <w:rPr>
                  <w:rFonts w:ascii="Arial" w:hAnsi="Arial"/>
                  <w:noProof/>
                  <w:sz w:val="18"/>
                </w:rPr>
                <w:delText xml:space="preserve">This field specifies the </w:delText>
              </w:r>
              <w:r w:rsidRPr="008703F9" w:rsidDel="00BC34E0">
                <w:rPr>
                  <w:rFonts w:ascii="Arial" w:hAnsi="Arial"/>
                  <w:sz w:val="18"/>
                </w:rPr>
                <w:delText xml:space="preserve">NCGI, the globally unique identity of a cell in NR, of the </w:delText>
              </w:r>
              <w:r w:rsidRPr="008703F9" w:rsidDel="00BC34E0">
                <w:rPr>
                  <w:rFonts w:ascii="Arial" w:hAnsi="Arial"/>
                  <w:snapToGrid w:val="0"/>
                  <w:sz w:val="18"/>
                </w:rPr>
                <w:delText>associated TRP</w:delText>
              </w:r>
              <w:r w:rsidRPr="008703F9" w:rsidDel="00BC34E0">
                <w:rPr>
                  <w:rFonts w:ascii="Arial" w:hAnsi="Arial"/>
                  <w:sz w:val="18"/>
                </w:rPr>
                <w:delText xml:space="preserve">, as defined in TS 38.331 [35]. The server should include this field if it considers that it is needed to resolve ambiguity in the TRP indicated by </w:delText>
              </w:r>
              <w:r w:rsidRPr="008703F9" w:rsidDel="00BC34E0">
                <w:rPr>
                  <w:rFonts w:ascii="Arial" w:hAnsi="Arial"/>
                  <w:i/>
                  <w:sz w:val="18"/>
                </w:rPr>
                <w:delText>nr-PhysCellId</w:delText>
              </w:r>
              <w:r w:rsidRPr="008703F9" w:rsidDel="00BC34E0">
                <w:rPr>
                  <w:rFonts w:ascii="Arial" w:hAnsi="Arial"/>
                  <w:sz w:val="18"/>
                </w:rPr>
                <w:delText>.</w:delText>
              </w:r>
            </w:del>
          </w:p>
        </w:tc>
      </w:tr>
      <w:tr w:rsidR="00A60FA0" w:rsidRPr="008703F9" w:rsidDel="00BC34E0" w14:paraId="264D5866" w14:textId="77777777" w:rsidTr="00A60FA0">
        <w:trPr>
          <w:cantSplit/>
          <w:del w:id="70"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7C9C60D9" w14:textId="77777777" w:rsidR="00A60FA0" w:rsidRPr="008703F9" w:rsidDel="00BC34E0" w:rsidRDefault="00A60FA0" w:rsidP="00A60FA0">
            <w:pPr>
              <w:widowControl w:val="0"/>
              <w:spacing w:after="0"/>
              <w:rPr>
                <w:del w:id="71" w:author="Ericsson" w:date="2020-05-14T07:39:00Z"/>
                <w:rFonts w:ascii="Arial" w:hAnsi="Arial"/>
                <w:b/>
                <w:i/>
                <w:noProof/>
                <w:sz w:val="18"/>
              </w:rPr>
            </w:pPr>
            <w:del w:id="72" w:author="Ericsson" w:date="2020-05-14T07:39:00Z">
              <w:r w:rsidRPr="008703F9" w:rsidDel="00BC34E0">
                <w:rPr>
                  <w:rFonts w:ascii="Arial" w:hAnsi="Arial"/>
                  <w:b/>
                  <w:i/>
                  <w:noProof/>
                  <w:sz w:val="18"/>
                </w:rPr>
                <w:delText>nrARFCNRef</w:delText>
              </w:r>
            </w:del>
          </w:p>
          <w:p w14:paraId="163C6723" w14:textId="77777777" w:rsidR="00A60FA0" w:rsidRPr="008703F9" w:rsidDel="00BC34E0" w:rsidRDefault="00A60FA0" w:rsidP="00A60FA0">
            <w:pPr>
              <w:widowControl w:val="0"/>
              <w:spacing w:after="0"/>
              <w:rPr>
                <w:del w:id="73" w:author="Ericsson" w:date="2020-05-14T07:39:00Z"/>
                <w:rFonts w:ascii="Arial" w:hAnsi="Arial"/>
                <w:b/>
                <w:bCs/>
                <w:i/>
                <w:iCs/>
                <w:noProof/>
                <w:sz w:val="18"/>
              </w:rPr>
            </w:pPr>
            <w:del w:id="74" w:author="Ericsson" w:date="2020-05-14T07:39:00Z">
              <w:r w:rsidRPr="008703F9" w:rsidDel="00BC34E0">
                <w:rPr>
                  <w:rFonts w:ascii="Arial" w:hAnsi="Arial"/>
                  <w:noProof/>
                  <w:sz w:val="18"/>
                </w:rPr>
                <w:delText xml:space="preserve">This field specifies the NRARFCN of the </w:delText>
              </w:r>
              <w:r w:rsidRPr="008703F9" w:rsidDel="00BC34E0">
                <w:rPr>
                  <w:rFonts w:ascii="Arial" w:hAnsi="Arial"/>
                  <w:snapToGrid w:val="0"/>
                  <w:sz w:val="18"/>
                </w:rPr>
                <w:delText>TRP.</w:delText>
              </w:r>
            </w:del>
          </w:p>
        </w:tc>
      </w:tr>
      <w:tr w:rsidR="00A60FA0" w:rsidRPr="008703F9" w:rsidDel="00825E67" w14:paraId="34665179" w14:textId="77777777" w:rsidTr="00A60FA0">
        <w:trPr>
          <w:cantSplit/>
          <w:del w:id="75" w:author="Ericsson" w:date="2020-05-18T16:20:00Z"/>
        </w:trPr>
        <w:tc>
          <w:tcPr>
            <w:tcW w:w="9645" w:type="dxa"/>
            <w:tcBorders>
              <w:top w:val="single" w:sz="4" w:space="0" w:color="808080"/>
              <w:left w:val="single" w:sz="4" w:space="0" w:color="808080"/>
              <w:bottom w:val="single" w:sz="4" w:space="0" w:color="808080"/>
              <w:right w:val="single" w:sz="4" w:space="0" w:color="808080"/>
            </w:tcBorders>
            <w:hideMark/>
          </w:tcPr>
          <w:p w14:paraId="0044FAC1" w14:textId="77777777" w:rsidR="00A60FA0" w:rsidRPr="008703F9" w:rsidDel="00825E67" w:rsidRDefault="00A60FA0" w:rsidP="00A60FA0">
            <w:pPr>
              <w:widowControl w:val="0"/>
              <w:spacing w:after="0"/>
              <w:rPr>
                <w:del w:id="76" w:author="Ericsson" w:date="2020-05-18T16:20:00Z"/>
                <w:rFonts w:ascii="Arial" w:hAnsi="Arial"/>
                <w:b/>
                <w:i/>
                <w:noProof/>
                <w:sz w:val="18"/>
              </w:rPr>
            </w:pPr>
            <w:del w:id="77" w:author="Ericsson" w:date="2020-05-14T07:38:00Z">
              <w:r w:rsidRPr="008703F9" w:rsidDel="00BC34E0">
                <w:rPr>
                  <w:rFonts w:ascii="Arial" w:hAnsi="Arial"/>
                  <w:b/>
                  <w:i/>
                  <w:noProof/>
                  <w:sz w:val="18"/>
                </w:rPr>
                <w:lastRenderedPageBreak/>
                <w:delText>dl-PRS</w:delText>
              </w:r>
            </w:del>
            <w:del w:id="78" w:author="Ericsson" w:date="2020-05-18T16:20:00Z">
              <w:r w:rsidRPr="008703F9" w:rsidDel="00825E67">
                <w:rPr>
                  <w:rFonts w:ascii="Arial" w:hAnsi="Arial"/>
                  <w:b/>
                  <w:i/>
                  <w:noProof/>
                  <w:sz w:val="18"/>
                </w:rPr>
                <w:delText>-ID</w:delText>
              </w:r>
            </w:del>
          </w:p>
          <w:p w14:paraId="71546C57" w14:textId="77777777" w:rsidR="00A60FA0" w:rsidRPr="008703F9" w:rsidDel="00825E67" w:rsidRDefault="00A60FA0" w:rsidP="00A60FA0">
            <w:pPr>
              <w:keepNext/>
              <w:keepLines/>
              <w:widowControl w:val="0"/>
              <w:spacing w:after="0"/>
              <w:rPr>
                <w:del w:id="79" w:author="Ericsson" w:date="2020-05-18T16:20:00Z"/>
                <w:rFonts w:ascii="Arial" w:hAnsi="Arial"/>
                <w:noProof/>
                <w:sz w:val="18"/>
              </w:rPr>
            </w:pPr>
            <w:del w:id="80" w:author="Ericsson" w:date="2020-05-18T16:20:00Z">
              <w:r w:rsidRPr="008703F9" w:rsidDel="00825E67">
                <w:rPr>
                  <w:rFonts w:ascii="Arial" w:hAnsi="Arial"/>
                  <w:noProof/>
                  <w:sz w:val="18"/>
                </w:rPr>
                <w:delText>This field is used along with a DL PRS Resource Set ID and a DL PRS Resources ID to uniquely identify a DL PRS Resource. This ID can be associated with multiple DL PRS Resource Sets associated with a single TRP.</w:delText>
              </w:r>
            </w:del>
          </w:p>
          <w:p w14:paraId="4ECD4895" w14:textId="77777777" w:rsidR="00A60FA0" w:rsidRPr="008703F9" w:rsidDel="00825E67" w:rsidRDefault="00A60FA0" w:rsidP="00A60FA0">
            <w:pPr>
              <w:widowControl w:val="0"/>
              <w:spacing w:after="0"/>
              <w:rPr>
                <w:del w:id="81" w:author="Ericsson" w:date="2020-05-18T16:20:00Z"/>
                <w:rFonts w:ascii="Arial" w:hAnsi="Arial"/>
                <w:noProof/>
                <w:sz w:val="18"/>
              </w:rPr>
            </w:pPr>
            <w:del w:id="82" w:author="Ericsson" w:date="2020-05-18T16:20:00Z">
              <w:r w:rsidRPr="008703F9" w:rsidDel="00825E67">
                <w:rPr>
                  <w:rFonts w:ascii="Arial" w:hAnsi="Arial"/>
                  <w:noProof/>
                  <w:sz w:val="18"/>
                </w:rPr>
                <w:delText xml:space="preserve">Each TRP </w:delText>
              </w:r>
            </w:del>
            <w:del w:id="83" w:author="Ericsson" w:date="2020-05-14T07:38:00Z">
              <w:r w:rsidRPr="008703F9" w:rsidDel="00BC34E0">
                <w:rPr>
                  <w:rFonts w:ascii="Arial" w:hAnsi="Arial"/>
                  <w:noProof/>
                  <w:sz w:val="18"/>
                </w:rPr>
                <w:delText xml:space="preserve">should </w:delText>
              </w:r>
            </w:del>
            <w:del w:id="84" w:author="Ericsson" w:date="2020-05-18T16:20:00Z">
              <w:r w:rsidRPr="008703F9" w:rsidDel="00825E67">
                <w:rPr>
                  <w:rFonts w:ascii="Arial" w:hAnsi="Arial"/>
                  <w:noProof/>
                  <w:sz w:val="18"/>
                </w:rPr>
                <w:delText>only be associated with one such ID.</w:delText>
              </w:r>
            </w:del>
          </w:p>
        </w:tc>
      </w:tr>
    </w:tbl>
    <w:commentRangeEnd w:id="22"/>
    <w:p w14:paraId="6AA5D2BD" w14:textId="57997F15" w:rsidR="00A60FA0" w:rsidRDefault="00A60FA0" w:rsidP="00A60FA0">
      <w:pPr>
        <w:rPr>
          <w:lang w:val="en-US"/>
        </w:rPr>
      </w:pPr>
      <w:r>
        <w:rPr>
          <w:rStyle w:val="CommentReference"/>
        </w:rPr>
        <w:commentReference w:id="22"/>
      </w:r>
    </w:p>
    <w:p w14:paraId="36AD3EA4" w14:textId="5CB742EB" w:rsidR="00965627" w:rsidRDefault="00965627" w:rsidP="00A60FA0">
      <w:pPr>
        <w:rPr>
          <w:lang w:val="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965627" w:rsidRPr="008703F9" w:rsidDel="00BC34E0" w14:paraId="323AEA73" w14:textId="77777777" w:rsidTr="008C141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DDA72C1" w14:textId="77777777" w:rsidR="00965627" w:rsidRPr="008703F9" w:rsidRDefault="00965627" w:rsidP="008C1412">
            <w:pPr>
              <w:widowControl w:val="0"/>
              <w:spacing w:after="0"/>
              <w:rPr>
                <w:rFonts w:ascii="Arial" w:hAnsi="Arial"/>
                <w:b/>
                <w:i/>
                <w:noProof/>
                <w:sz w:val="18"/>
              </w:rPr>
            </w:pPr>
            <w:r w:rsidRPr="008703F9">
              <w:rPr>
                <w:rFonts w:ascii="Arial" w:hAnsi="Arial"/>
                <w:b/>
                <w:i/>
                <w:noProof/>
                <w:sz w:val="18"/>
              </w:rPr>
              <w:t>nr-PhysCellId</w:t>
            </w:r>
          </w:p>
          <w:p w14:paraId="20713640" w14:textId="77777777" w:rsidR="00965627" w:rsidRPr="008703F9" w:rsidRDefault="00965627" w:rsidP="008C1412">
            <w:pPr>
              <w:widowControl w:val="0"/>
              <w:spacing w:after="0"/>
              <w:rPr>
                <w:rFonts w:ascii="Arial" w:hAnsi="Arial"/>
                <w:b/>
                <w:bCs/>
                <w:i/>
                <w:iCs/>
                <w:noProof/>
                <w:sz w:val="18"/>
              </w:rPr>
            </w:pPr>
            <w:r w:rsidRPr="008703F9">
              <w:rPr>
                <w:rFonts w:ascii="Arial" w:hAnsi="Arial"/>
                <w:sz w:val="18"/>
              </w:rPr>
              <w:t xml:space="preserve">This field specifies the physical cell identity of the </w:t>
            </w:r>
            <w:r w:rsidRPr="008703F9">
              <w:rPr>
                <w:rFonts w:ascii="Arial" w:hAnsi="Arial"/>
                <w:snapToGrid w:val="0"/>
                <w:sz w:val="18"/>
              </w:rPr>
              <w:t>associated TRP</w:t>
            </w:r>
            <w:r w:rsidRPr="008703F9">
              <w:rPr>
                <w:rFonts w:ascii="Arial" w:hAnsi="Arial"/>
                <w:sz w:val="18"/>
              </w:rPr>
              <w:t>, as defined in TS 38.331 [35].</w:t>
            </w:r>
          </w:p>
        </w:tc>
      </w:tr>
      <w:tr w:rsidR="00965627" w:rsidRPr="008703F9" w:rsidDel="00BC34E0" w14:paraId="2C4E4BE6" w14:textId="77777777" w:rsidTr="008C141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9411645" w14:textId="77777777" w:rsidR="00965627" w:rsidRPr="008703F9" w:rsidRDefault="00965627" w:rsidP="008C1412">
            <w:pPr>
              <w:widowControl w:val="0"/>
              <w:spacing w:after="0"/>
              <w:rPr>
                <w:rFonts w:ascii="Arial" w:hAnsi="Arial"/>
                <w:b/>
                <w:i/>
                <w:noProof/>
                <w:sz w:val="18"/>
              </w:rPr>
            </w:pPr>
            <w:r w:rsidRPr="008703F9">
              <w:rPr>
                <w:rFonts w:ascii="Arial" w:hAnsi="Arial"/>
                <w:b/>
                <w:i/>
                <w:noProof/>
                <w:sz w:val="18"/>
              </w:rPr>
              <w:t>nr-CellGlobalId</w:t>
            </w:r>
          </w:p>
          <w:p w14:paraId="71001C65" w14:textId="77777777" w:rsidR="00965627" w:rsidRPr="008703F9" w:rsidRDefault="00965627" w:rsidP="008C1412">
            <w:pPr>
              <w:widowControl w:val="0"/>
              <w:spacing w:after="0"/>
              <w:rPr>
                <w:rFonts w:ascii="Arial" w:hAnsi="Arial"/>
                <w:b/>
                <w:bCs/>
                <w:i/>
                <w:iCs/>
                <w:noProof/>
                <w:sz w:val="18"/>
              </w:rPr>
            </w:pPr>
            <w:r w:rsidRPr="008703F9">
              <w:rPr>
                <w:rFonts w:ascii="Arial" w:hAnsi="Arial"/>
                <w:noProof/>
                <w:sz w:val="18"/>
              </w:rPr>
              <w:t xml:space="preserve">This field specifies the </w:t>
            </w:r>
            <w:r w:rsidRPr="008703F9">
              <w:rPr>
                <w:rFonts w:ascii="Arial" w:hAnsi="Arial"/>
                <w:sz w:val="18"/>
              </w:rPr>
              <w:t xml:space="preserve">NCGI, the globally unique identity of a cell in NR, of the </w:t>
            </w:r>
            <w:r w:rsidRPr="008703F9">
              <w:rPr>
                <w:rFonts w:ascii="Arial" w:hAnsi="Arial"/>
                <w:snapToGrid w:val="0"/>
                <w:sz w:val="18"/>
              </w:rPr>
              <w:t>associated TRP</w:t>
            </w:r>
            <w:r w:rsidRPr="008703F9">
              <w:rPr>
                <w:rFonts w:ascii="Arial" w:hAnsi="Arial"/>
                <w:sz w:val="18"/>
              </w:rPr>
              <w:t xml:space="preserve">, as defined in TS 38.331 [35]. The server should include this field if it considers that it is needed to resolve ambiguity in the TRP indicated by </w:t>
            </w:r>
            <w:r w:rsidRPr="008703F9">
              <w:rPr>
                <w:rFonts w:ascii="Arial" w:hAnsi="Arial"/>
                <w:i/>
                <w:sz w:val="18"/>
              </w:rPr>
              <w:t>nr-PhysCellId</w:t>
            </w:r>
            <w:r w:rsidRPr="008703F9">
              <w:rPr>
                <w:rFonts w:ascii="Arial" w:hAnsi="Arial"/>
                <w:sz w:val="18"/>
              </w:rPr>
              <w:t>.</w:t>
            </w:r>
          </w:p>
        </w:tc>
      </w:tr>
      <w:tr w:rsidR="00965627" w:rsidRPr="008703F9" w:rsidDel="00BC34E0" w14:paraId="0E708FDB" w14:textId="77777777" w:rsidTr="008C141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2C27E1C" w14:textId="77777777" w:rsidR="00965627" w:rsidRPr="008703F9" w:rsidRDefault="00965627" w:rsidP="008C1412">
            <w:pPr>
              <w:widowControl w:val="0"/>
              <w:spacing w:after="0"/>
              <w:rPr>
                <w:rFonts w:ascii="Arial" w:hAnsi="Arial"/>
                <w:b/>
                <w:i/>
                <w:noProof/>
                <w:sz w:val="18"/>
              </w:rPr>
            </w:pPr>
            <w:r w:rsidRPr="008703F9">
              <w:rPr>
                <w:rFonts w:ascii="Arial" w:hAnsi="Arial"/>
                <w:b/>
                <w:i/>
                <w:noProof/>
                <w:sz w:val="18"/>
              </w:rPr>
              <w:t>nrARFCNRef</w:t>
            </w:r>
          </w:p>
          <w:p w14:paraId="0A6CE3EC" w14:textId="77777777" w:rsidR="00965627" w:rsidRPr="008703F9" w:rsidRDefault="00965627" w:rsidP="008C1412">
            <w:pPr>
              <w:widowControl w:val="0"/>
              <w:spacing w:after="0"/>
              <w:rPr>
                <w:rFonts w:ascii="Arial" w:hAnsi="Arial"/>
                <w:b/>
                <w:bCs/>
                <w:i/>
                <w:iCs/>
                <w:noProof/>
                <w:sz w:val="18"/>
              </w:rPr>
            </w:pPr>
            <w:r w:rsidRPr="008703F9">
              <w:rPr>
                <w:rFonts w:ascii="Arial" w:hAnsi="Arial"/>
                <w:noProof/>
                <w:sz w:val="18"/>
              </w:rPr>
              <w:t xml:space="preserve">This field specifies the NRARFCN of the </w:t>
            </w:r>
            <w:r w:rsidRPr="008703F9">
              <w:rPr>
                <w:rFonts w:ascii="Arial" w:hAnsi="Arial"/>
                <w:snapToGrid w:val="0"/>
                <w:sz w:val="18"/>
              </w:rPr>
              <w:t>TRP.</w:t>
            </w:r>
          </w:p>
        </w:tc>
      </w:tr>
      <w:tr w:rsidR="00965627" w:rsidRPr="008703F9" w:rsidDel="00825E67" w14:paraId="06D70C6D" w14:textId="77777777" w:rsidTr="008C141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F4B841A" w14:textId="77777777" w:rsidR="00965627" w:rsidRPr="008703F9" w:rsidRDefault="00965627" w:rsidP="008C1412">
            <w:pPr>
              <w:widowControl w:val="0"/>
              <w:spacing w:after="0"/>
              <w:rPr>
                <w:rFonts w:ascii="Arial" w:hAnsi="Arial"/>
                <w:b/>
                <w:i/>
                <w:noProof/>
                <w:sz w:val="18"/>
              </w:rPr>
            </w:pPr>
            <w:r w:rsidRPr="008703F9">
              <w:rPr>
                <w:rFonts w:ascii="Arial" w:hAnsi="Arial"/>
                <w:b/>
                <w:i/>
                <w:noProof/>
                <w:sz w:val="18"/>
              </w:rPr>
              <w:t>dl-PRS-ID</w:t>
            </w:r>
          </w:p>
          <w:p w14:paraId="5F178E1E" w14:textId="77777777" w:rsidR="00965627" w:rsidRPr="008703F9" w:rsidRDefault="00965627" w:rsidP="008C1412">
            <w:pPr>
              <w:keepNext/>
              <w:keepLines/>
              <w:widowControl w:val="0"/>
              <w:spacing w:after="0"/>
              <w:rPr>
                <w:rFonts w:ascii="Arial" w:hAnsi="Arial"/>
                <w:noProof/>
                <w:sz w:val="18"/>
              </w:rPr>
            </w:pPr>
            <w:r w:rsidRPr="008703F9">
              <w:rPr>
                <w:rFonts w:ascii="Arial" w:hAnsi="Arial"/>
                <w:noProof/>
                <w:sz w:val="18"/>
              </w:rPr>
              <w:t>This field is used along with a DL PRS Resource Set ID and a DL PRS Resources ID to uniquely identify a DL PRS Resource. This ID can be associated with multiple DL PRS Resource Sets associated with a single TRP.</w:t>
            </w:r>
          </w:p>
          <w:p w14:paraId="25B40957" w14:textId="77777777" w:rsidR="00965627" w:rsidRPr="008703F9" w:rsidRDefault="00965627" w:rsidP="008C1412">
            <w:pPr>
              <w:widowControl w:val="0"/>
              <w:spacing w:after="0"/>
              <w:rPr>
                <w:rFonts w:ascii="Arial" w:hAnsi="Arial"/>
                <w:noProof/>
                <w:sz w:val="18"/>
              </w:rPr>
            </w:pPr>
            <w:r w:rsidRPr="008703F9">
              <w:rPr>
                <w:rFonts w:ascii="Arial" w:hAnsi="Arial"/>
                <w:noProof/>
                <w:sz w:val="18"/>
              </w:rPr>
              <w:t>Each TRP should only be associated with one such ID.</w:t>
            </w:r>
          </w:p>
        </w:tc>
      </w:tr>
    </w:tbl>
    <w:p w14:paraId="7D8F2030" w14:textId="77777777" w:rsidR="00965627" w:rsidRDefault="00965627" w:rsidP="00A60FA0">
      <w:pPr>
        <w:rPr>
          <w:lang w:val="en-US"/>
        </w:rPr>
      </w:pPr>
    </w:p>
    <w:bookmarkEnd w:id="19"/>
    <w:p w14:paraId="76928170" w14:textId="77777777" w:rsidR="00A60FA0" w:rsidRDefault="00A60FA0" w:rsidP="00A60FA0">
      <w:pPr>
        <w:rPr>
          <w:i/>
          <w:iCs/>
        </w:rPr>
      </w:pPr>
      <w:r w:rsidRPr="004304B3">
        <w:rPr>
          <w:i/>
          <w:iCs/>
          <w:highlight w:val="yellow"/>
        </w:rPr>
        <w:t>[…]</w:t>
      </w:r>
    </w:p>
    <w:p w14:paraId="6D7C8B4A" w14:textId="77777777" w:rsidR="00A60FA0" w:rsidRPr="000F1255" w:rsidRDefault="00A60FA0" w:rsidP="00A60FA0">
      <w:pPr>
        <w:keepNext/>
        <w:keepLines/>
        <w:spacing w:before="120"/>
        <w:ind w:left="1418" w:hanging="1418"/>
        <w:outlineLvl w:val="3"/>
        <w:rPr>
          <w:rFonts w:ascii="Arial" w:hAnsi="Arial"/>
          <w:i/>
          <w:sz w:val="24"/>
        </w:rPr>
      </w:pPr>
      <w:bookmarkStart w:id="85" w:name="_Toc37680853"/>
      <w:bookmarkStart w:id="86" w:name="_Toc37680857"/>
      <w:bookmarkStart w:id="87" w:name="_Toc37680858"/>
      <w:bookmarkStart w:id="88" w:name="_Toc37680859"/>
      <w:r w:rsidRPr="000F1255">
        <w:rPr>
          <w:rFonts w:ascii="Arial" w:hAnsi="Arial"/>
          <w:i/>
          <w:iCs/>
          <w:sz w:val="24"/>
        </w:rPr>
        <w:t>–</w:t>
      </w:r>
      <w:r w:rsidRPr="000F1255">
        <w:rPr>
          <w:rFonts w:ascii="Arial" w:hAnsi="Arial"/>
          <w:sz w:val="24"/>
        </w:rPr>
        <w:tab/>
      </w:r>
      <w:r w:rsidRPr="000F1255">
        <w:rPr>
          <w:rFonts w:ascii="Arial" w:hAnsi="Arial"/>
          <w:i/>
          <w:iCs/>
          <w:sz w:val="24"/>
        </w:rPr>
        <w:t>NR-</w:t>
      </w:r>
      <w:r w:rsidRPr="000F1255">
        <w:rPr>
          <w:rFonts w:ascii="Arial" w:hAnsi="Arial"/>
          <w:i/>
          <w:sz w:val="24"/>
        </w:rPr>
        <w:t>TRP-</w:t>
      </w:r>
      <w:proofErr w:type="spellStart"/>
      <w:r w:rsidRPr="000F1255">
        <w:rPr>
          <w:rFonts w:ascii="Arial" w:hAnsi="Arial"/>
          <w:i/>
          <w:sz w:val="24"/>
        </w:rPr>
        <w:t>LocationInfo</w:t>
      </w:r>
      <w:bookmarkEnd w:id="85"/>
      <w:proofErr w:type="spellEnd"/>
    </w:p>
    <w:p w14:paraId="5DF87B69" w14:textId="77777777" w:rsidR="00A60FA0" w:rsidRPr="000F1255" w:rsidRDefault="00A60FA0" w:rsidP="00A60FA0">
      <w:r w:rsidRPr="000F1255">
        <w:t xml:space="preserve">The IE </w:t>
      </w:r>
      <w:r w:rsidRPr="000F1255">
        <w:rPr>
          <w:i/>
          <w:iCs/>
        </w:rPr>
        <w:t>NR-</w:t>
      </w:r>
      <w:r w:rsidRPr="000F1255">
        <w:rPr>
          <w:i/>
        </w:rPr>
        <w:t>TRP-</w:t>
      </w:r>
      <w:proofErr w:type="spellStart"/>
      <w:r w:rsidRPr="000F1255">
        <w:rPr>
          <w:i/>
        </w:rPr>
        <w:t>LocationInfo</w:t>
      </w:r>
      <w:proofErr w:type="spellEnd"/>
      <w:r w:rsidRPr="000F1255">
        <w:rPr>
          <w:i/>
        </w:rPr>
        <w:t xml:space="preserve"> </w:t>
      </w:r>
      <w:r w:rsidRPr="000F1255">
        <w:rPr>
          <w:noProof/>
        </w:rPr>
        <w:t>is</w:t>
      </w:r>
      <w:r w:rsidRPr="000F1255">
        <w:t xml:space="preserve"> used by the location server to provide the coordinates of the antenna reference points for a set of TRPs. For each TRP, the ARP location can be provided for each associated PRS Resource ID per PRS Resource Set.</w:t>
      </w:r>
    </w:p>
    <w:p w14:paraId="20A349C8"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 ASN1START</w:t>
      </w:r>
    </w:p>
    <w:p w14:paraId="335240F1"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5923BBC"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NR-TRP-LocationInfo-r16 ::= SEQUENCE (SIZE (1..4)) OF NR-TRP-LocationInfoPerFreqLayer-r16</w:t>
      </w:r>
    </w:p>
    <w:p w14:paraId="060A8181"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C16DC0C"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NR-TRP-LocationInfoPerFreqLayer-r16 ::= SEQUENCE {</w:t>
      </w:r>
    </w:p>
    <w:p w14:paraId="74049C50"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z w:val="16"/>
        </w:rPr>
        <w:tab/>
        <w:t>referencePoint-r16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napToGrid w:val="0"/>
          <w:sz w:val="16"/>
        </w:rPr>
        <w:t>ReferencePoint-r16</w:t>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t>OPTIONAL,</w:t>
      </w:r>
      <w:r w:rsidRPr="000F1255">
        <w:rPr>
          <w:rFonts w:ascii="Courier New" w:hAnsi="Courier New"/>
          <w:noProof/>
          <w:snapToGrid w:val="0"/>
          <w:sz w:val="16"/>
        </w:rPr>
        <w:tab/>
        <w:t>-- Cond NotSameAsPrev</w:t>
      </w:r>
    </w:p>
    <w:p w14:paraId="6FED8EBD"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napToGrid w:val="0"/>
          <w:sz w:val="16"/>
        </w:rPr>
        <w:tab/>
        <w:t>trp-LocationInfoList-r16</w:t>
      </w:r>
      <w:r w:rsidRPr="000F1255">
        <w:rPr>
          <w:rFonts w:ascii="Courier New" w:hAnsi="Courier New"/>
          <w:noProof/>
          <w:snapToGrid w:val="0"/>
          <w:sz w:val="16"/>
        </w:rPr>
        <w:tab/>
      </w:r>
      <w:r w:rsidRPr="000F1255">
        <w:rPr>
          <w:rFonts w:ascii="Courier New" w:hAnsi="Courier New"/>
          <w:noProof/>
          <w:sz w:val="16"/>
        </w:rPr>
        <w:t>SEQUENCE (SIZE (1..64)) OF TRP-LocationInfoElement-r16</w:t>
      </w:r>
      <w:r w:rsidRPr="000F1255">
        <w:rPr>
          <w:rFonts w:ascii="Courier New" w:hAnsi="Courier New"/>
          <w:noProof/>
          <w:snapToGrid w:val="0"/>
          <w:sz w:val="16"/>
        </w:rPr>
        <w:t>,</w:t>
      </w:r>
    </w:p>
    <w:p w14:paraId="0789D53C"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ab/>
        <w:t>...</w:t>
      </w:r>
    </w:p>
    <w:p w14:paraId="4DC619EA"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w:t>
      </w:r>
    </w:p>
    <w:p w14:paraId="43DD0BE9"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121EC4AF"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TRP-LocationInfoElement-r16 ::= SEQUENCE {</w:t>
      </w:r>
    </w:p>
    <w:p w14:paraId="1621FBF8" w14:textId="75763950" w:rsidR="00A60FA0" w:rsidRPr="00965627"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 w:author="Ericsson" w:date="2020-06-10T11:24:00Z"/>
          <w:rFonts w:ascii="Courier New" w:hAnsi="Courier New"/>
          <w:noProof/>
          <w:snapToGrid w:val="0"/>
          <w:sz w:val="16"/>
        </w:rPr>
      </w:pPr>
      <w:ins w:id="90" w:author="Ericsson" w:date="2020-06-10T11:24:00Z">
        <w:r w:rsidRPr="008703F9">
          <w:rPr>
            <w:rFonts w:ascii="Courier New" w:hAnsi="Courier New"/>
            <w:noProof/>
            <w:snapToGrid w:val="0"/>
            <w:sz w:val="16"/>
          </w:rPr>
          <w:tab/>
        </w:r>
        <w:r w:rsidRPr="00965627">
          <w:rPr>
            <w:rFonts w:ascii="Courier New" w:hAnsi="Courier New"/>
            <w:noProof/>
            <w:snapToGrid w:val="0"/>
            <w:sz w:val="16"/>
          </w:rPr>
          <w:t>dl-PRS-ID-r16</w:t>
        </w:r>
        <w:r w:rsidRPr="00965627">
          <w:rPr>
            <w:rFonts w:ascii="Courier New" w:hAnsi="Courier New"/>
            <w:noProof/>
            <w:snapToGrid w:val="0"/>
            <w:sz w:val="16"/>
          </w:rPr>
          <w:tab/>
        </w:r>
        <w:r w:rsidRPr="00965627">
          <w:rPr>
            <w:rFonts w:ascii="Courier New" w:hAnsi="Courier New"/>
            <w:noProof/>
            <w:snapToGrid w:val="0"/>
            <w:sz w:val="16"/>
          </w:rPr>
          <w:tab/>
        </w:r>
        <w:r w:rsidRPr="00965627">
          <w:rPr>
            <w:rFonts w:ascii="Courier New" w:hAnsi="Courier New"/>
            <w:noProof/>
            <w:snapToGrid w:val="0"/>
            <w:sz w:val="16"/>
          </w:rPr>
          <w:tab/>
        </w:r>
        <w:r w:rsidRPr="00965627">
          <w:rPr>
            <w:rFonts w:ascii="Courier New" w:hAnsi="Courier New"/>
            <w:noProof/>
            <w:snapToGrid w:val="0"/>
            <w:sz w:val="16"/>
          </w:rPr>
          <w:tab/>
        </w:r>
        <w:r w:rsidRPr="00965627">
          <w:rPr>
            <w:rFonts w:ascii="Courier New" w:hAnsi="Courier New"/>
            <w:noProof/>
            <w:snapToGrid w:val="0"/>
            <w:sz w:val="16"/>
          </w:rPr>
          <w:tab/>
          <w:t>INTEGER (0..255),</w:t>
        </w:r>
      </w:ins>
    </w:p>
    <w:p w14:paraId="30CC2320" w14:textId="77777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 w:author="Ericsson" w:date="2020-06-10T11:24:00Z"/>
          <w:rFonts w:ascii="Courier New" w:hAnsi="Courier New"/>
          <w:noProof/>
          <w:snapToGrid w:val="0"/>
          <w:sz w:val="16"/>
        </w:rPr>
      </w:pPr>
      <w:ins w:id="92" w:author="Ericsson" w:date="2020-06-10T11:24:00Z">
        <w:r w:rsidRPr="00A60FA0">
          <w:rPr>
            <w:rFonts w:ascii="Courier New" w:hAnsi="Courier New"/>
            <w:noProof/>
            <w:snapToGrid w:val="0"/>
            <w:sz w:val="16"/>
          </w:rPr>
          <w:tab/>
        </w:r>
        <w:r w:rsidRPr="008703F9">
          <w:rPr>
            <w:rFonts w:ascii="Courier New" w:hAnsi="Courier New"/>
            <w:noProof/>
            <w:snapToGrid w:val="0"/>
            <w:sz w:val="16"/>
          </w:rPr>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ins>
    </w:p>
    <w:p w14:paraId="226C47C9" w14:textId="77777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 w:author="Ericsson" w:date="2020-06-10T11:24:00Z"/>
          <w:rFonts w:ascii="Courier New" w:hAnsi="Courier New"/>
          <w:noProof/>
          <w:snapToGrid w:val="0"/>
          <w:sz w:val="16"/>
        </w:rPr>
      </w:pPr>
      <w:ins w:id="94" w:author="Ericsson" w:date="2020-06-10T11:24:00Z">
        <w:r w:rsidRPr="008703F9">
          <w:rPr>
            <w:rFonts w:ascii="Courier New" w:hAnsi="Courier New"/>
            <w:noProof/>
            <w:snapToGrid w:val="0"/>
            <w:sz w:val="16"/>
          </w:rPr>
          <w:tab/>
          <w:t>nr-CellGlobalId-r16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NCGI-r15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sidRPr="008703F9">
          <w:rPr>
            <w:rFonts w:ascii="Courier New" w:hAnsi="Courier New"/>
            <w:noProof/>
            <w:snapToGrid w:val="0"/>
            <w:sz w:val="16"/>
          </w:rPr>
          <w:tab/>
        </w:r>
        <w:r w:rsidRPr="008703F9">
          <w:rPr>
            <w:rFonts w:ascii="Courier New" w:hAnsi="Courier New"/>
            <w:noProof/>
            <w:snapToGrid w:val="0"/>
            <w:sz w:val="16"/>
          </w:rPr>
          <w:tab/>
          <w:t>-- Need ON</w:t>
        </w:r>
      </w:ins>
    </w:p>
    <w:p w14:paraId="2F0AB699" w14:textId="77777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 w:author="Ericsson" w:date="2020-06-10T11:24:00Z"/>
          <w:rFonts w:ascii="Courier New" w:hAnsi="Courier New"/>
          <w:noProof/>
          <w:snapToGrid w:val="0"/>
          <w:sz w:val="16"/>
        </w:rPr>
      </w:pPr>
      <w:ins w:id="96" w:author="Ericsson" w:date="2020-06-10T11:24:00Z">
        <w:r w:rsidRPr="008703F9">
          <w:rPr>
            <w:rFonts w:ascii="Courier New" w:hAnsi="Courier New"/>
            <w:noProof/>
            <w:snapToGrid w:val="0"/>
            <w:sz w:val="16"/>
          </w:rPr>
          <w:tab/>
        </w:r>
        <w:r w:rsidRPr="008703F9">
          <w:rPr>
            <w:rFonts w:ascii="Courier New" w:hAnsi="Courier New"/>
            <w:noProof/>
            <w:sz w:val="16"/>
          </w:rPr>
          <w:t>nrARFCNRef</w:t>
        </w:r>
        <w:r w:rsidRPr="008703F9">
          <w:rPr>
            <w:rFonts w:ascii="Courier New" w:hAnsi="Courier New"/>
            <w:noProof/>
            <w:snapToGrid w:val="0"/>
            <w:sz w:val="16"/>
          </w:rPr>
          <w:t>-r16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ARFCN-ValueNR-r15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sidRPr="008703F9">
          <w:rPr>
            <w:rFonts w:ascii="Courier New" w:hAnsi="Courier New"/>
            <w:noProof/>
            <w:snapToGrid w:val="0"/>
            <w:sz w:val="16"/>
          </w:rPr>
          <w:tab/>
          <w:t>-- Cond NotSameAsRefServ0</w:t>
        </w:r>
      </w:ins>
    </w:p>
    <w:p w14:paraId="416C3BA6" w14:textId="20F77B02" w:rsidR="00A60FA0" w:rsidRPr="000F1255" w:rsidDel="00A60FA0"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7" w:author="Ericsson" w:date="2020-06-10T11:24:00Z"/>
          <w:rFonts w:ascii="Courier New" w:hAnsi="Courier New"/>
          <w:noProof/>
          <w:sz w:val="16"/>
        </w:rPr>
      </w:pPr>
      <w:del w:id="98" w:author="Ericsson" w:date="2020-06-10T11:24:00Z">
        <w:r w:rsidRPr="000F1255" w:rsidDel="00A60FA0">
          <w:rPr>
            <w:rFonts w:ascii="Courier New" w:hAnsi="Courier New"/>
            <w:noProof/>
            <w:sz w:val="16"/>
          </w:rPr>
          <w:tab/>
          <w:delText>trp-id-r16</w:delText>
        </w:r>
        <w:r w:rsidRPr="000F1255" w:rsidDel="00A60FA0">
          <w:rPr>
            <w:rFonts w:ascii="Courier New" w:hAnsi="Courier New"/>
            <w:noProof/>
            <w:sz w:val="16"/>
          </w:rPr>
          <w:tab/>
        </w:r>
        <w:r w:rsidRPr="000F1255" w:rsidDel="00A60FA0">
          <w:rPr>
            <w:rFonts w:ascii="Courier New" w:hAnsi="Courier New"/>
            <w:noProof/>
            <w:sz w:val="16"/>
          </w:rPr>
          <w:tab/>
        </w:r>
        <w:r w:rsidRPr="000F1255" w:rsidDel="00A60FA0">
          <w:rPr>
            <w:rFonts w:ascii="Courier New" w:hAnsi="Courier New"/>
            <w:noProof/>
            <w:sz w:val="16"/>
          </w:rPr>
          <w:tab/>
        </w:r>
        <w:r w:rsidRPr="000F1255" w:rsidDel="00A60FA0">
          <w:rPr>
            <w:rFonts w:ascii="Courier New" w:hAnsi="Courier New"/>
            <w:noProof/>
            <w:sz w:val="16"/>
          </w:rPr>
          <w:tab/>
        </w:r>
        <w:r w:rsidRPr="000F1255" w:rsidDel="00A60FA0">
          <w:rPr>
            <w:rFonts w:ascii="Courier New" w:hAnsi="Courier New"/>
            <w:noProof/>
            <w:sz w:val="16"/>
          </w:rPr>
          <w:tab/>
        </w:r>
        <w:r w:rsidRPr="000F1255" w:rsidDel="00A60FA0">
          <w:rPr>
            <w:rFonts w:ascii="Courier New" w:hAnsi="Courier New"/>
            <w:noProof/>
            <w:sz w:val="16"/>
          </w:rPr>
          <w:tab/>
        </w:r>
        <w:r w:rsidRPr="000F1255" w:rsidDel="00A60FA0">
          <w:rPr>
            <w:rFonts w:ascii="Courier New" w:hAnsi="Courier New"/>
            <w:noProof/>
            <w:snapToGrid w:val="0"/>
            <w:sz w:val="16"/>
          </w:rPr>
          <w:delText>TRP-ID-r16,</w:delText>
        </w:r>
      </w:del>
    </w:p>
    <w:p w14:paraId="7039337B"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z w:val="16"/>
        </w:rPr>
        <w:tab/>
        <w:t>trp-Location-r16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napToGrid w:val="0"/>
          <w:sz w:val="16"/>
        </w:rPr>
        <w:t>RelativeLocation-r16</w:t>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t>OPTIONAL,</w:t>
      </w:r>
      <w:r w:rsidRPr="000F1255">
        <w:rPr>
          <w:rFonts w:ascii="Courier New" w:hAnsi="Courier New"/>
          <w:noProof/>
          <w:snapToGrid w:val="0"/>
          <w:sz w:val="16"/>
        </w:rPr>
        <w:tab/>
        <w:t>-- Need OP</w:t>
      </w:r>
    </w:p>
    <w:p w14:paraId="5D78F044"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ab/>
        <w:t>trp-DL-PRS-ResourceSets-r16</w:t>
      </w:r>
      <w:r w:rsidRPr="000F1255">
        <w:rPr>
          <w:rFonts w:ascii="Courier New" w:hAnsi="Courier New"/>
          <w:noProof/>
          <w:snapToGrid w:val="0"/>
          <w:sz w:val="16"/>
        </w:rPr>
        <w:tab/>
      </w:r>
      <w:r w:rsidRPr="000F1255">
        <w:rPr>
          <w:rFonts w:ascii="Courier New" w:hAnsi="Courier New"/>
          <w:noProof/>
          <w:snapToGrid w:val="0"/>
          <w:sz w:val="16"/>
        </w:rPr>
        <w:tab/>
        <w:t>SEQUENCE (SIZE(1..2)) OF</w:t>
      </w:r>
    </w:p>
    <w:p w14:paraId="03A640D7"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t>DL-PRS-ResourceSets-TRP-Element-r16</w:t>
      </w:r>
      <w:r w:rsidRPr="000F1255">
        <w:rPr>
          <w:rFonts w:ascii="Courier New" w:hAnsi="Courier New"/>
          <w:noProof/>
          <w:snapToGrid w:val="0"/>
          <w:sz w:val="16"/>
        </w:rPr>
        <w:tab/>
        <w:t>OPTIONAL,</w:t>
      </w:r>
      <w:r w:rsidRPr="000F1255">
        <w:rPr>
          <w:rFonts w:ascii="Courier New" w:hAnsi="Courier New"/>
          <w:noProof/>
          <w:snapToGrid w:val="0"/>
          <w:sz w:val="16"/>
        </w:rPr>
        <w:tab/>
        <w:t>-- Need OP</w:t>
      </w:r>
    </w:p>
    <w:p w14:paraId="1C122D4F"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ab/>
        <w:t>...</w:t>
      </w:r>
    </w:p>
    <w:p w14:paraId="0060E1D5"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w:t>
      </w:r>
    </w:p>
    <w:p w14:paraId="1FC4495A"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483EB22D"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DL-PRS-ResourceSets-TRP-Element-r16 ::= SEQUENCE {</w:t>
      </w:r>
    </w:p>
    <w:p w14:paraId="28463E38"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ab/>
        <w:t>dl-PRS-ResourceSetARP-r16</w:t>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t>RelativeLocation-r16</w:t>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t>OPTIONAL,</w:t>
      </w:r>
      <w:r w:rsidRPr="000F1255">
        <w:rPr>
          <w:rFonts w:ascii="Courier New" w:hAnsi="Courier New"/>
          <w:noProof/>
          <w:snapToGrid w:val="0"/>
          <w:sz w:val="16"/>
        </w:rPr>
        <w:tab/>
        <w:t>-- Need OP</w:t>
      </w:r>
    </w:p>
    <w:p w14:paraId="29CDA3F7"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ab/>
        <w:t>dl-PRS-Resource-ARP-List-r16</w:t>
      </w:r>
      <w:r w:rsidRPr="000F1255">
        <w:rPr>
          <w:rFonts w:ascii="Courier New" w:hAnsi="Courier New"/>
          <w:noProof/>
          <w:snapToGrid w:val="0"/>
          <w:sz w:val="16"/>
        </w:rPr>
        <w:tab/>
      </w:r>
      <w:r w:rsidRPr="000F1255">
        <w:rPr>
          <w:rFonts w:ascii="Courier New" w:hAnsi="Courier New"/>
          <w:noProof/>
          <w:snapToGrid w:val="0"/>
          <w:sz w:val="16"/>
        </w:rPr>
        <w:tab/>
        <w:t>SEQUENCE (SIZE(1..64)) OF</w:t>
      </w:r>
    </w:p>
    <w:p w14:paraId="5118085B"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t>DL-PRS-Resource-ARP-Element-r16</w:t>
      </w:r>
      <w:r w:rsidRPr="000F1255">
        <w:rPr>
          <w:rFonts w:ascii="Courier New" w:hAnsi="Courier New"/>
          <w:noProof/>
          <w:snapToGrid w:val="0"/>
          <w:sz w:val="16"/>
        </w:rPr>
        <w:tab/>
        <w:t>OPTIONAL,</w:t>
      </w:r>
      <w:r w:rsidRPr="000F1255">
        <w:rPr>
          <w:rFonts w:ascii="Courier New" w:hAnsi="Courier New"/>
          <w:noProof/>
          <w:snapToGrid w:val="0"/>
          <w:sz w:val="16"/>
        </w:rPr>
        <w:tab/>
        <w:t>-- Need OP</w:t>
      </w:r>
    </w:p>
    <w:p w14:paraId="22056BCB"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ab/>
        <w:t>...</w:t>
      </w:r>
    </w:p>
    <w:p w14:paraId="45051154"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w:t>
      </w:r>
    </w:p>
    <w:p w14:paraId="6E76A166"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581AB6BF"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DL-PRS-Resource-ARP-Element-r16 ::= SEQUENCE {</w:t>
      </w:r>
    </w:p>
    <w:p w14:paraId="13E19E6C"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ab/>
        <w:t>dl-PRS-Resource-ARP-location-r16</w:t>
      </w:r>
      <w:r w:rsidRPr="000F1255">
        <w:rPr>
          <w:rFonts w:ascii="Courier New" w:hAnsi="Courier New"/>
          <w:noProof/>
          <w:snapToGrid w:val="0"/>
          <w:sz w:val="16"/>
        </w:rPr>
        <w:tab/>
        <w:t>RelativeLocation-r16</w:t>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t>OPTIONAL,</w:t>
      </w:r>
      <w:r w:rsidRPr="000F1255">
        <w:rPr>
          <w:rFonts w:ascii="Courier New" w:hAnsi="Courier New"/>
          <w:noProof/>
          <w:snapToGrid w:val="0"/>
          <w:sz w:val="16"/>
        </w:rPr>
        <w:tab/>
        <w:t>-- Need OP</w:t>
      </w:r>
    </w:p>
    <w:p w14:paraId="51875153"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ab/>
        <w:t>...</w:t>
      </w:r>
    </w:p>
    <w:p w14:paraId="4F47D0EA"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napToGrid w:val="0"/>
          <w:sz w:val="16"/>
        </w:rPr>
        <w:t>}</w:t>
      </w:r>
    </w:p>
    <w:p w14:paraId="11269334"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FE9DE7A"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 ASN1STOP</w:t>
      </w:r>
    </w:p>
    <w:p w14:paraId="1A08A4B9" w14:textId="77777777" w:rsidR="00A60FA0" w:rsidRPr="000F1255" w:rsidRDefault="00A60FA0" w:rsidP="00A60FA0"/>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60FA0" w:rsidRPr="000F1255" w14:paraId="0283FC7F" w14:textId="77777777" w:rsidTr="00A60FA0">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8A3FBBC" w14:textId="77777777" w:rsidR="00A60FA0" w:rsidRPr="000F1255" w:rsidRDefault="00A60FA0" w:rsidP="00A60FA0">
            <w:pPr>
              <w:keepNext/>
              <w:keepLines/>
              <w:spacing w:after="0"/>
              <w:jc w:val="center"/>
              <w:rPr>
                <w:rFonts w:ascii="Arial" w:hAnsi="Arial" w:cs="Arial"/>
                <w:b/>
                <w:sz w:val="18"/>
              </w:rPr>
            </w:pPr>
            <w:r w:rsidRPr="000F1255">
              <w:rPr>
                <w:rFonts w:ascii="Arial" w:hAnsi="Arial" w:cs="Arial"/>
                <w:b/>
                <w:sz w:val="18"/>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5FD53C9" w14:textId="77777777" w:rsidR="00A60FA0" w:rsidRPr="000F1255" w:rsidRDefault="00A60FA0" w:rsidP="00A60FA0">
            <w:pPr>
              <w:keepNext/>
              <w:keepLines/>
              <w:spacing w:after="0"/>
              <w:jc w:val="center"/>
              <w:rPr>
                <w:rFonts w:ascii="Arial" w:hAnsi="Arial" w:cs="Arial"/>
                <w:b/>
                <w:sz w:val="18"/>
              </w:rPr>
            </w:pPr>
            <w:r w:rsidRPr="000F1255">
              <w:rPr>
                <w:rFonts w:ascii="Arial" w:hAnsi="Arial" w:cs="Arial"/>
                <w:b/>
                <w:sz w:val="18"/>
              </w:rPr>
              <w:t>Explanation</w:t>
            </w:r>
          </w:p>
        </w:tc>
      </w:tr>
      <w:tr w:rsidR="00A60FA0" w:rsidRPr="000F1255" w14:paraId="1945F232" w14:textId="77777777" w:rsidTr="00A60FA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C7A49A3" w14:textId="77777777" w:rsidR="00A60FA0" w:rsidRPr="000F1255" w:rsidRDefault="00A60FA0" w:rsidP="00A60FA0">
            <w:pPr>
              <w:keepNext/>
              <w:keepLines/>
              <w:spacing w:after="0"/>
              <w:rPr>
                <w:rFonts w:ascii="Arial" w:hAnsi="Arial"/>
                <w:i/>
                <w:sz w:val="18"/>
              </w:rPr>
            </w:pPr>
            <w:proofErr w:type="spellStart"/>
            <w:r w:rsidRPr="000F1255">
              <w:rPr>
                <w:rFonts w:ascii="Arial" w:hAnsi="Arial"/>
                <w:i/>
                <w:sz w:val="18"/>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1A67C038" w14:textId="77777777" w:rsidR="00A60FA0" w:rsidRPr="000F1255" w:rsidRDefault="00A60FA0" w:rsidP="00A60FA0">
            <w:pPr>
              <w:keepNext/>
              <w:keepLines/>
              <w:spacing w:after="0"/>
              <w:rPr>
                <w:rFonts w:ascii="Arial" w:hAnsi="Arial"/>
                <w:sz w:val="18"/>
              </w:rPr>
            </w:pPr>
            <w:r w:rsidRPr="000F1255">
              <w:rPr>
                <w:rFonts w:ascii="Arial" w:hAnsi="Arial"/>
                <w:sz w:val="18"/>
              </w:rPr>
              <w:t xml:space="preserve">The field is mandatory present in the first entry of the </w:t>
            </w:r>
            <w:r w:rsidRPr="000F1255">
              <w:rPr>
                <w:rFonts w:ascii="Arial" w:hAnsi="Arial"/>
                <w:i/>
                <w:iCs/>
                <w:sz w:val="18"/>
              </w:rPr>
              <w:t>NR-TRP-</w:t>
            </w:r>
            <w:proofErr w:type="spellStart"/>
            <w:r w:rsidRPr="000F1255">
              <w:rPr>
                <w:rFonts w:ascii="Arial" w:hAnsi="Arial"/>
                <w:i/>
                <w:iCs/>
                <w:sz w:val="18"/>
              </w:rPr>
              <w:t>LocationInfoPerFreqLayer</w:t>
            </w:r>
            <w:proofErr w:type="spellEnd"/>
            <w:r w:rsidRPr="000F1255">
              <w:rPr>
                <w:rFonts w:ascii="Arial" w:hAnsi="Arial"/>
                <w:sz w:val="18"/>
              </w:rPr>
              <w:t xml:space="preserve"> list; otherwise it is optionally present, need OP.</w:t>
            </w:r>
          </w:p>
        </w:tc>
      </w:tr>
    </w:tbl>
    <w:p w14:paraId="2B693771" w14:textId="77777777" w:rsidR="00A60FA0" w:rsidRPr="000F1255" w:rsidRDefault="00A60FA0" w:rsidP="00A60FA0"/>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60FA0" w:rsidRPr="000F1255" w14:paraId="282ACA14" w14:textId="77777777" w:rsidTr="00A60FA0">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E80A444" w14:textId="77777777" w:rsidR="00A60FA0" w:rsidRPr="000F1255" w:rsidRDefault="00A60FA0" w:rsidP="00A60FA0">
            <w:pPr>
              <w:widowControl w:val="0"/>
              <w:spacing w:after="0"/>
              <w:jc w:val="center"/>
              <w:rPr>
                <w:rFonts w:ascii="Arial" w:hAnsi="Arial" w:cs="Arial"/>
                <w:b/>
                <w:sz w:val="18"/>
              </w:rPr>
            </w:pPr>
            <w:r w:rsidRPr="000F1255">
              <w:rPr>
                <w:rFonts w:ascii="Arial" w:hAnsi="Arial" w:cs="Arial"/>
                <w:b/>
                <w:i/>
                <w:sz w:val="18"/>
              </w:rPr>
              <w:t>NR-TRP-</w:t>
            </w:r>
            <w:proofErr w:type="spellStart"/>
            <w:r w:rsidRPr="000F1255">
              <w:rPr>
                <w:rFonts w:ascii="Arial" w:hAnsi="Arial" w:cs="Arial"/>
                <w:b/>
                <w:i/>
                <w:sz w:val="18"/>
              </w:rPr>
              <w:t>LocationInfo</w:t>
            </w:r>
            <w:proofErr w:type="spellEnd"/>
            <w:r w:rsidRPr="000F1255">
              <w:rPr>
                <w:rFonts w:ascii="Arial" w:hAnsi="Arial" w:cs="Arial"/>
                <w:b/>
                <w:iCs/>
                <w:noProof/>
                <w:sz w:val="18"/>
              </w:rPr>
              <w:t xml:space="preserve"> field descriptions</w:t>
            </w:r>
          </w:p>
        </w:tc>
      </w:tr>
      <w:tr w:rsidR="00A60FA0" w:rsidRPr="000F1255" w14:paraId="17A1F220" w14:textId="77777777" w:rsidTr="00A60FA0">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C972108" w14:textId="77777777" w:rsidR="00A60FA0" w:rsidRPr="000F1255" w:rsidRDefault="00A60FA0" w:rsidP="00A60FA0">
            <w:pPr>
              <w:widowControl w:val="0"/>
              <w:spacing w:after="0"/>
              <w:rPr>
                <w:rFonts w:ascii="Arial" w:hAnsi="Arial"/>
                <w:b/>
                <w:i/>
                <w:noProof/>
                <w:sz w:val="18"/>
              </w:rPr>
            </w:pPr>
            <w:r w:rsidRPr="000F1255">
              <w:rPr>
                <w:rFonts w:ascii="Arial" w:hAnsi="Arial"/>
                <w:b/>
                <w:i/>
                <w:noProof/>
                <w:sz w:val="18"/>
              </w:rPr>
              <w:t>referencePoint</w:t>
            </w:r>
          </w:p>
          <w:p w14:paraId="1CDAF97D" w14:textId="77777777" w:rsidR="00A60FA0" w:rsidRPr="000F1255" w:rsidRDefault="00A60FA0" w:rsidP="00A60FA0">
            <w:pPr>
              <w:widowControl w:val="0"/>
              <w:spacing w:after="0"/>
              <w:rPr>
                <w:rFonts w:ascii="Arial" w:hAnsi="Arial"/>
                <w:noProof/>
                <w:sz w:val="18"/>
              </w:rPr>
            </w:pPr>
            <w:r w:rsidRPr="000F1255">
              <w:rPr>
                <w:rFonts w:ascii="Arial" w:hAnsi="Arial"/>
                <w:noProof/>
                <w:sz w:val="18"/>
              </w:rPr>
              <w:t xml:space="preserve">This field specifies the reference point used to define the TRP location in the </w:t>
            </w:r>
            <w:proofErr w:type="spellStart"/>
            <w:r w:rsidRPr="000F1255">
              <w:rPr>
                <w:rFonts w:ascii="Arial" w:hAnsi="Arial"/>
                <w:i/>
                <w:iCs/>
                <w:snapToGrid w:val="0"/>
                <w:sz w:val="18"/>
              </w:rPr>
              <w:t>trp-LocationInfoList</w:t>
            </w:r>
            <w:proofErr w:type="spellEnd"/>
            <w:r w:rsidRPr="000F1255">
              <w:rPr>
                <w:rFonts w:ascii="Arial" w:hAnsi="Arial"/>
                <w:noProof/>
                <w:sz w:val="18"/>
              </w:rPr>
              <w:t xml:space="preserve">. If this field is absent, the reference point is the same as in the previous entry of the </w:t>
            </w:r>
            <w:r w:rsidRPr="000F1255">
              <w:rPr>
                <w:rFonts w:ascii="Arial" w:hAnsi="Arial"/>
                <w:i/>
                <w:iCs/>
                <w:noProof/>
                <w:sz w:val="18"/>
              </w:rPr>
              <w:t>NR-TRP-LocationInfoPerFreqLayer</w:t>
            </w:r>
            <w:r w:rsidRPr="000F1255">
              <w:rPr>
                <w:rFonts w:ascii="Arial" w:hAnsi="Arial"/>
                <w:noProof/>
                <w:sz w:val="18"/>
              </w:rPr>
              <w:t xml:space="preserve"> list.</w:t>
            </w:r>
          </w:p>
        </w:tc>
      </w:tr>
      <w:tr w:rsidR="00A60FA0" w:rsidRPr="000F1255" w14:paraId="349C24D8" w14:textId="77777777" w:rsidTr="00A60FA0">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AD27491" w14:textId="77777777" w:rsidR="00A60FA0" w:rsidRPr="000F1255" w:rsidRDefault="00A60FA0" w:rsidP="00A60FA0">
            <w:pPr>
              <w:keepNext/>
              <w:keepLines/>
              <w:spacing w:after="0"/>
              <w:rPr>
                <w:rFonts w:ascii="Arial" w:hAnsi="Arial"/>
                <w:b/>
                <w:bCs/>
                <w:i/>
                <w:iCs/>
                <w:noProof/>
                <w:sz w:val="18"/>
              </w:rPr>
            </w:pPr>
            <w:r w:rsidRPr="000F1255">
              <w:rPr>
                <w:rFonts w:ascii="Arial" w:hAnsi="Arial"/>
                <w:b/>
                <w:bCs/>
                <w:i/>
                <w:iCs/>
                <w:noProof/>
                <w:sz w:val="18"/>
              </w:rPr>
              <w:t>trp-LocationInfoList</w:t>
            </w:r>
          </w:p>
          <w:p w14:paraId="36CEA855" w14:textId="77777777" w:rsidR="00A60FA0" w:rsidRPr="000F1255" w:rsidRDefault="00A60FA0" w:rsidP="00A60FA0">
            <w:pPr>
              <w:keepNext/>
              <w:keepLines/>
              <w:spacing w:after="0"/>
              <w:rPr>
                <w:rFonts w:ascii="Arial" w:hAnsi="Arial"/>
                <w:noProof/>
                <w:sz w:val="18"/>
              </w:rPr>
            </w:pPr>
            <w:r w:rsidRPr="000F1255">
              <w:rPr>
                <w:rFonts w:ascii="Arial" w:hAnsi="Arial"/>
                <w:noProof/>
                <w:sz w:val="18"/>
              </w:rPr>
              <w:t>This field provides the antenna reference point locations of the DL-PRS Resources for the TRPs and comprises the following sub-fields:</w:t>
            </w:r>
          </w:p>
          <w:p w14:paraId="5C6998DE" w14:textId="23361EE4" w:rsidR="00965627" w:rsidRPr="00351527" w:rsidRDefault="00A60FA0" w:rsidP="00965627">
            <w:pPr>
              <w:spacing w:after="0"/>
              <w:ind w:left="576" w:hanging="288"/>
              <w:rPr>
                <w:ins w:id="99" w:author="Ericsson" w:date="2020-06-10T11:43:00Z"/>
                <w:rFonts w:ascii="Arial" w:hAnsi="Arial" w:cs="Arial"/>
                <w:snapToGrid w:val="0"/>
                <w:sz w:val="18"/>
                <w:szCs w:val="18"/>
                <w:lang w:val="en-US"/>
              </w:rPr>
            </w:pPr>
            <w:del w:id="100" w:author="Ericsson" w:date="2020-06-10T11:46:00Z">
              <w:r w:rsidRPr="00965627" w:rsidDel="00965627">
                <w:rPr>
                  <w:rFonts w:ascii="Arial" w:hAnsi="Arial" w:cs="Arial"/>
                  <w:noProof/>
                  <w:sz w:val="18"/>
                  <w:szCs w:val="18"/>
                  <w:lang w:val="en-US"/>
                  <w:rPrChange w:id="101" w:author="Ericsson" w:date="2020-06-10T11:46:00Z">
                    <w:rPr>
                      <w:rFonts w:ascii="Arial" w:hAnsi="Arial" w:cs="Arial"/>
                      <w:noProof/>
                      <w:sz w:val="18"/>
                      <w:szCs w:val="18"/>
                    </w:rPr>
                  </w:rPrChange>
                </w:rPr>
                <w:delText>-</w:delText>
              </w:r>
              <w:r w:rsidRPr="00965627" w:rsidDel="00965627">
                <w:rPr>
                  <w:rFonts w:ascii="Arial" w:hAnsi="Arial" w:cs="Arial"/>
                  <w:snapToGrid w:val="0"/>
                  <w:sz w:val="18"/>
                  <w:szCs w:val="18"/>
                  <w:lang w:val="en-US"/>
                  <w:rPrChange w:id="102" w:author="Ericsson" w:date="2020-06-10T11:46:00Z">
                    <w:rPr>
                      <w:rFonts w:ascii="Arial" w:hAnsi="Arial" w:cs="Arial"/>
                      <w:snapToGrid w:val="0"/>
                      <w:sz w:val="18"/>
                      <w:szCs w:val="18"/>
                    </w:rPr>
                  </w:rPrChange>
                </w:rPr>
                <w:tab/>
              </w:r>
              <w:r w:rsidRPr="00965627" w:rsidDel="00965627">
                <w:rPr>
                  <w:rFonts w:ascii="Arial" w:hAnsi="Arial" w:cs="Arial"/>
                  <w:b/>
                  <w:bCs/>
                  <w:i/>
                  <w:iCs/>
                  <w:snapToGrid w:val="0"/>
                  <w:sz w:val="18"/>
                  <w:szCs w:val="18"/>
                  <w:lang w:val="en-US"/>
                  <w:rPrChange w:id="103" w:author="Ericsson" w:date="2020-06-10T11:46:00Z">
                    <w:rPr>
                      <w:rFonts w:ascii="Arial" w:hAnsi="Arial" w:cs="Arial"/>
                      <w:b/>
                      <w:bCs/>
                      <w:i/>
                      <w:iCs/>
                      <w:snapToGrid w:val="0"/>
                      <w:sz w:val="18"/>
                      <w:szCs w:val="18"/>
                    </w:rPr>
                  </w:rPrChange>
                </w:rPr>
                <w:delText>trp-id</w:delText>
              </w:r>
              <w:r w:rsidRPr="00965627" w:rsidDel="00965627">
                <w:rPr>
                  <w:rFonts w:ascii="Arial" w:hAnsi="Arial" w:cs="Arial"/>
                  <w:snapToGrid w:val="0"/>
                  <w:sz w:val="18"/>
                  <w:szCs w:val="18"/>
                  <w:lang w:val="en-US"/>
                  <w:rPrChange w:id="104" w:author="Ericsson" w:date="2020-06-10T11:46:00Z">
                    <w:rPr>
                      <w:rFonts w:ascii="Arial" w:hAnsi="Arial" w:cs="Arial"/>
                      <w:snapToGrid w:val="0"/>
                      <w:sz w:val="18"/>
                      <w:szCs w:val="18"/>
                    </w:rPr>
                  </w:rPrChange>
                </w:rPr>
                <w:delText>: This field provides an identity of the TRP.</w:delText>
              </w:r>
            </w:del>
            <w:ins w:id="105" w:author="Ericsson" w:date="2020-06-10T11:44:00Z">
              <w:r w:rsidR="00965627" w:rsidRPr="00965627">
                <w:rPr>
                  <w:rFonts w:ascii="Arial" w:hAnsi="Arial" w:cs="Arial"/>
                  <w:noProof/>
                  <w:sz w:val="18"/>
                  <w:szCs w:val="18"/>
                  <w:lang w:val="en-US"/>
                  <w:rPrChange w:id="106" w:author="Ericsson" w:date="2020-06-10T11:44:00Z">
                    <w:rPr>
                      <w:rFonts w:ascii="Arial" w:hAnsi="Arial" w:cs="Arial"/>
                      <w:noProof/>
                      <w:sz w:val="18"/>
                      <w:szCs w:val="18"/>
                    </w:rPr>
                  </w:rPrChange>
                </w:rPr>
                <w:t>-</w:t>
              </w:r>
              <w:r w:rsidR="00965627" w:rsidRPr="00965627">
                <w:rPr>
                  <w:rFonts w:ascii="Arial" w:hAnsi="Arial" w:cs="Arial"/>
                  <w:snapToGrid w:val="0"/>
                  <w:sz w:val="18"/>
                  <w:szCs w:val="18"/>
                  <w:lang w:val="en-US"/>
                  <w:rPrChange w:id="107" w:author="Ericsson" w:date="2020-06-10T11:44:00Z">
                    <w:rPr>
                      <w:rFonts w:ascii="Arial" w:hAnsi="Arial" w:cs="Arial"/>
                      <w:snapToGrid w:val="0"/>
                      <w:sz w:val="18"/>
                      <w:szCs w:val="18"/>
                    </w:rPr>
                  </w:rPrChange>
                </w:rPr>
                <w:tab/>
              </w:r>
            </w:ins>
            <w:ins w:id="108" w:author="Ericsson" w:date="2020-06-10T11:43:00Z">
              <w:r w:rsidR="00965627" w:rsidRPr="00965627">
                <w:rPr>
                  <w:rFonts w:ascii="Arial" w:hAnsi="Arial" w:cs="Arial"/>
                  <w:b/>
                  <w:bCs/>
                  <w:snapToGrid w:val="0"/>
                  <w:sz w:val="18"/>
                  <w:szCs w:val="18"/>
                  <w:lang w:val="en-US"/>
                  <w:rPrChange w:id="109" w:author="Ericsson" w:date="2020-06-10T11:44:00Z">
                    <w:rPr>
                      <w:rFonts w:ascii="Arial" w:hAnsi="Arial" w:cs="Arial"/>
                      <w:snapToGrid w:val="0"/>
                      <w:sz w:val="18"/>
                      <w:szCs w:val="18"/>
                      <w:lang w:val="en-US"/>
                    </w:rPr>
                  </w:rPrChange>
                </w:rPr>
                <w:t>dl-PRS-ID</w:t>
              </w:r>
            </w:ins>
            <w:ins w:id="110" w:author="Ericsson" w:date="2020-06-10T11:44:00Z">
              <w:r w:rsidR="00965627">
                <w:rPr>
                  <w:rFonts w:ascii="Arial" w:hAnsi="Arial" w:cs="Arial"/>
                  <w:snapToGrid w:val="0"/>
                  <w:sz w:val="18"/>
                  <w:szCs w:val="18"/>
                  <w:lang w:val="en-US"/>
                </w:rPr>
                <w:t>: This field</w:t>
              </w:r>
              <w:r w:rsidR="00965627" w:rsidRPr="00351527">
                <w:rPr>
                  <w:rFonts w:ascii="Arial" w:hAnsi="Arial" w:cs="Arial"/>
                  <w:snapToGrid w:val="0"/>
                  <w:sz w:val="18"/>
                  <w:szCs w:val="18"/>
                  <w:lang w:val="en-US"/>
                </w:rPr>
                <w:t xml:space="preserve"> is used along with a DL PRS Resource Set ID and a DL PRS Resources ID to uniquely identify a DL PRS Resource</w:t>
              </w:r>
              <w:r w:rsidR="00965627">
                <w:rPr>
                  <w:rFonts w:ascii="Arial" w:hAnsi="Arial" w:cs="Arial"/>
                  <w:snapToGrid w:val="0"/>
                  <w:sz w:val="18"/>
                  <w:szCs w:val="18"/>
                  <w:lang w:val="en-US"/>
                </w:rPr>
                <w:t>, and is associated to a single TRP-</w:t>
              </w:r>
            </w:ins>
          </w:p>
          <w:p w14:paraId="31365702" w14:textId="5E64BDB4" w:rsidR="00965627" w:rsidRPr="00965627" w:rsidRDefault="00965627" w:rsidP="00965627">
            <w:pPr>
              <w:spacing w:after="0"/>
              <w:ind w:left="576" w:hanging="288"/>
              <w:rPr>
                <w:ins w:id="111" w:author="Ericsson" w:date="2020-06-10T11:43:00Z"/>
                <w:rFonts w:ascii="Arial" w:hAnsi="Arial" w:cs="Arial"/>
                <w:snapToGrid w:val="0"/>
                <w:sz w:val="18"/>
                <w:szCs w:val="18"/>
                <w:lang w:val="en-US"/>
                <w:rPrChange w:id="112" w:author="Ericsson" w:date="2020-06-10T11:43:00Z">
                  <w:rPr>
                    <w:ins w:id="113" w:author="Ericsson" w:date="2020-06-10T11:43:00Z"/>
                    <w:rFonts w:ascii="Arial" w:hAnsi="Arial" w:cs="Arial"/>
                    <w:snapToGrid w:val="0"/>
                    <w:sz w:val="18"/>
                    <w:szCs w:val="18"/>
                  </w:rPr>
                </w:rPrChange>
              </w:rPr>
            </w:pPr>
            <w:ins w:id="114" w:author="Ericsson" w:date="2020-06-10T11:45:00Z">
              <w:r w:rsidRPr="00351527">
                <w:rPr>
                  <w:rFonts w:ascii="Arial" w:hAnsi="Arial" w:cs="Arial"/>
                  <w:noProof/>
                  <w:sz w:val="18"/>
                  <w:szCs w:val="18"/>
                  <w:lang w:val="en-US"/>
                </w:rPr>
                <w:t>-</w:t>
              </w:r>
              <w:r w:rsidRPr="00351527">
                <w:rPr>
                  <w:rFonts w:ascii="Arial" w:hAnsi="Arial" w:cs="Arial"/>
                  <w:snapToGrid w:val="0"/>
                  <w:sz w:val="18"/>
                  <w:szCs w:val="18"/>
                  <w:lang w:val="en-US"/>
                </w:rPr>
                <w:tab/>
              </w:r>
            </w:ins>
            <w:ins w:id="115" w:author="Ericsson" w:date="2020-06-10T11:43:00Z">
              <w:r w:rsidRPr="00965627">
                <w:rPr>
                  <w:rFonts w:ascii="Arial" w:hAnsi="Arial" w:cs="Arial"/>
                  <w:b/>
                  <w:bCs/>
                  <w:snapToGrid w:val="0"/>
                  <w:sz w:val="18"/>
                  <w:szCs w:val="18"/>
                  <w:lang w:val="en-US"/>
                  <w:rPrChange w:id="116" w:author="Ericsson" w:date="2020-06-10T11:45:00Z">
                    <w:rPr>
                      <w:rFonts w:ascii="Arial" w:hAnsi="Arial" w:cs="Arial"/>
                      <w:snapToGrid w:val="0"/>
                      <w:sz w:val="18"/>
                      <w:szCs w:val="18"/>
                    </w:rPr>
                  </w:rPrChange>
                </w:rPr>
                <w:t>nr-</w:t>
              </w:r>
              <w:proofErr w:type="spellStart"/>
              <w:r w:rsidRPr="00965627">
                <w:rPr>
                  <w:rFonts w:ascii="Arial" w:hAnsi="Arial" w:cs="Arial"/>
                  <w:b/>
                  <w:bCs/>
                  <w:snapToGrid w:val="0"/>
                  <w:sz w:val="18"/>
                  <w:szCs w:val="18"/>
                  <w:lang w:val="en-US"/>
                  <w:rPrChange w:id="117" w:author="Ericsson" w:date="2020-06-10T11:45:00Z">
                    <w:rPr>
                      <w:rFonts w:ascii="Arial" w:hAnsi="Arial" w:cs="Arial"/>
                      <w:snapToGrid w:val="0"/>
                      <w:sz w:val="18"/>
                      <w:szCs w:val="18"/>
                    </w:rPr>
                  </w:rPrChange>
                </w:rPr>
                <w:t>PhysCellId</w:t>
              </w:r>
            </w:ins>
            <w:proofErr w:type="spellEnd"/>
            <w:ins w:id="118" w:author="Ericsson" w:date="2020-06-10T11:45:00Z">
              <w:r>
                <w:rPr>
                  <w:rFonts w:ascii="Arial" w:hAnsi="Arial" w:cs="Arial"/>
                  <w:snapToGrid w:val="0"/>
                  <w:sz w:val="18"/>
                  <w:szCs w:val="18"/>
                  <w:lang w:val="en-US"/>
                </w:rPr>
                <w:t xml:space="preserve">: </w:t>
              </w:r>
            </w:ins>
            <w:ins w:id="119" w:author="Ericsson" w:date="2020-06-10T11:43:00Z">
              <w:r w:rsidRPr="00965627">
                <w:rPr>
                  <w:rFonts w:ascii="Arial" w:hAnsi="Arial" w:cs="Arial"/>
                  <w:snapToGrid w:val="0"/>
                  <w:sz w:val="18"/>
                  <w:szCs w:val="18"/>
                  <w:lang w:val="en-US"/>
                  <w:rPrChange w:id="120" w:author="Ericsson" w:date="2020-06-10T11:43:00Z">
                    <w:rPr>
                      <w:rFonts w:ascii="Arial" w:hAnsi="Arial" w:cs="Arial"/>
                      <w:snapToGrid w:val="0"/>
                      <w:sz w:val="18"/>
                      <w:szCs w:val="18"/>
                    </w:rPr>
                  </w:rPrChange>
                </w:rPr>
                <w:t>This field specifies the physical cell identity of the associated TRP</w:t>
              </w:r>
            </w:ins>
            <w:ins w:id="121" w:author="Ericsson" w:date="2020-06-10T11:45:00Z">
              <w:r>
                <w:rPr>
                  <w:rFonts w:ascii="Arial" w:hAnsi="Arial" w:cs="Arial"/>
                  <w:snapToGrid w:val="0"/>
                  <w:sz w:val="18"/>
                  <w:szCs w:val="18"/>
                  <w:lang w:val="en-US"/>
                </w:rPr>
                <w:t>.</w:t>
              </w:r>
            </w:ins>
          </w:p>
          <w:p w14:paraId="0AC3A843" w14:textId="105040F7" w:rsidR="00965627" w:rsidRPr="00965627" w:rsidRDefault="00965627" w:rsidP="00965627">
            <w:pPr>
              <w:spacing w:after="0"/>
              <w:ind w:left="576" w:hanging="288"/>
              <w:rPr>
                <w:ins w:id="122" w:author="Ericsson" w:date="2020-06-10T11:43:00Z"/>
                <w:rFonts w:ascii="Arial" w:hAnsi="Arial" w:cs="Arial"/>
                <w:snapToGrid w:val="0"/>
                <w:sz w:val="18"/>
                <w:szCs w:val="18"/>
                <w:lang w:val="en-US"/>
                <w:rPrChange w:id="123" w:author="Ericsson" w:date="2020-06-10T11:43:00Z">
                  <w:rPr>
                    <w:ins w:id="124" w:author="Ericsson" w:date="2020-06-10T11:43:00Z"/>
                    <w:rFonts w:ascii="Arial" w:hAnsi="Arial" w:cs="Arial"/>
                    <w:snapToGrid w:val="0"/>
                    <w:sz w:val="18"/>
                    <w:szCs w:val="18"/>
                  </w:rPr>
                </w:rPrChange>
              </w:rPr>
            </w:pPr>
            <w:ins w:id="125" w:author="Ericsson" w:date="2020-06-10T11:45:00Z">
              <w:r w:rsidRPr="00351527">
                <w:rPr>
                  <w:rFonts w:ascii="Arial" w:hAnsi="Arial" w:cs="Arial"/>
                  <w:noProof/>
                  <w:sz w:val="18"/>
                  <w:szCs w:val="18"/>
                  <w:lang w:val="en-US"/>
                </w:rPr>
                <w:t>-</w:t>
              </w:r>
              <w:r w:rsidRPr="00351527">
                <w:rPr>
                  <w:rFonts w:ascii="Arial" w:hAnsi="Arial" w:cs="Arial"/>
                  <w:snapToGrid w:val="0"/>
                  <w:sz w:val="18"/>
                  <w:szCs w:val="18"/>
                  <w:lang w:val="en-US"/>
                </w:rPr>
                <w:tab/>
              </w:r>
            </w:ins>
            <w:ins w:id="126" w:author="Ericsson" w:date="2020-06-10T11:43:00Z">
              <w:r w:rsidRPr="00965627">
                <w:rPr>
                  <w:rFonts w:ascii="Arial" w:hAnsi="Arial" w:cs="Arial"/>
                  <w:b/>
                  <w:bCs/>
                  <w:snapToGrid w:val="0"/>
                  <w:sz w:val="18"/>
                  <w:szCs w:val="18"/>
                  <w:lang w:val="en-US"/>
                  <w:rPrChange w:id="127" w:author="Ericsson" w:date="2020-06-10T11:45:00Z">
                    <w:rPr>
                      <w:rFonts w:ascii="Arial" w:hAnsi="Arial" w:cs="Arial"/>
                      <w:snapToGrid w:val="0"/>
                      <w:sz w:val="18"/>
                      <w:szCs w:val="18"/>
                    </w:rPr>
                  </w:rPrChange>
                </w:rPr>
                <w:t>nr-</w:t>
              </w:r>
              <w:proofErr w:type="spellStart"/>
              <w:r w:rsidRPr="00965627">
                <w:rPr>
                  <w:rFonts w:ascii="Arial" w:hAnsi="Arial" w:cs="Arial"/>
                  <w:b/>
                  <w:bCs/>
                  <w:snapToGrid w:val="0"/>
                  <w:sz w:val="18"/>
                  <w:szCs w:val="18"/>
                  <w:lang w:val="en-US"/>
                  <w:rPrChange w:id="128" w:author="Ericsson" w:date="2020-06-10T11:45:00Z">
                    <w:rPr>
                      <w:rFonts w:ascii="Arial" w:hAnsi="Arial" w:cs="Arial"/>
                      <w:snapToGrid w:val="0"/>
                      <w:sz w:val="18"/>
                      <w:szCs w:val="18"/>
                    </w:rPr>
                  </w:rPrChange>
                </w:rPr>
                <w:t>CellGlobalId</w:t>
              </w:r>
            </w:ins>
            <w:proofErr w:type="spellEnd"/>
            <w:ins w:id="129" w:author="Ericsson" w:date="2020-06-10T11:45:00Z">
              <w:r>
                <w:rPr>
                  <w:rFonts w:ascii="Arial" w:hAnsi="Arial" w:cs="Arial"/>
                  <w:snapToGrid w:val="0"/>
                  <w:sz w:val="18"/>
                  <w:szCs w:val="18"/>
                  <w:lang w:val="en-US"/>
                </w:rPr>
                <w:t>:</w:t>
              </w:r>
            </w:ins>
            <w:ins w:id="130" w:author="Ericsson" w:date="2020-06-10T11:46:00Z">
              <w:r>
                <w:rPr>
                  <w:rFonts w:ascii="Arial" w:hAnsi="Arial" w:cs="Arial"/>
                  <w:snapToGrid w:val="0"/>
                  <w:sz w:val="18"/>
                  <w:szCs w:val="18"/>
                  <w:lang w:val="en-US"/>
                </w:rPr>
                <w:t xml:space="preserve"> </w:t>
              </w:r>
            </w:ins>
            <w:ins w:id="131" w:author="Ericsson" w:date="2020-06-10T11:43:00Z">
              <w:r w:rsidRPr="00965627">
                <w:rPr>
                  <w:rFonts w:ascii="Arial" w:hAnsi="Arial" w:cs="Arial"/>
                  <w:snapToGrid w:val="0"/>
                  <w:sz w:val="18"/>
                  <w:szCs w:val="18"/>
                  <w:lang w:val="en-US"/>
                  <w:rPrChange w:id="132" w:author="Ericsson" w:date="2020-06-10T11:43:00Z">
                    <w:rPr>
                      <w:rFonts w:ascii="Arial" w:hAnsi="Arial" w:cs="Arial"/>
                      <w:snapToGrid w:val="0"/>
                      <w:sz w:val="18"/>
                      <w:szCs w:val="18"/>
                    </w:rPr>
                  </w:rPrChange>
                </w:rPr>
                <w:t>This field specifies the NCGI, the globally unique identity of a cell in NR, of the associated TRP</w:t>
              </w:r>
            </w:ins>
            <w:ins w:id="133" w:author="Ericsson" w:date="2020-06-10T11:46:00Z">
              <w:r>
                <w:rPr>
                  <w:rFonts w:ascii="Arial" w:hAnsi="Arial" w:cs="Arial"/>
                  <w:snapToGrid w:val="0"/>
                  <w:sz w:val="18"/>
                  <w:szCs w:val="18"/>
                  <w:lang w:val="en-US"/>
                </w:rPr>
                <w:t>.</w:t>
              </w:r>
            </w:ins>
          </w:p>
          <w:p w14:paraId="1AADDA72" w14:textId="5C79BE5C" w:rsidR="00965627" w:rsidRPr="00965627" w:rsidDel="00965627" w:rsidRDefault="00965627" w:rsidP="00965627">
            <w:pPr>
              <w:spacing w:after="0"/>
              <w:ind w:left="576" w:hanging="288"/>
              <w:rPr>
                <w:del w:id="134" w:author="Ericsson" w:date="2020-06-10T11:46:00Z"/>
                <w:rFonts w:ascii="Arial" w:hAnsi="Arial" w:cs="Arial"/>
                <w:snapToGrid w:val="0"/>
                <w:sz w:val="18"/>
                <w:szCs w:val="18"/>
                <w:lang w:val="en-US"/>
                <w:rPrChange w:id="135" w:author="Ericsson" w:date="2020-06-10T11:43:00Z">
                  <w:rPr>
                    <w:del w:id="136" w:author="Ericsson" w:date="2020-06-10T11:46:00Z"/>
                    <w:rFonts w:ascii="Arial" w:hAnsi="Arial" w:cs="Arial"/>
                    <w:snapToGrid w:val="0"/>
                    <w:sz w:val="18"/>
                    <w:szCs w:val="18"/>
                  </w:rPr>
                </w:rPrChange>
              </w:rPr>
            </w:pPr>
            <w:ins w:id="137" w:author="Ericsson" w:date="2020-06-10T11:45:00Z">
              <w:r w:rsidRPr="00351527">
                <w:rPr>
                  <w:rFonts w:ascii="Arial" w:hAnsi="Arial" w:cs="Arial"/>
                  <w:noProof/>
                  <w:sz w:val="18"/>
                  <w:szCs w:val="18"/>
                  <w:lang w:val="en-US"/>
                </w:rPr>
                <w:t>-</w:t>
              </w:r>
              <w:r w:rsidRPr="00351527">
                <w:rPr>
                  <w:rFonts w:ascii="Arial" w:hAnsi="Arial" w:cs="Arial"/>
                  <w:snapToGrid w:val="0"/>
                  <w:sz w:val="18"/>
                  <w:szCs w:val="18"/>
                  <w:lang w:val="en-US"/>
                </w:rPr>
                <w:tab/>
              </w:r>
            </w:ins>
            <w:proofErr w:type="spellStart"/>
            <w:ins w:id="138" w:author="Ericsson" w:date="2020-06-10T11:43:00Z">
              <w:r w:rsidRPr="00965627">
                <w:rPr>
                  <w:rFonts w:ascii="Arial" w:hAnsi="Arial" w:cs="Arial"/>
                  <w:b/>
                  <w:bCs/>
                  <w:snapToGrid w:val="0"/>
                  <w:sz w:val="18"/>
                  <w:szCs w:val="18"/>
                  <w:lang w:val="en-US"/>
                  <w:rPrChange w:id="139" w:author="Ericsson" w:date="2020-06-10T11:45:00Z">
                    <w:rPr>
                      <w:rFonts w:ascii="Arial" w:hAnsi="Arial" w:cs="Arial"/>
                      <w:snapToGrid w:val="0"/>
                      <w:sz w:val="18"/>
                      <w:szCs w:val="18"/>
                    </w:rPr>
                  </w:rPrChange>
                </w:rPr>
                <w:t>nrARFCNRef</w:t>
              </w:r>
            </w:ins>
            <w:proofErr w:type="spellEnd"/>
            <w:ins w:id="140" w:author="Ericsson" w:date="2020-06-10T11:45:00Z">
              <w:r>
                <w:rPr>
                  <w:rFonts w:ascii="Arial" w:hAnsi="Arial" w:cs="Arial"/>
                  <w:snapToGrid w:val="0"/>
                  <w:sz w:val="18"/>
                  <w:szCs w:val="18"/>
                  <w:lang w:val="en-US"/>
                </w:rPr>
                <w:t xml:space="preserve">: </w:t>
              </w:r>
            </w:ins>
            <w:ins w:id="141" w:author="Ericsson" w:date="2020-06-10T11:43:00Z">
              <w:r w:rsidRPr="00965627">
                <w:rPr>
                  <w:rFonts w:ascii="Arial" w:hAnsi="Arial" w:cs="Arial"/>
                  <w:snapToGrid w:val="0"/>
                  <w:sz w:val="18"/>
                  <w:szCs w:val="18"/>
                  <w:lang w:val="en-US"/>
                  <w:rPrChange w:id="142" w:author="Ericsson" w:date="2020-06-10T11:43:00Z">
                    <w:rPr>
                      <w:rFonts w:ascii="Arial" w:hAnsi="Arial" w:cs="Arial"/>
                      <w:snapToGrid w:val="0"/>
                      <w:sz w:val="18"/>
                      <w:szCs w:val="18"/>
                    </w:rPr>
                  </w:rPrChange>
                </w:rPr>
                <w:t>This field specifies the NRARFCN of the TRP.</w:t>
              </w:r>
            </w:ins>
          </w:p>
          <w:p w14:paraId="2F6F8822" w14:textId="77777777" w:rsidR="00A60FA0" w:rsidRPr="000F1255" w:rsidRDefault="00A60FA0" w:rsidP="00A60FA0">
            <w:pPr>
              <w:spacing w:after="0"/>
              <w:ind w:left="576" w:hanging="288"/>
              <w:rPr>
                <w:rFonts w:ascii="Arial" w:hAnsi="Arial" w:cs="Arial"/>
                <w:snapToGrid w:val="0"/>
                <w:sz w:val="18"/>
                <w:szCs w:val="18"/>
              </w:rPr>
            </w:pPr>
            <w:r w:rsidRPr="00965627">
              <w:rPr>
                <w:rFonts w:ascii="Arial" w:hAnsi="Arial" w:cs="Arial"/>
                <w:snapToGrid w:val="0"/>
                <w:sz w:val="18"/>
                <w:szCs w:val="18"/>
                <w:lang w:val="en-US"/>
                <w:rPrChange w:id="143" w:author="Ericsson" w:date="2020-06-10T11:46:00Z">
                  <w:rPr>
                    <w:rFonts w:ascii="Arial" w:hAnsi="Arial" w:cs="Arial"/>
                    <w:snapToGrid w:val="0"/>
                    <w:sz w:val="18"/>
                    <w:szCs w:val="18"/>
                  </w:rPr>
                </w:rPrChange>
              </w:rPr>
              <w:t>-</w:t>
            </w:r>
            <w:r w:rsidRPr="00965627">
              <w:rPr>
                <w:rFonts w:ascii="Arial" w:hAnsi="Arial" w:cs="Arial"/>
                <w:snapToGrid w:val="0"/>
                <w:sz w:val="18"/>
                <w:szCs w:val="18"/>
                <w:lang w:val="en-US"/>
                <w:rPrChange w:id="144" w:author="Ericsson" w:date="2020-06-10T11:46:00Z">
                  <w:rPr>
                    <w:rFonts w:ascii="Arial" w:hAnsi="Arial" w:cs="Arial"/>
                    <w:snapToGrid w:val="0"/>
                    <w:sz w:val="18"/>
                    <w:szCs w:val="18"/>
                  </w:rPr>
                </w:rPrChange>
              </w:rPr>
              <w:tab/>
            </w:r>
            <w:proofErr w:type="spellStart"/>
            <w:r w:rsidRPr="00965627">
              <w:rPr>
                <w:rFonts w:ascii="Arial" w:hAnsi="Arial" w:cs="Arial"/>
                <w:b/>
                <w:bCs/>
                <w:i/>
                <w:iCs/>
                <w:snapToGrid w:val="0"/>
                <w:sz w:val="18"/>
                <w:szCs w:val="18"/>
                <w:lang w:val="en-US"/>
                <w:rPrChange w:id="145" w:author="Ericsson" w:date="2020-06-10T11:46:00Z">
                  <w:rPr>
                    <w:rFonts w:ascii="Arial" w:hAnsi="Arial" w:cs="Arial"/>
                    <w:b/>
                    <w:bCs/>
                    <w:i/>
                    <w:iCs/>
                    <w:snapToGrid w:val="0"/>
                    <w:sz w:val="18"/>
                    <w:szCs w:val="18"/>
                  </w:rPr>
                </w:rPrChange>
              </w:rPr>
              <w:t>trp</w:t>
            </w:r>
            <w:proofErr w:type="spellEnd"/>
            <w:r w:rsidRPr="00965627">
              <w:rPr>
                <w:rFonts w:ascii="Arial" w:hAnsi="Arial" w:cs="Arial"/>
                <w:b/>
                <w:bCs/>
                <w:i/>
                <w:iCs/>
                <w:snapToGrid w:val="0"/>
                <w:sz w:val="18"/>
                <w:szCs w:val="18"/>
                <w:lang w:val="en-US"/>
                <w:rPrChange w:id="146" w:author="Ericsson" w:date="2020-06-10T11:46:00Z">
                  <w:rPr>
                    <w:rFonts w:ascii="Arial" w:hAnsi="Arial" w:cs="Arial"/>
                    <w:b/>
                    <w:bCs/>
                    <w:i/>
                    <w:iCs/>
                    <w:snapToGrid w:val="0"/>
                    <w:sz w:val="18"/>
                    <w:szCs w:val="18"/>
                  </w:rPr>
                </w:rPrChange>
              </w:rPr>
              <w:t>-Location</w:t>
            </w:r>
            <w:r w:rsidRPr="00965627">
              <w:rPr>
                <w:rFonts w:ascii="Arial" w:hAnsi="Arial" w:cs="Arial"/>
                <w:snapToGrid w:val="0"/>
                <w:sz w:val="18"/>
                <w:szCs w:val="18"/>
                <w:lang w:val="en-US"/>
                <w:rPrChange w:id="147" w:author="Ericsson" w:date="2020-06-10T11:46:00Z">
                  <w:rPr>
                    <w:rFonts w:ascii="Arial" w:hAnsi="Arial" w:cs="Arial"/>
                    <w:snapToGrid w:val="0"/>
                    <w:sz w:val="18"/>
                    <w:szCs w:val="18"/>
                  </w:rPr>
                </w:rPrChange>
              </w:rPr>
              <w:t xml:space="preserve">: This field provides the location of the TRP relative to the </w:t>
            </w:r>
            <w:proofErr w:type="spellStart"/>
            <w:r w:rsidRPr="00965627">
              <w:rPr>
                <w:rFonts w:ascii="Arial" w:hAnsi="Arial" w:cs="Arial"/>
                <w:i/>
                <w:iCs/>
                <w:snapToGrid w:val="0"/>
                <w:sz w:val="18"/>
                <w:szCs w:val="18"/>
                <w:lang w:val="en-US"/>
                <w:rPrChange w:id="148" w:author="Ericsson" w:date="2020-06-10T11:46:00Z">
                  <w:rPr>
                    <w:rFonts w:ascii="Arial" w:hAnsi="Arial" w:cs="Arial"/>
                    <w:i/>
                    <w:iCs/>
                    <w:snapToGrid w:val="0"/>
                    <w:sz w:val="18"/>
                    <w:szCs w:val="18"/>
                  </w:rPr>
                </w:rPrChange>
              </w:rPr>
              <w:t>referencePoint</w:t>
            </w:r>
            <w:proofErr w:type="spellEnd"/>
            <w:r w:rsidRPr="00965627">
              <w:rPr>
                <w:rFonts w:ascii="Arial" w:hAnsi="Arial" w:cs="Arial"/>
                <w:snapToGrid w:val="0"/>
                <w:sz w:val="18"/>
                <w:szCs w:val="18"/>
                <w:lang w:val="en-US"/>
                <w:rPrChange w:id="149" w:author="Ericsson" w:date="2020-06-10T11:46:00Z">
                  <w:rPr>
                    <w:rFonts w:ascii="Arial" w:hAnsi="Arial" w:cs="Arial"/>
                    <w:snapToGrid w:val="0"/>
                    <w:sz w:val="18"/>
                    <w:szCs w:val="18"/>
                  </w:rPr>
                </w:rPrChange>
              </w:rPr>
              <w:t xml:space="preserve"> location. </w:t>
            </w:r>
            <w:r w:rsidRPr="000F1255">
              <w:rPr>
                <w:rFonts w:ascii="Arial" w:hAnsi="Arial" w:cs="Arial"/>
                <w:snapToGrid w:val="0"/>
                <w:sz w:val="18"/>
                <w:szCs w:val="18"/>
              </w:rPr>
              <w:t xml:space="preserve">If this field is absent the TRP location coincides with the </w:t>
            </w:r>
            <w:r w:rsidRPr="000F1255">
              <w:rPr>
                <w:rFonts w:ascii="Arial" w:hAnsi="Arial" w:cs="Arial"/>
                <w:i/>
                <w:iCs/>
                <w:snapToGrid w:val="0"/>
                <w:sz w:val="18"/>
                <w:szCs w:val="18"/>
              </w:rPr>
              <w:t>referencePoint</w:t>
            </w:r>
            <w:r w:rsidRPr="000F1255">
              <w:rPr>
                <w:rFonts w:ascii="Arial" w:hAnsi="Arial" w:cs="Arial"/>
                <w:snapToGrid w:val="0"/>
                <w:sz w:val="18"/>
                <w:szCs w:val="18"/>
              </w:rPr>
              <w:t xml:space="preserve"> location.</w:t>
            </w:r>
          </w:p>
          <w:p w14:paraId="64C64A61" w14:textId="77777777" w:rsidR="00A60FA0" w:rsidRPr="000F1255" w:rsidRDefault="00A60FA0" w:rsidP="00A60FA0">
            <w:pPr>
              <w:spacing w:after="0"/>
              <w:ind w:left="576" w:hanging="288"/>
              <w:rPr>
                <w:rFonts w:ascii="Arial" w:hAnsi="Arial" w:cs="Arial"/>
                <w:snapToGrid w:val="0"/>
                <w:sz w:val="18"/>
                <w:szCs w:val="18"/>
              </w:rPr>
            </w:pPr>
            <w:r w:rsidRPr="000F1255">
              <w:rPr>
                <w:rFonts w:ascii="Arial" w:hAnsi="Arial" w:cs="Arial"/>
                <w:snapToGrid w:val="0"/>
                <w:sz w:val="18"/>
                <w:szCs w:val="18"/>
              </w:rPr>
              <w:t>-</w:t>
            </w:r>
            <w:r w:rsidRPr="000F1255">
              <w:rPr>
                <w:rFonts w:ascii="Arial" w:hAnsi="Arial" w:cs="Arial"/>
                <w:sz w:val="18"/>
                <w:szCs w:val="18"/>
              </w:rPr>
              <w:t xml:space="preserve"> </w:t>
            </w:r>
            <w:r w:rsidRPr="000F1255">
              <w:rPr>
                <w:rFonts w:ascii="Arial" w:hAnsi="Arial" w:cs="Arial"/>
                <w:snapToGrid w:val="0"/>
                <w:sz w:val="18"/>
                <w:szCs w:val="18"/>
              </w:rPr>
              <w:tab/>
            </w:r>
            <w:proofErr w:type="spellStart"/>
            <w:r w:rsidRPr="000F1255">
              <w:rPr>
                <w:rFonts w:ascii="Arial" w:hAnsi="Arial" w:cs="Arial"/>
                <w:b/>
                <w:bCs/>
                <w:i/>
                <w:iCs/>
                <w:snapToGrid w:val="0"/>
                <w:sz w:val="18"/>
                <w:szCs w:val="18"/>
              </w:rPr>
              <w:t>trp</w:t>
            </w:r>
            <w:proofErr w:type="spellEnd"/>
            <w:r w:rsidRPr="000F1255">
              <w:rPr>
                <w:rFonts w:ascii="Arial" w:hAnsi="Arial" w:cs="Arial"/>
                <w:b/>
                <w:bCs/>
                <w:i/>
                <w:iCs/>
                <w:snapToGrid w:val="0"/>
                <w:sz w:val="18"/>
                <w:szCs w:val="18"/>
              </w:rPr>
              <w:t>-DL-PRS-</w:t>
            </w:r>
            <w:proofErr w:type="spellStart"/>
            <w:r w:rsidRPr="000F1255">
              <w:rPr>
                <w:rFonts w:ascii="Arial" w:hAnsi="Arial" w:cs="Arial"/>
                <w:b/>
                <w:bCs/>
                <w:i/>
                <w:iCs/>
                <w:snapToGrid w:val="0"/>
                <w:sz w:val="18"/>
                <w:szCs w:val="18"/>
              </w:rPr>
              <w:t>ResourceSets</w:t>
            </w:r>
            <w:proofErr w:type="spellEnd"/>
            <w:r w:rsidRPr="000F1255">
              <w:rPr>
                <w:rFonts w:ascii="Arial"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0F1255">
              <w:rPr>
                <w:rFonts w:ascii="Arial" w:hAnsi="Arial" w:cs="Arial"/>
                <w:sz w:val="18"/>
                <w:szCs w:val="18"/>
              </w:rPr>
              <w:t xml:space="preserve"> </w:t>
            </w:r>
            <w:r w:rsidRPr="000F1255">
              <w:rPr>
                <w:rFonts w:ascii="Arial" w:hAnsi="Arial" w:cs="Arial"/>
                <w:snapToGrid w:val="0"/>
                <w:sz w:val="18"/>
                <w:szCs w:val="18"/>
              </w:rPr>
              <w:t xml:space="preserve">coincides with the </w:t>
            </w:r>
            <w:proofErr w:type="spellStart"/>
            <w:r w:rsidRPr="000F1255">
              <w:rPr>
                <w:rFonts w:ascii="Arial" w:hAnsi="Arial" w:cs="Arial"/>
                <w:i/>
                <w:iCs/>
                <w:snapToGrid w:val="0"/>
                <w:sz w:val="18"/>
                <w:szCs w:val="18"/>
              </w:rPr>
              <w:t>trp</w:t>
            </w:r>
            <w:proofErr w:type="spellEnd"/>
            <w:r w:rsidRPr="000F1255">
              <w:rPr>
                <w:rFonts w:ascii="Arial" w:hAnsi="Arial" w:cs="Arial"/>
                <w:i/>
                <w:iCs/>
                <w:snapToGrid w:val="0"/>
                <w:sz w:val="18"/>
                <w:szCs w:val="18"/>
              </w:rPr>
              <w:t>-Location</w:t>
            </w:r>
            <w:r w:rsidRPr="000F1255">
              <w:rPr>
                <w:rFonts w:ascii="Arial" w:hAnsi="Arial" w:cs="Arial"/>
                <w:snapToGrid w:val="0"/>
                <w:sz w:val="18"/>
                <w:szCs w:val="18"/>
              </w:rPr>
              <w:t xml:space="preserve"> location. This field comprises the following sub-fields:</w:t>
            </w:r>
          </w:p>
          <w:p w14:paraId="262056C3" w14:textId="77777777" w:rsidR="00A60FA0" w:rsidRPr="000F1255" w:rsidRDefault="00A60FA0" w:rsidP="00A60FA0">
            <w:pPr>
              <w:spacing w:after="0"/>
              <w:ind w:left="850" w:hanging="288"/>
              <w:rPr>
                <w:rFonts w:ascii="Arial" w:hAnsi="Arial" w:cs="Arial"/>
                <w:snapToGrid w:val="0"/>
                <w:sz w:val="18"/>
                <w:szCs w:val="18"/>
              </w:rPr>
            </w:pPr>
            <w:r w:rsidRPr="000F1255">
              <w:rPr>
                <w:rFonts w:ascii="Arial" w:hAnsi="Arial" w:cs="Arial"/>
                <w:snapToGrid w:val="0"/>
                <w:sz w:val="18"/>
                <w:szCs w:val="18"/>
              </w:rPr>
              <w:t>-</w:t>
            </w:r>
            <w:r w:rsidRPr="000F1255">
              <w:rPr>
                <w:rFonts w:ascii="Arial" w:hAnsi="Arial" w:cs="Arial"/>
                <w:snapToGrid w:val="0"/>
                <w:sz w:val="18"/>
                <w:szCs w:val="18"/>
              </w:rPr>
              <w:tab/>
            </w:r>
            <w:r w:rsidRPr="000F1255">
              <w:rPr>
                <w:rFonts w:ascii="Arial" w:hAnsi="Arial" w:cs="Arial"/>
                <w:b/>
                <w:bCs/>
                <w:i/>
                <w:iCs/>
                <w:snapToGrid w:val="0"/>
                <w:sz w:val="18"/>
                <w:szCs w:val="18"/>
              </w:rPr>
              <w:t>dl-PRS-</w:t>
            </w:r>
            <w:proofErr w:type="spellStart"/>
            <w:r w:rsidRPr="000F1255">
              <w:rPr>
                <w:rFonts w:ascii="Arial" w:hAnsi="Arial" w:cs="Arial"/>
                <w:b/>
                <w:bCs/>
                <w:i/>
                <w:iCs/>
                <w:snapToGrid w:val="0"/>
                <w:sz w:val="18"/>
                <w:szCs w:val="18"/>
              </w:rPr>
              <w:t>ResourceSetARP</w:t>
            </w:r>
            <w:proofErr w:type="spellEnd"/>
            <w:r w:rsidRPr="000F1255">
              <w:rPr>
                <w:rFonts w:ascii="Arial" w:hAnsi="Arial" w:cs="Arial"/>
                <w:snapToGrid w:val="0"/>
                <w:sz w:val="18"/>
                <w:szCs w:val="18"/>
              </w:rPr>
              <w:t xml:space="preserve">: This field provides the antenna reference point location of the DL-PRS Resource Set relative to the </w:t>
            </w:r>
            <w:proofErr w:type="spellStart"/>
            <w:r w:rsidRPr="000F1255">
              <w:rPr>
                <w:rFonts w:ascii="Arial" w:hAnsi="Arial" w:cs="Arial"/>
                <w:i/>
                <w:iCs/>
                <w:snapToGrid w:val="0"/>
                <w:sz w:val="18"/>
                <w:szCs w:val="18"/>
              </w:rPr>
              <w:t>trp</w:t>
            </w:r>
            <w:proofErr w:type="spellEnd"/>
            <w:r w:rsidRPr="000F1255">
              <w:rPr>
                <w:rFonts w:ascii="Arial" w:hAnsi="Arial" w:cs="Arial"/>
                <w:i/>
                <w:iCs/>
                <w:snapToGrid w:val="0"/>
                <w:sz w:val="18"/>
                <w:szCs w:val="18"/>
              </w:rPr>
              <w:t>-Location</w:t>
            </w:r>
            <w:r w:rsidRPr="000F1255">
              <w:rPr>
                <w:rFonts w:ascii="Arial" w:hAnsi="Arial" w:cs="Arial"/>
                <w:snapToGrid w:val="0"/>
                <w:sz w:val="18"/>
                <w:szCs w:val="18"/>
              </w:rPr>
              <w:t xml:space="preserve"> location. If this field is absent, the antenna reference point location of this DL-PRS Resource Set</w:t>
            </w:r>
            <w:r w:rsidRPr="000F1255">
              <w:rPr>
                <w:rFonts w:ascii="Arial" w:hAnsi="Arial" w:cs="Arial"/>
                <w:sz w:val="18"/>
                <w:szCs w:val="18"/>
              </w:rPr>
              <w:t xml:space="preserve"> </w:t>
            </w:r>
            <w:r w:rsidRPr="000F1255">
              <w:rPr>
                <w:rFonts w:ascii="Arial" w:hAnsi="Arial" w:cs="Arial"/>
                <w:snapToGrid w:val="0"/>
                <w:sz w:val="18"/>
                <w:szCs w:val="18"/>
              </w:rPr>
              <w:t xml:space="preserve">coincides with the </w:t>
            </w:r>
            <w:proofErr w:type="spellStart"/>
            <w:r w:rsidRPr="000F1255">
              <w:rPr>
                <w:rFonts w:ascii="Arial" w:hAnsi="Arial" w:cs="Arial"/>
                <w:i/>
                <w:iCs/>
                <w:snapToGrid w:val="0"/>
                <w:sz w:val="18"/>
                <w:szCs w:val="18"/>
              </w:rPr>
              <w:t>trp</w:t>
            </w:r>
            <w:proofErr w:type="spellEnd"/>
            <w:r w:rsidRPr="000F1255">
              <w:rPr>
                <w:rFonts w:ascii="Arial" w:hAnsi="Arial" w:cs="Arial"/>
                <w:i/>
                <w:iCs/>
                <w:snapToGrid w:val="0"/>
                <w:sz w:val="18"/>
                <w:szCs w:val="18"/>
              </w:rPr>
              <w:t>-Location</w:t>
            </w:r>
            <w:r w:rsidRPr="000F1255">
              <w:rPr>
                <w:rFonts w:ascii="Arial" w:hAnsi="Arial" w:cs="Arial"/>
                <w:snapToGrid w:val="0"/>
                <w:sz w:val="18"/>
                <w:szCs w:val="18"/>
              </w:rPr>
              <w:t xml:space="preserve"> location.</w:t>
            </w:r>
          </w:p>
          <w:p w14:paraId="41AD436B" w14:textId="77777777" w:rsidR="00A60FA0" w:rsidRPr="000F1255" w:rsidRDefault="00A60FA0" w:rsidP="00A60FA0">
            <w:pPr>
              <w:spacing w:after="0"/>
              <w:ind w:left="850" w:hanging="288"/>
              <w:rPr>
                <w:rFonts w:ascii="Arial" w:hAnsi="Arial" w:cs="Arial"/>
                <w:snapToGrid w:val="0"/>
                <w:sz w:val="18"/>
                <w:szCs w:val="18"/>
              </w:rPr>
            </w:pPr>
            <w:r w:rsidRPr="000F1255">
              <w:rPr>
                <w:rFonts w:ascii="Arial" w:hAnsi="Arial" w:cs="Arial"/>
                <w:snapToGrid w:val="0"/>
                <w:sz w:val="18"/>
                <w:szCs w:val="18"/>
              </w:rPr>
              <w:t>-</w:t>
            </w:r>
            <w:r w:rsidRPr="000F1255">
              <w:rPr>
                <w:rFonts w:ascii="Arial" w:hAnsi="Arial" w:cs="Arial"/>
                <w:snapToGrid w:val="0"/>
                <w:sz w:val="18"/>
                <w:szCs w:val="18"/>
              </w:rPr>
              <w:tab/>
            </w:r>
            <w:r w:rsidRPr="000F1255">
              <w:rPr>
                <w:rFonts w:ascii="Arial" w:hAnsi="Arial" w:cs="Arial"/>
                <w:b/>
                <w:bCs/>
                <w:i/>
                <w:iCs/>
                <w:snapToGrid w:val="0"/>
                <w:sz w:val="18"/>
                <w:szCs w:val="18"/>
              </w:rPr>
              <w:t>dl-PRS-Resource-ARP-List</w:t>
            </w:r>
            <w:r w:rsidRPr="000F1255">
              <w:rPr>
                <w:rFonts w:ascii="Arial"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0F1255">
              <w:rPr>
                <w:rFonts w:ascii="Arial" w:hAnsi="Arial" w:cs="Arial"/>
                <w:i/>
                <w:iCs/>
                <w:snapToGrid w:val="0"/>
                <w:sz w:val="18"/>
                <w:szCs w:val="18"/>
              </w:rPr>
              <w:t>dl-PRS-</w:t>
            </w:r>
            <w:proofErr w:type="spellStart"/>
            <w:r w:rsidRPr="000F1255">
              <w:rPr>
                <w:rFonts w:ascii="Arial" w:hAnsi="Arial" w:cs="Arial"/>
                <w:i/>
                <w:iCs/>
                <w:snapToGrid w:val="0"/>
                <w:sz w:val="18"/>
                <w:szCs w:val="18"/>
              </w:rPr>
              <w:t>ResourceSetARP</w:t>
            </w:r>
            <w:proofErr w:type="spellEnd"/>
            <w:r w:rsidRPr="000F1255">
              <w:rPr>
                <w:rFonts w:ascii="Arial" w:hAnsi="Arial" w:cs="Arial"/>
                <w:snapToGrid w:val="0"/>
                <w:sz w:val="18"/>
                <w:szCs w:val="18"/>
              </w:rPr>
              <w:t xml:space="preserve"> location. This field comprises the following sub-fields:</w:t>
            </w:r>
          </w:p>
          <w:p w14:paraId="2F002BC6" w14:textId="77777777" w:rsidR="00A60FA0" w:rsidRPr="000F1255" w:rsidRDefault="00A60FA0" w:rsidP="00A60FA0">
            <w:pPr>
              <w:spacing w:after="0"/>
              <w:ind w:left="1138" w:hanging="288"/>
              <w:rPr>
                <w:rFonts w:ascii="Arial" w:hAnsi="Arial" w:cs="Arial"/>
                <w:snapToGrid w:val="0"/>
                <w:sz w:val="18"/>
                <w:szCs w:val="18"/>
              </w:rPr>
            </w:pPr>
            <w:r w:rsidRPr="000F1255">
              <w:rPr>
                <w:rFonts w:ascii="Arial" w:hAnsi="Arial" w:cs="Arial"/>
                <w:snapToGrid w:val="0"/>
                <w:sz w:val="18"/>
                <w:szCs w:val="18"/>
              </w:rPr>
              <w:t>-</w:t>
            </w:r>
            <w:r w:rsidRPr="000F1255">
              <w:rPr>
                <w:rFonts w:ascii="Arial" w:hAnsi="Arial" w:cs="Arial"/>
                <w:snapToGrid w:val="0"/>
                <w:sz w:val="18"/>
                <w:szCs w:val="18"/>
              </w:rPr>
              <w:tab/>
            </w:r>
            <w:r w:rsidRPr="000F1255">
              <w:rPr>
                <w:rFonts w:ascii="Arial" w:hAnsi="Arial" w:cs="Arial"/>
                <w:b/>
                <w:bCs/>
                <w:i/>
                <w:iCs/>
                <w:snapToGrid w:val="0"/>
                <w:sz w:val="18"/>
                <w:szCs w:val="18"/>
              </w:rPr>
              <w:t>dl-PRS-Resource-ARP-location</w:t>
            </w:r>
            <w:r w:rsidRPr="000F1255">
              <w:rPr>
                <w:rFonts w:ascii="Arial" w:hAnsi="Arial" w:cs="Arial"/>
                <w:snapToGrid w:val="0"/>
                <w:sz w:val="18"/>
                <w:szCs w:val="18"/>
              </w:rPr>
              <w:t xml:space="preserve">: This field provides the antenna reference point location of the DL-PRS Resource associated with the DL-PRS Resource Set of the TRP relative to the </w:t>
            </w:r>
            <w:r w:rsidRPr="000F1255">
              <w:rPr>
                <w:rFonts w:ascii="Arial" w:hAnsi="Arial" w:cs="Arial"/>
                <w:i/>
                <w:iCs/>
                <w:snapToGrid w:val="0"/>
                <w:sz w:val="18"/>
                <w:szCs w:val="18"/>
              </w:rPr>
              <w:t>dl-PRS-</w:t>
            </w:r>
            <w:proofErr w:type="spellStart"/>
            <w:r w:rsidRPr="000F1255">
              <w:rPr>
                <w:rFonts w:ascii="Arial" w:hAnsi="Arial" w:cs="Arial"/>
                <w:i/>
                <w:iCs/>
                <w:snapToGrid w:val="0"/>
                <w:sz w:val="18"/>
                <w:szCs w:val="18"/>
              </w:rPr>
              <w:t>ResourceSetARP</w:t>
            </w:r>
            <w:proofErr w:type="spellEnd"/>
            <w:r w:rsidRPr="000F1255">
              <w:rPr>
                <w:rFonts w:ascii="Arial" w:hAnsi="Arial" w:cs="Arial"/>
                <w:snapToGrid w:val="0"/>
                <w:sz w:val="18"/>
                <w:szCs w:val="18"/>
              </w:rPr>
              <w:t xml:space="preserve"> location. If this field is absent, the antenna reference point location of this DL-PRS Resource coincides with the </w:t>
            </w:r>
            <w:r w:rsidRPr="000F1255">
              <w:rPr>
                <w:rFonts w:ascii="Arial" w:hAnsi="Arial" w:cs="Arial"/>
                <w:i/>
                <w:iCs/>
                <w:snapToGrid w:val="0"/>
                <w:sz w:val="18"/>
                <w:szCs w:val="18"/>
              </w:rPr>
              <w:t>dl-PRS-</w:t>
            </w:r>
            <w:proofErr w:type="spellStart"/>
            <w:r w:rsidRPr="000F1255">
              <w:rPr>
                <w:rFonts w:ascii="Arial" w:hAnsi="Arial" w:cs="Arial"/>
                <w:i/>
                <w:iCs/>
                <w:snapToGrid w:val="0"/>
                <w:sz w:val="18"/>
                <w:szCs w:val="18"/>
              </w:rPr>
              <w:t>ResourceSetARP</w:t>
            </w:r>
            <w:proofErr w:type="spellEnd"/>
            <w:r w:rsidRPr="000F1255">
              <w:rPr>
                <w:rFonts w:ascii="Arial" w:hAnsi="Arial" w:cs="Arial"/>
                <w:snapToGrid w:val="0"/>
                <w:sz w:val="18"/>
                <w:szCs w:val="18"/>
              </w:rPr>
              <w:t xml:space="preserve"> location.</w:t>
            </w:r>
          </w:p>
        </w:tc>
      </w:tr>
    </w:tbl>
    <w:p w14:paraId="653E4B1B" w14:textId="77777777" w:rsidR="00A60FA0" w:rsidRPr="000F1255" w:rsidRDefault="00A60FA0" w:rsidP="00A60FA0"/>
    <w:p w14:paraId="21D44671" w14:textId="77777777" w:rsidR="00A60FA0" w:rsidRPr="000F1255" w:rsidRDefault="00A60FA0" w:rsidP="00A60FA0">
      <w:pPr>
        <w:keepNext/>
        <w:keepLines/>
        <w:spacing w:before="120"/>
        <w:ind w:left="1418" w:hanging="1418"/>
        <w:outlineLvl w:val="3"/>
        <w:rPr>
          <w:rFonts w:ascii="Arial" w:hAnsi="Arial"/>
          <w:i/>
          <w:sz w:val="24"/>
        </w:rPr>
      </w:pPr>
      <w:bookmarkStart w:id="150" w:name="_Toc37680854"/>
      <w:r w:rsidRPr="000F1255">
        <w:rPr>
          <w:rFonts w:ascii="Arial" w:hAnsi="Arial"/>
          <w:sz w:val="24"/>
        </w:rPr>
        <w:t>–</w:t>
      </w:r>
      <w:r w:rsidRPr="000F1255">
        <w:rPr>
          <w:rFonts w:ascii="Arial" w:hAnsi="Arial"/>
          <w:sz w:val="24"/>
        </w:rPr>
        <w:tab/>
      </w:r>
      <w:proofErr w:type="spellStart"/>
      <w:r w:rsidRPr="000F1255">
        <w:rPr>
          <w:rFonts w:ascii="Arial" w:hAnsi="Arial"/>
          <w:i/>
          <w:sz w:val="24"/>
        </w:rPr>
        <w:t>ReferencePoint</w:t>
      </w:r>
      <w:bookmarkEnd w:id="150"/>
      <w:proofErr w:type="spellEnd"/>
    </w:p>
    <w:p w14:paraId="679F2BA6" w14:textId="77777777" w:rsidR="00A60FA0" w:rsidRPr="000F1255" w:rsidRDefault="00A60FA0" w:rsidP="00A60FA0">
      <w:r w:rsidRPr="000F1255">
        <w:t xml:space="preserve">The IE </w:t>
      </w:r>
      <w:proofErr w:type="spellStart"/>
      <w:r w:rsidRPr="000F1255">
        <w:rPr>
          <w:i/>
        </w:rPr>
        <w:t>ReferencePoint</w:t>
      </w:r>
      <w:proofErr w:type="spellEnd"/>
      <w:r w:rsidRPr="000F1255">
        <w:t xml:space="preserve"> provides a </w:t>
      </w:r>
      <w:proofErr w:type="spellStart"/>
      <w:proofErr w:type="gramStart"/>
      <w:r w:rsidRPr="000F1255">
        <w:t>well defined</w:t>
      </w:r>
      <w:proofErr w:type="spellEnd"/>
      <w:proofErr w:type="gramEnd"/>
      <w:r w:rsidRPr="000F1255">
        <w:t xml:space="preserve"> location relative to which other locations may be defined.</w:t>
      </w:r>
    </w:p>
    <w:p w14:paraId="605A6DE6"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 ASN1START</w:t>
      </w:r>
    </w:p>
    <w:p w14:paraId="0836EE4B"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3E606FA4"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ReferencePoint-r16 ::= SEQUENCE {</w:t>
      </w:r>
    </w:p>
    <w:p w14:paraId="14A7A97E"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 xml:space="preserve">referencePointGeographicLocation-r16 </w:t>
      </w:r>
      <w:r w:rsidRPr="000F1255">
        <w:rPr>
          <w:rFonts w:ascii="Courier New" w:hAnsi="Courier New"/>
          <w:noProof/>
          <w:sz w:val="16"/>
        </w:rPr>
        <w:tab/>
      </w:r>
      <w:r w:rsidRPr="000F1255">
        <w:rPr>
          <w:rFonts w:ascii="Courier New" w:hAnsi="Courier New"/>
          <w:noProof/>
          <w:sz w:val="16"/>
        </w:rPr>
        <w:tab/>
        <w:t>CHOICE {</w:t>
      </w:r>
    </w:p>
    <w:p w14:paraId="7F1E021D"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r>
      <w:r w:rsidRPr="000F1255">
        <w:rPr>
          <w:rFonts w:ascii="Courier New" w:hAnsi="Courier New"/>
          <w:noProof/>
          <w:sz w:val="16"/>
        </w:rPr>
        <w:tab/>
        <w:t xml:space="preserve">location3D-r16 </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EllipsoidPointWithAltitudeAndUncertaintyEllipsoid,</w:t>
      </w:r>
    </w:p>
    <w:p w14:paraId="3D440D58"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r>
      <w:r w:rsidRPr="000F1255">
        <w:rPr>
          <w:rFonts w:ascii="Courier New" w:hAnsi="Courier New"/>
          <w:noProof/>
          <w:sz w:val="16"/>
        </w:rPr>
        <w:tab/>
        <w:t xml:space="preserve">ha-location3D-r16 </w:t>
      </w:r>
      <w:r w:rsidRPr="000F1255">
        <w:rPr>
          <w:rFonts w:ascii="Courier New" w:hAnsi="Courier New"/>
          <w:noProof/>
          <w:sz w:val="16"/>
        </w:rPr>
        <w:tab/>
      </w:r>
      <w:r w:rsidRPr="000F1255">
        <w:rPr>
          <w:rFonts w:ascii="Courier New" w:hAnsi="Courier New"/>
          <w:noProof/>
          <w:sz w:val="16"/>
        </w:rPr>
        <w:tab/>
        <w:t>HighAccuracyEllipsoidPointWithAltitudeAndUncertaintyEllipsoid-r15,</w:t>
      </w:r>
    </w:p>
    <w:p w14:paraId="76C0B7B7"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r>
      <w:r w:rsidRPr="000F1255">
        <w:rPr>
          <w:rFonts w:ascii="Courier New" w:hAnsi="Courier New"/>
          <w:noProof/>
          <w:sz w:val="16"/>
        </w:rPr>
        <w:tab/>
        <w:t>...</w:t>
      </w:r>
    </w:p>
    <w:p w14:paraId="5A54E403"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w:t>
      </w:r>
    </w:p>
    <w:p w14:paraId="05BC1CBD"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w:t>
      </w:r>
    </w:p>
    <w:p w14:paraId="1CA72361"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p w14:paraId="5304F3DD"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0C44E6"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 ASN1STOP</w:t>
      </w:r>
    </w:p>
    <w:p w14:paraId="71BBD656" w14:textId="77777777" w:rsidR="00A60FA0" w:rsidRPr="000F1255" w:rsidRDefault="00A60FA0" w:rsidP="00A60FA0"/>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60FA0" w:rsidRPr="000F1255" w14:paraId="6D0FA49F" w14:textId="77777777" w:rsidTr="00A60FA0">
        <w:trPr>
          <w:tblHeader/>
        </w:trPr>
        <w:tc>
          <w:tcPr>
            <w:tcW w:w="9639" w:type="dxa"/>
            <w:tcBorders>
              <w:top w:val="single" w:sz="4" w:space="0" w:color="808080"/>
              <w:left w:val="single" w:sz="4" w:space="0" w:color="808080"/>
              <w:bottom w:val="single" w:sz="4" w:space="0" w:color="808080"/>
              <w:right w:val="single" w:sz="4" w:space="0" w:color="808080"/>
            </w:tcBorders>
            <w:hideMark/>
          </w:tcPr>
          <w:p w14:paraId="4E1A9695" w14:textId="77777777" w:rsidR="00A60FA0" w:rsidRPr="000F1255" w:rsidRDefault="00A60FA0" w:rsidP="00A60FA0">
            <w:pPr>
              <w:widowControl w:val="0"/>
              <w:spacing w:after="0"/>
              <w:jc w:val="center"/>
              <w:rPr>
                <w:rFonts w:ascii="Arial" w:hAnsi="Arial" w:cs="Arial"/>
                <w:b/>
                <w:sz w:val="18"/>
              </w:rPr>
            </w:pPr>
            <w:proofErr w:type="spellStart"/>
            <w:r w:rsidRPr="000F1255">
              <w:rPr>
                <w:rFonts w:ascii="Arial" w:hAnsi="Arial" w:cs="Arial"/>
                <w:b/>
                <w:i/>
                <w:sz w:val="18"/>
              </w:rPr>
              <w:t>ReferencePoint</w:t>
            </w:r>
            <w:proofErr w:type="spellEnd"/>
            <w:r w:rsidRPr="000F1255">
              <w:rPr>
                <w:rFonts w:ascii="Arial" w:hAnsi="Arial" w:cs="Arial"/>
                <w:b/>
                <w:i/>
                <w:sz w:val="18"/>
              </w:rPr>
              <w:t xml:space="preserve"> </w:t>
            </w:r>
            <w:r w:rsidRPr="000F1255">
              <w:rPr>
                <w:rFonts w:ascii="Arial" w:hAnsi="Arial" w:cs="Arial"/>
                <w:b/>
                <w:iCs/>
                <w:noProof/>
                <w:sz w:val="18"/>
              </w:rPr>
              <w:t>field descriptions</w:t>
            </w:r>
          </w:p>
        </w:tc>
      </w:tr>
      <w:tr w:rsidR="00A60FA0" w:rsidRPr="000F1255" w14:paraId="5006A392" w14:textId="77777777" w:rsidTr="00A60FA0">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C2B6771" w14:textId="77777777" w:rsidR="00A60FA0" w:rsidRPr="000F1255" w:rsidRDefault="00A60FA0" w:rsidP="00A60FA0">
            <w:pPr>
              <w:widowControl w:val="0"/>
              <w:spacing w:after="0"/>
              <w:rPr>
                <w:rFonts w:ascii="Arial" w:hAnsi="Arial"/>
                <w:b/>
                <w:i/>
                <w:noProof/>
                <w:sz w:val="18"/>
              </w:rPr>
            </w:pPr>
            <w:r w:rsidRPr="000F1255">
              <w:rPr>
                <w:rFonts w:ascii="Arial" w:hAnsi="Arial"/>
                <w:b/>
                <w:i/>
                <w:noProof/>
                <w:sz w:val="18"/>
              </w:rPr>
              <w:t>referencePointGeographicLocation</w:t>
            </w:r>
          </w:p>
          <w:p w14:paraId="782C214E" w14:textId="77777777" w:rsidR="00A60FA0" w:rsidRPr="000F1255" w:rsidRDefault="00A60FA0" w:rsidP="00A60FA0">
            <w:pPr>
              <w:widowControl w:val="0"/>
              <w:spacing w:after="0"/>
              <w:rPr>
                <w:rFonts w:ascii="Arial" w:hAnsi="Arial"/>
                <w:noProof/>
                <w:sz w:val="18"/>
              </w:rPr>
            </w:pPr>
            <w:r w:rsidRPr="000F1255">
              <w:rPr>
                <w:rFonts w:ascii="Arial" w:hAnsi="Arial"/>
                <w:noProof/>
                <w:sz w:val="18"/>
              </w:rPr>
              <w:t>This field provides the geodetic location of the reference point.</w:t>
            </w:r>
          </w:p>
        </w:tc>
      </w:tr>
    </w:tbl>
    <w:p w14:paraId="29BE0A28" w14:textId="77777777" w:rsidR="00A60FA0" w:rsidRPr="000F1255" w:rsidRDefault="00A60FA0" w:rsidP="00A60FA0"/>
    <w:p w14:paraId="7A986C81" w14:textId="77777777" w:rsidR="00A60FA0" w:rsidRPr="000F1255" w:rsidRDefault="00A60FA0" w:rsidP="00A60FA0">
      <w:pPr>
        <w:keepNext/>
        <w:keepLines/>
        <w:spacing w:before="120"/>
        <w:ind w:left="1418" w:hanging="1418"/>
        <w:outlineLvl w:val="3"/>
        <w:rPr>
          <w:rFonts w:ascii="Arial" w:hAnsi="Arial"/>
          <w:i/>
          <w:sz w:val="24"/>
        </w:rPr>
      </w:pPr>
      <w:bookmarkStart w:id="151" w:name="_Toc37680855"/>
      <w:r w:rsidRPr="000F1255">
        <w:rPr>
          <w:rFonts w:ascii="Arial" w:hAnsi="Arial"/>
          <w:sz w:val="24"/>
        </w:rPr>
        <w:t>–</w:t>
      </w:r>
      <w:r w:rsidRPr="000F1255">
        <w:rPr>
          <w:rFonts w:ascii="Arial" w:hAnsi="Arial"/>
          <w:sz w:val="24"/>
        </w:rPr>
        <w:tab/>
      </w:r>
      <w:proofErr w:type="spellStart"/>
      <w:r w:rsidRPr="000F1255">
        <w:rPr>
          <w:rFonts w:ascii="Arial" w:hAnsi="Arial"/>
          <w:i/>
          <w:sz w:val="24"/>
        </w:rPr>
        <w:t>RelativeLocation</w:t>
      </w:r>
      <w:bookmarkEnd w:id="151"/>
      <w:proofErr w:type="spellEnd"/>
    </w:p>
    <w:p w14:paraId="4487981C" w14:textId="77777777" w:rsidR="00A60FA0" w:rsidRPr="000F1255" w:rsidRDefault="00A60FA0" w:rsidP="00A60FA0">
      <w:r w:rsidRPr="000F1255">
        <w:t xml:space="preserve">The IE </w:t>
      </w:r>
      <w:proofErr w:type="spellStart"/>
      <w:r w:rsidRPr="000F1255">
        <w:rPr>
          <w:i/>
        </w:rPr>
        <w:t>RelativeLocation</w:t>
      </w:r>
      <w:proofErr w:type="spellEnd"/>
      <w:r w:rsidRPr="000F1255">
        <w:t xml:space="preserve"> provides a location relative to some known reference location.</w:t>
      </w:r>
    </w:p>
    <w:p w14:paraId="20E33EC5"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 ASN1START</w:t>
      </w:r>
    </w:p>
    <w:p w14:paraId="48EBC1D0"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177735E3"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RelativeLocation-r16 ::= SEQUENCE {</w:t>
      </w:r>
    </w:p>
    <w:p w14:paraId="535AF977"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 xml:space="preserve">milli-arc-second-units-r16 </w:t>
      </w:r>
      <w:r w:rsidRPr="000F1255">
        <w:rPr>
          <w:rFonts w:ascii="Courier New" w:hAnsi="Courier New"/>
          <w:noProof/>
          <w:sz w:val="16"/>
        </w:rPr>
        <w:tab/>
        <w:t>ENUMERATED { mas0-03, mas0-3, mas3, mas30, ...},</w:t>
      </w:r>
    </w:p>
    <w:p w14:paraId="64212651"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height-units-r16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ENUMERATED {mm, cm, m, ...},</w:t>
      </w:r>
    </w:p>
    <w:p w14:paraId="66C7D454" w14:textId="77777777" w:rsidR="00A60FA0" w:rsidRPr="008C1412"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0F1255">
        <w:rPr>
          <w:rFonts w:ascii="Courier New" w:hAnsi="Courier New"/>
          <w:noProof/>
          <w:sz w:val="16"/>
        </w:rPr>
        <w:lastRenderedPageBreak/>
        <w:tab/>
      </w:r>
      <w:r w:rsidRPr="008C1412">
        <w:rPr>
          <w:rFonts w:ascii="Courier New" w:hAnsi="Courier New"/>
          <w:noProof/>
          <w:sz w:val="16"/>
          <w:lang w:val="sv-SE"/>
        </w:rPr>
        <w:t>delta-latitude-r16</w:t>
      </w:r>
      <w:r w:rsidRPr="008C1412">
        <w:rPr>
          <w:rFonts w:ascii="Courier New" w:hAnsi="Courier New"/>
          <w:noProof/>
          <w:sz w:val="16"/>
          <w:lang w:val="sv-SE"/>
        </w:rPr>
        <w:tab/>
      </w:r>
      <w:r w:rsidRPr="008C1412">
        <w:rPr>
          <w:rFonts w:ascii="Courier New" w:hAnsi="Courier New"/>
          <w:noProof/>
          <w:sz w:val="16"/>
          <w:lang w:val="sv-SE"/>
        </w:rPr>
        <w:tab/>
      </w:r>
      <w:r w:rsidRPr="008C1412">
        <w:rPr>
          <w:rFonts w:ascii="Courier New" w:hAnsi="Courier New"/>
          <w:noProof/>
          <w:sz w:val="16"/>
          <w:lang w:val="sv-SE"/>
        </w:rPr>
        <w:tab/>
        <w:t>Delta-Latitude-r16,</w:t>
      </w:r>
    </w:p>
    <w:p w14:paraId="1B2991BB" w14:textId="77777777" w:rsidR="00A60FA0" w:rsidRPr="008C1412"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8C1412">
        <w:rPr>
          <w:rFonts w:ascii="Courier New" w:hAnsi="Courier New"/>
          <w:noProof/>
          <w:sz w:val="16"/>
          <w:lang w:val="sv-SE"/>
        </w:rPr>
        <w:tab/>
        <w:t>delta-longitude-r16</w:t>
      </w:r>
      <w:r w:rsidRPr="008C1412">
        <w:rPr>
          <w:rFonts w:ascii="Courier New" w:hAnsi="Courier New"/>
          <w:noProof/>
          <w:sz w:val="16"/>
          <w:lang w:val="sv-SE"/>
        </w:rPr>
        <w:tab/>
      </w:r>
      <w:r w:rsidRPr="008C1412">
        <w:rPr>
          <w:rFonts w:ascii="Courier New" w:hAnsi="Courier New"/>
          <w:noProof/>
          <w:sz w:val="16"/>
          <w:lang w:val="sv-SE"/>
        </w:rPr>
        <w:tab/>
      </w:r>
      <w:r w:rsidRPr="008C1412">
        <w:rPr>
          <w:rFonts w:ascii="Courier New" w:hAnsi="Courier New"/>
          <w:noProof/>
          <w:sz w:val="16"/>
          <w:lang w:val="sv-SE"/>
        </w:rPr>
        <w:tab/>
        <w:t>Delta-Longitude-r16,</w:t>
      </w:r>
    </w:p>
    <w:p w14:paraId="24C86609" w14:textId="77777777" w:rsidR="00A60FA0" w:rsidRPr="008C1412"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8C1412">
        <w:rPr>
          <w:rFonts w:ascii="Courier New" w:hAnsi="Courier New"/>
          <w:noProof/>
          <w:sz w:val="16"/>
          <w:lang w:val="sv-SE"/>
        </w:rPr>
        <w:tab/>
        <w:t>delta-height-r16</w:t>
      </w:r>
      <w:r w:rsidRPr="008C1412">
        <w:rPr>
          <w:rFonts w:ascii="Courier New" w:hAnsi="Courier New"/>
          <w:noProof/>
          <w:sz w:val="16"/>
          <w:lang w:val="sv-SE"/>
        </w:rPr>
        <w:tab/>
      </w:r>
      <w:r w:rsidRPr="008C1412">
        <w:rPr>
          <w:rFonts w:ascii="Courier New" w:hAnsi="Courier New"/>
          <w:noProof/>
          <w:sz w:val="16"/>
          <w:lang w:val="sv-SE"/>
        </w:rPr>
        <w:tab/>
      </w:r>
      <w:r w:rsidRPr="008C1412">
        <w:rPr>
          <w:rFonts w:ascii="Courier New" w:hAnsi="Courier New"/>
          <w:noProof/>
          <w:sz w:val="16"/>
          <w:lang w:val="sv-SE"/>
        </w:rPr>
        <w:tab/>
        <w:t>Delta-Height-r16,</w:t>
      </w:r>
    </w:p>
    <w:p w14:paraId="36FF3C77"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C1412">
        <w:rPr>
          <w:rFonts w:ascii="Courier New" w:hAnsi="Courier New"/>
          <w:noProof/>
          <w:sz w:val="16"/>
          <w:lang w:val="sv-SE"/>
        </w:rPr>
        <w:tab/>
      </w:r>
      <w:r w:rsidRPr="000F1255">
        <w:rPr>
          <w:rFonts w:ascii="Courier New" w:hAnsi="Courier New"/>
          <w:noProof/>
          <w:sz w:val="16"/>
        </w:rPr>
        <w:t>locationUNC-r16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LocationUncertainty-r16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OPTIONAL,</w:t>
      </w:r>
      <w:r w:rsidRPr="000F1255">
        <w:rPr>
          <w:rFonts w:ascii="Courier New" w:hAnsi="Courier New"/>
          <w:noProof/>
          <w:sz w:val="16"/>
        </w:rPr>
        <w:tab/>
      </w:r>
      <w:r w:rsidRPr="000F1255">
        <w:rPr>
          <w:rFonts w:ascii="Courier New" w:hAnsi="Courier New"/>
          <w:noProof/>
          <w:sz w:val="16"/>
        </w:rPr>
        <w:tab/>
        <w:t>-- Need OP</w:t>
      </w:r>
    </w:p>
    <w:p w14:paraId="78BF68DC"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w:t>
      </w:r>
    </w:p>
    <w:p w14:paraId="6226B2A3"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p w14:paraId="019FF4A8"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079718C"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Delta-Latitude-r16 ::= SEQUENCE {</w:t>
      </w:r>
    </w:p>
    <w:p w14:paraId="7E06019E"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delta-Latitude-r16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INTEGER (-1024..1023),</w:t>
      </w:r>
    </w:p>
    <w:p w14:paraId="4778F638"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coarse-delta-Latitude-r16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INTEGER (0..4095)</w:t>
      </w:r>
      <w:r w:rsidRPr="000F1255">
        <w:rPr>
          <w:rFonts w:ascii="Courier New" w:hAnsi="Courier New"/>
          <w:noProof/>
          <w:sz w:val="16"/>
        </w:rPr>
        <w:tab/>
      </w:r>
      <w:r w:rsidRPr="000F1255">
        <w:rPr>
          <w:rFonts w:ascii="Courier New" w:hAnsi="Courier New"/>
          <w:noProof/>
          <w:sz w:val="16"/>
        </w:rPr>
        <w:tab/>
        <w:t>OPTIONAL,</w:t>
      </w:r>
      <w:r w:rsidRPr="000F1255">
        <w:rPr>
          <w:rFonts w:ascii="Courier New" w:hAnsi="Courier New"/>
          <w:noProof/>
          <w:sz w:val="16"/>
        </w:rPr>
        <w:tab/>
      </w:r>
      <w:r w:rsidRPr="000F1255">
        <w:rPr>
          <w:rFonts w:ascii="Courier New" w:hAnsi="Courier New"/>
          <w:noProof/>
          <w:sz w:val="16"/>
        </w:rPr>
        <w:tab/>
        <w:t>-- Need OP</w:t>
      </w:r>
    </w:p>
    <w:p w14:paraId="068AAADF"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w:t>
      </w:r>
    </w:p>
    <w:p w14:paraId="10C9EF67"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p w14:paraId="2DF1F359"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116843"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Delta-Longitude-r16 ::= SEQUENCE {</w:t>
      </w:r>
    </w:p>
    <w:p w14:paraId="54D99E64"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delta-Longitude-r16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INTEGER (-1024..1023),</w:t>
      </w:r>
    </w:p>
    <w:p w14:paraId="3B9E4A2E"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coarse-delta-Longitude-r16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INTEGER (0..4095)</w:t>
      </w:r>
      <w:r w:rsidRPr="000F1255">
        <w:rPr>
          <w:rFonts w:ascii="Courier New" w:hAnsi="Courier New"/>
          <w:noProof/>
          <w:sz w:val="16"/>
        </w:rPr>
        <w:tab/>
      </w:r>
      <w:r w:rsidRPr="000F1255">
        <w:rPr>
          <w:rFonts w:ascii="Courier New" w:hAnsi="Courier New"/>
          <w:noProof/>
          <w:sz w:val="16"/>
        </w:rPr>
        <w:tab/>
        <w:t>OPTIONAL,</w:t>
      </w:r>
      <w:r w:rsidRPr="000F1255">
        <w:rPr>
          <w:rFonts w:ascii="Courier New" w:hAnsi="Courier New"/>
          <w:noProof/>
          <w:sz w:val="16"/>
        </w:rPr>
        <w:tab/>
      </w:r>
      <w:r w:rsidRPr="000F1255">
        <w:rPr>
          <w:rFonts w:ascii="Courier New" w:hAnsi="Courier New"/>
          <w:noProof/>
          <w:sz w:val="16"/>
        </w:rPr>
        <w:tab/>
        <w:t>-- Need OP</w:t>
      </w:r>
    </w:p>
    <w:p w14:paraId="4290971C"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w:t>
      </w:r>
    </w:p>
    <w:p w14:paraId="4001E331"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p w14:paraId="2375965C"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1160CCE"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Delta-Height-r16 ::= SEQUENCE {</w:t>
      </w:r>
    </w:p>
    <w:p w14:paraId="75F61C51"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delta-Height-r16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INTEGER (-1024..1023),</w:t>
      </w:r>
    </w:p>
    <w:p w14:paraId="7DA93566"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coarse-delta-Height-r16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INTEGER (0..4095)</w:t>
      </w:r>
      <w:r w:rsidRPr="000F1255">
        <w:rPr>
          <w:rFonts w:ascii="Courier New" w:hAnsi="Courier New"/>
          <w:noProof/>
          <w:sz w:val="16"/>
        </w:rPr>
        <w:tab/>
      </w:r>
      <w:r w:rsidRPr="000F1255">
        <w:rPr>
          <w:rFonts w:ascii="Courier New" w:hAnsi="Courier New"/>
          <w:noProof/>
          <w:sz w:val="16"/>
        </w:rPr>
        <w:tab/>
        <w:t>OPTIONAL,</w:t>
      </w:r>
      <w:r w:rsidRPr="000F1255">
        <w:rPr>
          <w:rFonts w:ascii="Courier New" w:hAnsi="Courier New"/>
          <w:noProof/>
          <w:sz w:val="16"/>
        </w:rPr>
        <w:tab/>
      </w:r>
      <w:r w:rsidRPr="000F1255">
        <w:rPr>
          <w:rFonts w:ascii="Courier New" w:hAnsi="Courier New"/>
          <w:noProof/>
          <w:sz w:val="16"/>
        </w:rPr>
        <w:tab/>
        <w:t>-- Need OP</w:t>
      </w:r>
    </w:p>
    <w:p w14:paraId="5F72927F"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w:t>
      </w:r>
    </w:p>
    <w:p w14:paraId="496B097F"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p w14:paraId="2A58348A"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4E45F16"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LocationUncertainty-r16 ::= SEQUENCE {</w:t>
      </w:r>
    </w:p>
    <w:p w14:paraId="18209760"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ab/>
        <w:t>horizontalUncertainty-r15</w:t>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t>INTEGER (0..255),</w:t>
      </w:r>
    </w:p>
    <w:p w14:paraId="355C032F"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ab/>
        <w:t>horizontalConfidence-r15</w:t>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t>INTEGER (0..100),</w:t>
      </w:r>
    </w:p>
    <w:p w14:paraId="25F2FC97"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ab/>
        <w:t>verticalUncertainty-r15</w:t>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t>INTEGER (0..255),</w:t>
      </w:r>
    </w:p>
    <w:p w14:paraId="75D0F083"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napToGrid w:val="0"/>
          <w:sz w:val="16"/>
        </w:rPr>
        <w:tab/>
        <w:t>verticalConfidence-r15</w:t>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t>INTEGER (0..100)</w:t>
      </w:r>
    </w:p>
    <w:p w14:paraId="6BA7D29D"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p w14:paraId="2047C926"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FC70DF"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 ASN1STOP</w:t>
      </w:r>
    </w:p>
    <w:p w14:paraId="7B831272" w14:textId="77777777" w:rsidR="00A60FA0" w:rsidRPr="000F1255" w:rsidRDefault="00A60FA0" w:rsidP="00A60FA0"/>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60FA0" w:rsidRPr="000F1255" w14:paraId="15BCE0AB" w14:textId="77777777" w:rsidTr="00A60FA0">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E678DEE" w14:textId="77777777" w:rsidR="00A60FA0" w:rsidRPr="000F1255" w:rsidRDefault="00A60FA0" w:rsidP="00A60FA0">
            <w:pPr>
              <w:widowControl w:val="0"/>
              <w:spacing w:after="0"/>
              <w:jc w:val="center"/>
              <w:rPr>
                <w:rFonts w:ascii="Arial" w:hAnsi="Arial" w:cs="Arial"/>
                <w:b/>
                <w:sz w:val="18"/>
              </w:rPr>
            </w:pPr>
            <w:proofErr w:type="spellStart"/>
            <w:r w:rsidRPr="000F1255">
              <w:rPr>
                <w:rFonts w:ascii="Arial" w:hAnsi="Arial" w:cs="Arial"/>
                <w:b/>
                <w:i/>
                <w:sz w:val="18"/>
              </w:rPr>
              <w:lastRenderedPageBreak/>
              <w:t>RelativeLocation</w:t>
            </w:r>
            <w:proofErr w:type="spellEnd"/>
            <w:r w:rsidRPr="000F1255">
              <w:rPr>
                <w:rFonts w:ascii="Arial" w:hAnsi="Arial" w:cs="Arial"/>
                <w:b/>
                <w:i/>
                <w:sz w:val="18"/>
              </w:rPr>
              <w:t xml:space="preserve"> </w:t>
            </w:r>
            <w:r w:rsidRPr="000F1255">
              <w:rPr>
                <w:rFonts w:ascii="Arial" w:hAnsi="Arial" w:cs="Arial"/>
                <w:b/>
                <w:iCs/>
                <w:noProof/>
                <w:sz w:val="18"/>
              </w:rPr>
              <w:t>field descriptions</w:t>
            </w:r>
          </w:p>
        </w:tc>
      </w:tr>
      <w:tr w:rsidR="00A60FA0" w:rsidRPr="000F1255" w14:paraId="5C325FB3" w14:textId="77777777" w:rsidTr="00A60FA0">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A03C7AE" w14:textId="77777777" w:rsidR="00A60FA0" w:rsidRPr="000F1255" w:rsidRDefault="00A60FA0" w:rsidP="00A60FA0">
            <w:pPr>
              <w:widowControl w:val="0"/>
              <w:spacing w:after="0"/>
              <w:rPr>
                <w:rFonts w:ascii="Arial" w:hAnsi="Arial"/>
                <w:b/>
                <w:i/>
                <w:noProof/>
                <w:sz w:val="18"/>
              </w:rPr>
            </w:pPr>
            <w:r w:rsidRPr="000F1255">
              <w:rPr>
                <w:rFonts w:ascii="Arial" w:hAnsi="Arial"/>
                <w:b/>
                <w:i/>
                <w:noProof/>
                <w:sz w:val="18"/>
              </w:rPr>
              <w:t>milli-arc-second-units</w:t>
            </w:r>
          </w:p>
          <w:p w14:paraId="4E102398" w14:textId="77777777" w:rsidR="00A60FA0" w:rsidRPr="000F1255" w:rsidRDefault="00A60FA0" w:rsidP="00A60FA0">
            <w:pPr>
              <w:widowControl w:val="0"/>
              <w:spacing w:after="0"/>
              <w:rPr>
                <w:rFonts w:ascii="Arial" w:hAnsi="Arial"/>
                <w:noProof/>
                <w:sz w:val="18"/>
              </w:rPr>
            </w:pPr>
            <w:r w:rsidRPr="000F1255">
              <w:rPr>
                <w:rFonts w:ascii="Arial" w:hAnsi="Arial"/>
                <w:noProof/>
                <w:sz w:val="18"/>
              </w:rPr>
              <w:t xml:space="preserve">This field provides the units and scale factor for the </w:t>
            </w:r>
            <w:r w:rsidRPr="000F1255">
              <w:rPr>
                <w:rFonts w:ascii="Arial" w:hAnsi="Arial"/>
                <w:i/>
                <w:sz w:val="18"/>
              </w:rPr>
              <w:t>delta-latitude</w:t>
            </w:r>
            <w:r w:rsidRPr="000F1255">
              <w:rPr>
                <w:rFonts w:ascii="Arial" w:hAnsi="Arial"/>
                <w:sz w:val="18"/>
              </w:rPr>
              <w:t xml:space="preserve"> and </w:t>
            </w:r>
            <w:r w:rsidRPr="000F1255">
              <w:rPr>
                <w:rFonts w:ascii="Arial" w:hAnsi="Arial"/>
                <w:i/>
                <w:sz w:val="18"/>
              </w:rPr>
              <w:t>delta-longitude</w:t>
            </w:r>
            <w:r w:rsidRPr="000F1255">
              <w:rPr>
                <w:rFonts w:ascii="Arial" w:hAnsi="Arial"/>
                <w:sz w:val="18"/>
              </w:rPr>
              <w:t xml:space="preserve"> fields. Enumerated values </w:t>
            </w:r>
            <w:r w:rsidRPr="000F1255">
              <w:rPr>
                <w:rFonts w:ascii="Arial" w:hAnsi="Arial"/>
                <w:i/>
                <w:sz w:val="18"/>
              </w:rPr>
              <w:t>mas0-03</w:t>
            </w:r>
            <w:r w:rsidRPr="000F1255">
              <w:rPr>
                <w:rFonts w:ascii="Arial" w:hAnsi="Arial"/>
                <w:sz w:val="18"/>
              </w:rPr>
              <w:t xml:space="preserve">, </w:t>
            </w:r>
            <w:r w:rsidRPr="000F1255">
              <w:rPr>
                <w:rFonts w:ascii="Arial" w:hAnsi="Arial"/>
                <w:i/>
                <w:sz w:val="18"/>
              </w:rPr>
              <w:t>mas0-3</w:t>
            </w:r>
            <w:r w:rsidRPr="000F1255">
              <w:rPr>
                <w:rFonts w:ascii="Arial" w:hAnsi="Arial"/>
                <w:sz w:val="18"/>
              </w:rPr>
              <w:t xml:space="preserve">, </w:t>
            </w:r>
            <w:r w:rsidRPr="000F1255">
              <w:rPr>
                <w:rFonts w:ascii="Arial" w:hAnsi="Arial"/>
                <w:i/>
                <w:sz w:val="18"/>
              </w:rPr>
              <w:t>mas3</w:t>
            </w:r>
            <w:r w:rsidRPr="000F1255">
              <w:rPr>
                <w:rFonts w:ascii="Arial" w:hAnsi="Arial"/>
                <w:sz w:val="18"/>
              </w:rPr>
              <w:t xml:space="preserve">, and </w:t>
            </w:r>
            <w:r w:rsidRPr="000F1255">
              <w:rPr>
                <w:rFonts w:ascii="Arial" w:hAnsi="Arial"/>
                <w:i/>
                <w:sz w:val="18"/>
              </w:rPr>
              <w:t>mas30</w:t>
            </w:r>
            <w:r w:rsidRPr="000F1255">
              <w:rPr>
                <w:rFonts w:ascii="Arial" w:hAnsi="Arial"/>
                <w:sz w:val="18"/>
              </w:rPr>
              <w:t xml:space="preserve">, correspond to 0.03, 0.3, 3, and 30 milliarcseconds, respectively. </w:t>
            </w:r>
          </w:p>
        </w:tc>
      </w:tr>
      <w:tr w:rsidR="00A60FA0" w:rsidRPr="000F1255" w14:paraId="10B9A094" w14:textId="77777777" w:rsidTr="00A60FA0">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38E3BEF" w14:textId="77777777" w:rsidR="00A60FA0" w:rsidRPr="000F1255" w:rsidRDefault="00A60FA0" w:rsidP="00A60FA0">
            <w:pPr>
              <w:widowControl w:val="0"/>
              <w:spacing w:after="0"/>
              <w:rPr>
                <w:rFonts w:ascii="Arial" w:hAnsi="Arial"/>
                <w:b/>
                <w:i/>
                <w:noProof/>
                <w:sz w:val="18"/>
              </w:rPr>
            </w:pPr>
            <w:r w:rsidRPr="000F1255">
              <w:rPr>
                <w:rFonts w:ascii="Arial" w:hAnsi="Arial"/>
                <w:b/>
                <w:i/>
                <w:noProof/>
                <w:sz w:val="18"/>
              </w:rPr>
              <w:t>height-units</w:t>
            </w:r>
          </w:p>
          <w:p w14:paraId="529DF47F" w14:textId="77777777" w:rsidR="00A60FA0" w:rsidRPr="000F1255" w:rsidRDefault="00A60FA0" w:rsidP="00A60FA0">
            <w:pPr>
              <w:widowControl w:val="0"/>
              <w:spacing w:after="0"/>
              <w:rPr>
                <w:rFonts w:ascii="Arial" w:hAnsi="Arial"/>
                <w:b/>
                <w:i/>
                <w:noProof/>
                <w:sz w:val="18"/>
              </w:rPr>
            </w:pPr>
            <w:r w:rsidRPr="000F1255">
              <w:rPr>
                <w:rFonts w:ascii="Arial" w:hAnsi="Arial"/>
                <w:noProof/>
                <w:sz w:val="18"/>
              </w:rPr>
              <w:t xml:space="preserve">This field provides the units and scale factor for the </w:t>
            </w:r>
            <w:r w:rsidRPr="000F1255">
              <w:rPr>
                <w:rFonts w:ascii="Arial" w:hAnsi="Arial"/>
                <w:i/>
                <w:sz w:val="18"/>
              </w:rPr>
              <w:t xml:space="preserve">delta-height </w:t>
            </w:r>
            <w:r w:rsidRPr="000F1255">
              <w:rPr>
                <w:rFonts w:ascii="Arial" w:hAnsi="Arial"/>
                <w:sz w:val="18"/>
              </w:rPr>
              <w:t xml:space="preserve">field. Enumerated values </w:t>
            </w:r>
            <w:r w:rsidRPr="000F1255">
              <w:rPr>
                <w:rFonts w:ascii="Arial" w:hAnsi="Arial"/>
                <w:i/>
                <w:sz w:val="18"/>
              </w:rPr>
              <w:t>mm</w:t>
            </w:r>
            <w:r w:rsidRPr="000F1255">
              <w:rPr>
                <w:rFonts w:ascii="Arial" w:hAnsi="Arial"/>
                <w:sz w:val="18"/>
              </w:rPr>
              <w:t xml:space="preserve">, </w:t>
            </w:r>
            <w:r w:rsidRPr="000F1255">
              <w:rPr>
                <w:rFonts w:ascii="Arial" w:hAnsi="Arial"/>
                <w:i/>
                <w:sz w:val="18"/>
              </w:rPr>
              <w:t>cm</w:t>
            </w:r>
            <w:r w:rsidRPr="000F1255">
              <w:rPr>
                <w:rFonts w:ascii="Arial" w:hAnsi="Arial"/>
                <w:sz w:val="18"/>
              </w:rPr>
              <w:t xml:space="preserve">, and </w:t>
            </w:r>
            <w:r w:rsidRPr="000F1255">
              <w:rPr>
                <w:rFonts w:ascii="Arial" w:hAnsi="Arial"/>
                <w:i/>
                <w:sz w:val="18"/>
              </w:rPr>
              <w:t>m</w:t>
            </w:r>
            <w:r w:rsidRPr="000F1255">
              <w:rPr>
                <w:rFonts w:ascii="Arial" w:hAnsi="Arial"/>
                <w:sz w:val="18"/>
              </w:rPr>
              <w:t xml:space="preserve"> correspond to 10</w:t>
            </w:r>
            <w:r w:rsidRPr="000F1255">
              <w:rPr>
                <w:rFonts w:ascii="Arial" w:hAnsi="Arial"/>
                <w:sz w:val="18"/>
                <w:vertAlign w:val="superscript"/>
              </w:rPr>
              <w:t>-3</w:t>
            </w:r>
            <w:r w:rsidRPr="000F1255">
              <w:rPr>
                <w:rFonts w:ascii="Arial" w:hAnsi="Arial"/>
                <w:sz w:val="18"/>
              </w:rPr>
              <w:t xml:space="preserve"> </w:t>
            </w:r>
            <w:r w:rsidRPr="000F1255">
              <w:rPr>
                <w:rFonts w:ascii="Arial" w:hAnsi="Arial"/>
                <w:sz w:val="18"/>
                <w:lang w:eastAsia="ko-KR"/>
              </w:rPr>
              <w:t>metre</w:t>
            </w:r>
            <w:r w:rsidRPr="000F1255">
              <w:rPr>
                <w:rFonts w:ascii="Arial" w:hAnsi="Arial"/>
                <w:sz w:val="18"/>
              </w:rPr>
              <w:t>, 10</w:t>
            </w:r>
            <w:r w:rsidRPr="000F1255">
              <w:rPr>
                <w:rFonts w:ascii="Arial" w:hAnsi="Arial"/>
                <w:sz w:val="18"/>
                <w:vertAlign w:val="superscript"/>
              </w:rPr>
              <w:t>-2</w:t>
            </w:r>
            <w:r w:rsidRPr="000F1255">
              <w:rPr>
                <w:rFonts w:ascii="Arial" w:hAnsi="Arial"/>
                <w:sz w:val="18"/>
              </w:rPr>
              <w:t xml:space="preserve"> </w:t>
            </w:r>
            <w:r w:rsidRPr="000F1255">
              <w:rPr>
                <w:rFonts w:ascii="Arial" w:hAnsi="Arial"/>
                <w:sz w:val="18"/>
                <w:lang w:eastAsia="ko-KR"/>
              </w:rPr>
              <w:t>meter</w:t>
            </w:r>
            <w:r w:rsidRPr="000F1255">
              <w:rPr>
                <w:rFonts w:ascii="Arial" w:hAnsi="Arial"/>
                <w:sz w:val="18"/>
              </w:rPr>
              <w:t xml:space="preserve">, and 1 </w:t>
            </w:r>
            <w:proofErr w:type="gramStart"/>
            <w:r w:rsidRPr="000F1255">
              <w:rPr>
                <w:rFonts w:ascii="Arial" w:hAnsi="Arial"/>
                <w:sz w:val="18"/>
                <w:lang w:eastAsia="ko-KR"/>
              </w:rPr>
              <w:t>meters</w:t>
            </w:r>
            <w:proofErr w:type="gramEnd"/>
            <w:r w:rsidRPr="000F1255">
              <w:rPr>
                <w:rFonts w:ascii="Arial" w:hAnsi="Arial"/>
                <w:sz w:val="18"/>
              </w:rPr>
              <w:t>, respectively.</w:t>
            </w:r>
          </w:p>
        </w:tc>
      </w:tr>
      <w:tr w:rsidR="00A60FA0" w:rsidRPr="000F1255" w14:paraId="173D1C9E" w14:textId="77777777" w:rsidTr="00A60FA0">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C520B95" w14:textId="77777777" w:rsidR="00A60FA0" w:rsidRPr="000F1255" w:rsidRDefault="00A60FA0" w:rsidP="00A60FA0">
            <w:pPr>
              <w:widowControl w:val="0"/>
              <w:spacing w:after="0"/>
              <w:rPr>
                <w:rFonts w:ascii="Arial" w:hAnsi="Arial"/>
                <w:b/>
                <w:i/>
                <w:noProof/>
                <w:sz w:val="18"/>
              </w:rPr>
            </w:pPr>
            <w:r w:rsidRPr="000F1255">
              <w:rPr>
                <w:rFonts w:ascii="Arial" w:hAnsi="Arial"/>
                <w:b/>
                <w:i/>
                <w:noProof/>
                <w:sz w:val="18"/>
              </w:rPr>
              <w:t>delta-latitude</w:t>
            </w:r>
          </w:p>
          <w:p w14:paraId="32932759" w14:textId="77777777" w:rsidR="00A60FA0" w:rsidRPr="000F1255" w:rsidRDefault="00A60FA0" w:rsidP="00A60FA0">
            <w:pPr>
              <w:widowControl w:val="0"/>
              <w:spacing w:after="0"/>
              <w:rPr>
                <w:rFonts w:ascii="Arial" w:hAnsi="Arial"/>
                <w:sz w:val="18"/>
              </w:rPr>
            </w:pPr>
            <w:r w:rsidRPr="000F1255">
              <w:rPr>
                <w:rFonts w:ascii="Arial" w:hAnsi="Arial"/>
                <w:noProof/>
                <w:sz w:val="18"/>
              </w:rPr>
              <w:t xml:space="preserve">This field specifies the delta value in latitude of the desired location, defined as </w:t>
            </w:r>
            <w:r w:rsidRPr="000F1255">
              <w:rPr>
                <w:rFonts w:ascii="Arial" w:hAnsi="Arial"/>
                <w:sz w:val="18"/>
              </w:rPr>
              <w:t>"</w:t>
            </w:r>
            <w:r w:rsidRPr="000F1255">
              <w:rPr>
                <w:rFonts w:ascii="Arial" w:hAnsi="Arial"/>
                <w:noProof/>
                <w:sz w:val="18"/>
              </w:rPr>
              <w:t>desired location</w:t>
            </w:r>
            <w:r w:rsidRPr="000F1255">
              <w:rPr>
                <w:rFonts w:ascii="Arial" w:hAnsi="Arial"/>
                <w:sz w:val="18"/>
              </w:rPr>
              <w:t>"</w:t>
            </w:r>
            <w:r w:rsidRPr="000F1255">
              <w:rPr>
                <w:rFonts w:ascii="Arial" w:hAnsi="Arial"/>
                <w:noProof/>
                <w:sz w:val="18"/>
              </w:rPr>
              <w:t xml:space="preserve"> minus </w:t>
            </w:r>
            <w:r w:rsidRPr="000F1255">
              <w:rPr>
                <w:rFonts w:ascii="Arial" w:hAnsi="Arial"/>
                <w:sz w:val="18"/>
              </w:rPr>
              <w:t>"</w:t>
            </w:r>
            <w:r w:rsidRPr="000F1255">
              <w:rPr>
                <w:rFonts w:ascii="Arial" w:hAnsi="Arial"/>
                <w:noProof/>
                <w:sz w:val="18"/>
              </w:rPr>
              <w:t>reference point location</w:t>
            </w:r>
            <w:r w:rsidRPr="000F1255">
              <w:rPr>
                <w:rFonts w:ascii="Arial" w:hAnsi="Arial"/>
                <w:sz w:val="18"/>
              </w:rPr>
              <w:t>" and comprises the following sub-fields:</w:t>
            </w:r>
          </w:p>
          <w:p w14:paraId="52596177" w14:textId="77777777" w:rsidR="00A60FA0" w:rsidRPr="000F1255" w:rsidRDefault="00A60FA0" w:rsidP="00A60FA0">
            <w:pPr>
              <w:spacing w:after="0"/>
              <w:ind w:left="576" w:hanging="288"/>
              <w:rPr>
                <w:rFonts w:ascii="Arial" w:hAnsi="Arial" w:cs="Arial"/>
                <w:snapToGrid w:val="0"/>
                <w:sz w:val="18"/>
                <w:szCs w:val="18"/>
              </w:rPr>
            </w:pPr>
            <w:r w:rsidRPr="000F1255">
              <w:t>-</w:t>
            </w:r>
            <w:r w:rsidRPr="000F1255">
              <w:rPr>
                <w:rFonts w:ascii="Arial" w:hAnsi="Arial" w:cs="Arial"/>
                <w:snapToGrid w:val="0"/>
                <w:sz w:val="18"/>
                <w:szCs w:val="18"/>
              </w:rPr>
              <w:tab/>
            </w:r>
            <w:r w:rsidRPr="000F1255">
              <w:rPr>
                <w:rFonts w:ascii="Arial" w:hAnsi="Arial" w:cs="Arial"/>
                <w:b/>
                <w:i/>
                <w:snapToGrid w:val="0"/>
                <w:sz w:val="18"/>
                <w:szCs w:val="18"/>
              </w:rPr>
              <w:t>delta-Latitude</w:t>
            </w:r>
            <w:r w:rsidRPr="000F1255">
              <w:rPr>
                <w:rFonts w:ascii="Arial" w:hAnsi="Arial" w:cs="Arial"/>
                <w:snapToGrid w:val="0"/>
                <w:sz w:val="18"/>
                <w:szCs w:val="18"/>
              </w:rPr>
              <w:t xml:space="preserve"> specifies the delta value in latitude in the unit provided in </w:t>
            </w:r>
            <w:r w:rsidRPr="000F1255">
              <w:rPr>
                <w:rFonts w:ascii="Arial" w:hAnsi="Arial" w:cs="Arial"/>
                <w:i/>
                <w:snapToGrid w:val="0"/>
                <w:sz w:val="18"/>
                <w:szCs w:val="18"/>
              </w:rPr>
              <w:t>milli-arc-second-units</w:t>
            </w:r>
            <w:r w:rsidRPr="000F1255">
              <w:rPr>
                <w:rFonts w:ascii="Arial" w:hAnsi="Arial" w:cs="Arial"/>
                <w:snapToGrid w:val="0"/>
                <w:sz w:val="18"/>
                <w:szCs w:val="18"/>
              </w:rPr>
              <w:t xml:space="preserve"> field.</w:t>
            </w:r>
          </w:p>
          <w:p w14:paraId="49FCEDCB" w14:textId="77777777" w:rsidR="00A60FA0" w:rsidRPr="000F1255" w:rsidRDefault="00A60FA0" w:rsidP="00A60FA0">
            <w:pPr>
              <w:spacing w:after="0"/>
              <w:ind w:left="576" w:hanging="288"/>
              <w:rPr>
                <w:rFonts w:ascii="Arial" w:hAnsi="Arial" w:cs="Arial"/>
                <w:snapToGrid w:val="0"/>
                <w:sz w:val="18"/>
                <w:szCs w:val="18"/>
              </w:rPr>
            </w:pPr>
            <w:r w:rsidRPr="000F1255">
              <w:t>-</w:t>
            </w:r>
            <w:r w:rsidRPr="000F1255">
              <w:rPr>
                <w:rFonts w:ascii="Arial" w:hAnsi="Arial" w:cs="Arial"/>
                <w:snapToGrid w:val="0"/>
                <w:sz w:val="18"/>
                <w:szCs w:val="18"/>
              </w:rPr>
              <w:tab/>
            </w:r>
            <w:r w:rsidRPr="000F1255">
              <w:rPr>
                <w:rFonts w:ascii="Arial" w:hAnsi="Arial" w:cs="Arial"/>
                <w:b/>
                <w:i/>
                <w:snapToGrid w:val="0"/>
                <w:sz w:val="18"/>
                <w:szCs w:val="18"/>
              </w:rPr>
              <w:t>coarse-delta-Latitude</w:t>
            </w:r>
            <w:r w:rsidRPr="000F1255">
              <w:rPr>
                <w:rFonts w:ascii="Arial" w:hAnsi="Arial" w:cs="Arial"/>
                <w:snapToGrid w:val="0"/>
                <w:sz w:val="18"/>
                <w:szCs w:val="18"/>
              </w:rPr>
              <w:t xml:space="preserve"> specifies the delta value in latitude in 1024 times the size of the unit provided in </w:t>
            </w:r>
            <w:r w:rsidRPr="000F1255">
              <w:rPr>
                <w:rFonts w:ascii="Arial" w:hAnsi="Arial" w:cs="Arial"/>
                <w:i/>
                <w:snapToGrid w:val="0"/>
                <w:sz w:val="18"/>
                <w:szCs w:val="18"/>
              </w:rPr>
              <w:t>milli-arc</w:t>
            </w:r>
            <w:r w:rsidRPr="000F1255">
              <w:rPr>
                <w:rFonts w:ascii="Arial" w:hAnsi="Arial" w:cs="Arial"/>
                <w:i/>
                <w:snapToGrid w:val="0"/>
                <w:sz w:val="18"/>
                <w:szCs w:val="18"/>
              </w:rPr>
              <w:noBreakHyphen/>
              <w:t>second</w:t>
            </w:r>
            <w:r w:rsidRPr="000F1255">
              <w:rPr>
                <w:rFonts w:ascii="Arial" w:hAnsi="Arial" w:cs="Arial"/>
                <w:i/>
                <w:snapToGrid w:val="0"/>
                <w:sz w:val="18"/>
                <w:szCs w:val="18"/>
              </w:rPr>
              <w:noBreakHyphen/>
              <w:t>units</w:t>
            </w:r>
            <w:r w:rsidRPr="000F1255">
              <w:rPr>
                <w:rFonts w:ascii="Arial" w:hAnsi="Arial" w:cs="Arial"/>
                <w:snapToGrid w:val="0"/>
                <w:sz w:val="18"/>
                <w:szCs w:val="18"/>
              </w:rPr>
              <w:t xml:space="preserve"> field and with the same sign as in the </w:t>
            </w:r>
            <w:r w:rsidRPr="000F1255">
              <w:rPr>
                <w:rFonts w:ascii="Arial" w:hAnsi="Arial" w:cs="Arial"/>
                <w:i/>
                <w:snapToGrid w:val="0"/>
                <w:sz w:val="18"/>
                <w:szCs w:val="18"/>
              </w:rPr>
              <w:t>delta-Latitude</w:t>
            </w:r>
            <w:r w:rsidRPr="000F1255">
              <w:rPr>
                <w:rFonts w:ascii="Arial" w:hAnsi="Arial" w:cs="Arial"/>
                <w:snapToGrid w:val="0"/>
                <w:sz w:val="18"/>
                <w:szCs w:val="18"/>
              </w:rPr>
              <w:t xml:space="preserve"> field. If this field is absent, the value for </w:t>
            </w:r>
            <w:r w:rsidRPr="000F1255">
              <w:rPr>
                <w:rFonts w:ascii="Arial" w:hAnsi="Arial" w:cs="Arial"/>
                <w:i/>
                <w:snapToGrid w:val="0"/>
                <w:sz w:val="18"/>
                <w:szCs w:val="18"/>
              </w:rPr>
              <w:t>coarse-delta-Latitude</w:t>
            </w:r>
            <w:r w:rsidRPr="000F1255">
              <w:rPr>
                <w:rFonts w:ascii="Arial" w:hAnsi="Arial" w:cs="Arial"/>
                <w:b/>
                <w:i/>
                <w:snapToGrid w:val="0"/>
                <w:sz w:val="18"/>
                <w:szCs w:val="18"/>
              </w:rPr>
              <w:t xml:space="preserve"> </w:t>
            </w:r>
            <w:r w:rsidRPr="000F1255">
              <w:rPr>
                <w:rFonts w:ascii="Arial" w:hAnsi="Arial" w:cs="Arial"/>
                <w:snapToGrid w:val="0"/>
                <w:sz w:val="18"/>
                <w:szCs w:val="18"/>
              </w:rPr>
              <w:t>is zero.</w:t>
            </w:r>
          </w:p>
          <w:p w14:paraId="073B5D3D" w14:textId="77777777" w:rsidR="00A60FA0" w:rsidRPr="000F1255" w:rsidRDefault="00A60FA0" w:rsidP="00A60FA0">
            <w:pPr>
              <w:keepNext/>
              <w:keepLines/>
              <w:spacing w:after="0"/>
              <w:rPr>
                <w:rFonts w:ascii="Arial" w:hAnsi="Arial"/>
                <w:sz w:val="18"/>
              </w:rPr>
            </w:pPr>
            <w:r w:rsidRPr="000F1255">
              <w:rPr>
                <w:rFonts w:ascii="Arial" w:hAnsi="Arial"/>
                <w:sz w:val="18"/>
              </w:rPr>
              <w:t xml:space="preserve">I.e., the full </w:t>
            </w:r>
            <w:r w:rsidRPr="000F1255">
              <w:rPr>
                <w:rFonts w:ascii="Arial" w:hAnsi="Arial"/>
                <w:i/>
                <w:sz w:val="18"/>
              </w:rPr>
              <w:t>delta-latitude</w:t>
            </w:r>
            <w:r w:rsidRPr="000F1255">
              <w:rPr>
                <w:rFonts w:ascii="Arial" w:hAnsi="Arial"/>
                <w:sz w:val="18"/>
              </w:rPr>
              <w:t xml:space="preserve"> is given by:</w:t>
            </w:r>
          </w:p>
          <w:p w14:paraId="0B74B47F" w14:textId="77777777" w:rsidR="00A60FA0" w:rsidRPr="000F1255" w:rsidRDefault="00A60FA0" w:rsidP="00A60FA0">
            <w:pPr>
              <w:widowControl w:val="0"/>
              <w:spacing w:after="0"/>
              <w:rPr>
                <w:rFonts w:ascii="Arial" w:hAnsi="Arial"/>
                <w:noProof/>
                <w:sz w:val="18"/>
              </w:rPr>
            </w:pPr>
            <w:r w:rsidRPr="000F1255">
              <w:rPr>
                <w:rFonts w:ascii="Arial" w:hAnsi="Arial" w:cs="Arial"/>
                <w:snapToGrid w:val="0"/>
                <w:sz w:val="18"/>
                <w:szCs w:val="18"/>
              </w:rPr>
              <w:t>(</w:t>
            </w:r>
            <w:r w:rsidRPr="000F1255">
              <w:rPr>
                <w:rFonts w:ascii="Arial" w:hAnsi="Arial" w:cs="Arial"/>
                <w:i/>
                <w:snapToGrid w:val="0"/>
                <w:sz w:val="18"/>
                <w:szCs w:val="18"/>
              </w:rPr>
              <w:t xml:space="preserve">delta-Latitude </w:t>
            </w:r>
            <w:r w:rsidRPr="000F1255">
              <w:rPr>
                <w:rFonts w:ascii="Arial" w:hAnsi="Arial" w:cs="Arial"/>
                <w:snapToGrid w:val="0"/>
                <w:sz w:val="18"/>
                <w:szCs w:val="18"/>
              </w:rPr>
              <w:t xml:space="preserve">× </w:t>
            </w:r>
            <w:r w:rsidRPr="000F1255">
              <w:rPr>
                <w:rFonts w:ascii="Arial" w:hAnsi="Arial" w:cs="Arial"/>
                <w:i/>
                <w:snapToGrid w:val="0"/>
                <w:sz w:val="18"/>
                <w:szCs w:val="18"/>
              </w:rPr>
              <w:t>milli-arc-second-units</w:t>
            </w:r>
            <w:r w:rsidRPr="000F1255">
              <w:rPr>
                <w:rFonts w:ascii="Arial" w:hAnsi="Arial" w:cs="Arial"/>
                <w:snapToGrid w:val="0"/>
                <w:sz w:val="18"/>
                <w:szCs w:val="18"/>
              </w:rPr>
              <w:t>)</w:t>
            </w:r>
            <w:r w:rsidRPr="000F1255">
              <w:rPr>
                <w:rFonts w:ascii="Arial" w:hAnsi="Arial" w:cs="Arial"/>
                <w:i/>
                <w:snapToGrid w:val="0"/>
                <w:sz w:val="18"/>
                <w:szCs w:val="18"/>
              </w:rPr>
              <w:t xml:space="preserve"> </w:t>
            </w:r>
            <w:proofErr w:type="gramStart"/>
            <w:r w:rsidRPr="000F1255">
              <w:rPr>
                <w:rFonts w:ascii="Arial" w:hAnsi="Arial" w:cs="Arial"/>
                <w:snapToGrid w:val="0"/>
                <w:sz w:val="18"/>
                <w:szCs w:val="18"/>
              </w:rPr>
              <w:t>±</w:t>
            </w:r>
            <w:r w:rsidRPr="000F1255">
              <w:rPr>
                <w:rFonts w:ascii="Arial" w:hAnsi="Arial" w:cs="Arial"/>
                <w:i/>
                <w:snapToGrid w:val="0"/>
                <w:sz w:val="18"/>
                <w:szCs w:val="18"/>
              </w:rPr>
              <w:t xml:space="preserve">  </w:t>
            </w:r>
            <w:r w:rsidRPr="000F1255">
              <w:rPr>
                <w:rFonts w:ascii="Arial" w:hAnsi="Arial" w:cs="Arial"/>
                <w:snapToGrid w:val="0"/>
                <w:sz w:val="18"/>
                <w:szCs w:val="18"/>
              </w:rPr>
              <w:t>(</w:t>
            </w:r>
            <w:proofErr w:type="gramEnd"/>
            <w:r w:rsidRPr="000F1255">
              <w:rPr>
                <w:rFonts w:ascii="Arial" w:hAnsi="Arial" w:cs="Arial"/>
                <w:i/>
                <w:snapToGrid w:val="0"/>
                <w:sz w:val="18"/>
                <w:szCs w:val="18"/>
              </w:rPr>
              <w:t xml:space="preserve">coarse-delta-Latitude </w:t>
            </w:r>
            <w:r w:rsidRPr="000F1255">
              <w:rPr>
                <w:rFonts w:ascii="Arial" w:hAnsi="Arial" w:cs="Arial"/>
                <w:snapToGrid w:val="0"/>
                <w:sz w:val="18"/>
                <w:szCs w:val="18"/>
              </w:rPr>
              <w:t xml:space="preserve">× 1024 × </w:t>
            </w:r>
            <w:r w:rsidRPr="000F1255">
              <w:rPr>
                <w:rFonts w:ascii="Arial" w:hAnsi="Arial" w:cs="Arial"/>
                <w:i/>
                <w:snapToGrid w:val="0"/>
                <w:sz w:val="18"/>
                <w:szCs w:val="18"/>
              </w:rPr>
              <w:t>milli-arc-second-units</w:t>
            </w:r>
            <w:r w:rsidRPr="000F1255">
              <w:rPr>
                <w:rFonts w:ascii="Arial" w:hAnsi="Arial" w:cs="Arial"/>
                <w:snapToGrid w:val="0"/>
                <w:sz w:val="18"/>
                <w:szCs w:val="18"/>
              </w:rPr>
              <w:t>) [milli-arc-seconds]</w:t>
            </w:r>
            <w:r w:rsidRPr="000F1255">
              <w:rPr>
                <w:rFonts w:ascii="Arial" w:hAnsi="Arial" w:cs="Arial"/>
                <w:i/>
                <w:snapToGrid w:val="0"/>
                <w:sz w:val="18"/>
                <w:szCs w:val="18"/>
              </w:rPr>
              <w:t xml:space="preserve"> </w:t>
            </w:r>
          </w:p>
        </w:tc>
      </w:tr>
      <w:tr w:rsidR="00A60FA0" w:rsidRPr="000F1255" w14:paraId="46089D40" w14:textId="77777777" w:rsidTr="00A60FA0">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E7FA0E2" w14:textId="77777777" w:rsidR="00A60FA0" w:rsidRPr="000F1255" w:rsidRDefault="00A60FA0" w:rsidP="00A60FA0">
            <w:pPr>
              <w:widowControl w:val="0"/>
              <w:spacing w:after="0"/>
              <w:rPr>
                <w:rFonts w:ascii="Arial" w:hAnsi="Arial"/>
                <w:b/>
                <w:i/>
                <w:noProof/>
                <w:sz w:val="18"/>
              </w:rPr>
            </w:pPr>
            <w:r w:rsidRPr="000F1255">
              <w:rPr>
                <w:rFonts w:ascii="Arial" w:hAnsi="Arial"/>
                <w:b/>
                <w:i/>
                <w:noProof/>
                <w:sz w:val="18"/>
              </w:rPr>
              <w:t>delta-longitude</w:t>
            </w:r>
          </w:p>
          <w:p w14:paraId="214BBC85" w14:textId="77777777" w:rsidR="00A60FA0" w:rsidRPr="000F1255" w:rsidRDefault="00A60FA0" w:rsidP="00A60FA0">
            <w:pPr>
              <w:widowControl w:val="0"/>
              <w:spacing w:after="0"/>
              <w:rPr>
                <w:rFonts w:ascii="Arial" w:hAnsi="Arial"/>
                <w:sz w:val="18"/>
              </w:rPr>
            </w:pPr>
            <w:r w:rsidRPr="000F1255">
              <w:rPr>
                <w:rFonts w:ascii="Arial" w:hAnsi="Arial"/>
                <w:noProof/>
                <w:sz w:val="18"/>
              </w:rPr>
              <w:t xml:space="preserve">This field specifies the delta value in longitude of the desired location, defined as </w:t>
            </w:r>
            <w:r w:rsidRPr="000F1255">
              <w:rPr>
                <w:rFonts w:ascii="Arial" w:hAnsi="Arial"/>
                <w:sz w:val="18"/>
              </w:rPr>
              <w:t>"</w:t>
            </w:r>
            <w:r w:rsidRPr="000F1255">
              <w:rPr>
                <w:rFonts w:ascii="Arial" w:hAnsi="Arial"/>
                <w:noProof/>
                <w:sz w:val="18"/>
              </w:rPr>
              <w:t>desired location</w:t>
            </w:r>
            <w:r w:rsidRPr="000F1255">
              <w:rPr>
                <w:rFonts w:ascii="Arial" w:hAnsi="Arial"/>
                <w:sz w:val="18"/>
              </w:rPr>
              <w:t>"</w:t>
            </w:r>
            <w:r w:rsidRPr="000F1255">
              <w:rPr>
                <w:rFonts w:ascii="Arial" w:hAnsi="Arial"/>
                <w:noProof/>
                <w:sz w:val="18"/>
              </w:rPr>
              <w:t xml:space="preserve"> minus </w:t>
            </w:r>
            <w:r w:rsidRPr="000F1255">
              <w:rPr>
                <w:rFonts w:ascii="Arial" w:hAnsi="Arial"/>
                <w:sz w:val="18"/>
              </w:rPr>
              <w:t>"</w:t>
            </w:r>
            <w:r w:rsidRPr="000F1255">
              <w:rPr>
                <w:rFonts w:ascii="Arial" w:hAnsi="Arial"/>
                <w:noProof/>
                <w:sz w:val="18"/>
              </w:rPr>
              <w:t>reference point location</w:t>
            </w:r>
            <w:r w:rsidRPr="000F1255">
              <w:rPr>
                <w:rFonts w:ascii="Arial" w:hAnsi="Arial"/>
                <w:sz w:val="18"/>
              </w:rPr>
              <w:t>" and comprises the following sub-fields:</w:t>
            </w:r>
          </w:p>
          <w:p w14:paraId="718BF98E" w14:textId="77777777" w:rsidR="00A60FA0" w:rsidRPr="000F1255" w:rsidRDefault="00A60FA0" w:rsidP="00A60FA0">
            <w:pPr>
              <w:spacing w:after="0"/>
              <w:ind w:left="576" w:hanging="288"/>
              <w:rPr>
                <w:rFonts w:ascii="Arial" w:hAnsi="Arial" w:cs="Arial"/>
                <w:snapToGrid w:val="0"/>
                <w:sz w:val="18"/>
                <w:szCs w:val="18"/>
              </w:rPr>
            </w:pPr>
            <w:r w:rsidRPr="000F1255">
              <w:t>-</w:t>
            </w:r>
            <w:r w:rsidRPr="000F1255">
              <w:rPr>
                <w:rFonts w:ascii="Arial" w:hAnsi="Arial" w:cs="Arial"/>
                <w:snapToGrid w:val="0"/>
                <w:sz w:val="18"/>
                <w:szCs w:val="18"/>
              </w:rPr>
              <w:tab/>
            </w:r>
            <w:r w:rsidRPr="000F1255">
              <w:rPr>
                <w:rFonts w:ascii="Arial" w:hAnsi="Arial" w:cs="Arial"/>
                <w:b/>
                <w:i/>
                <w:snapToGrid w:val="0"/>
                <w:sz w:val="18"/>
                <w:szCs w:val="18"/>
              </w:rPr>
              <w:t>delta-Longitude</w:t>
            </w:r>
            <w:r w:rsidRPr="000F1255">
              <w:rPr>
                <w:rFonts w:ascii="Arial" w:hAnsi="Arial" w:cs="Arial"/>
                <w:snapToGrid w:val="0"/>
                <w:sz w:val="18"/>
                <w:szCs w:val="18"/>
              </w:rPr>
              <w:t xml:space="preserve"> specifies the delta value in longitude in the unit provided in </w:t>
            </w:r>
            <w:r w:rsidRPr="000F1255">
              <w:rPr>
                <w:rFonts w:ascii="Arial" w:hAnsi="Arial" w:cs="Arial"/>
                <w:i/>
                <w:snapToGrid w:val="0"/>
                <w:sz w:val="18"/>
                <w:szCs w:val="18"/>
              </w:rPr>
              <w:t>milli-arc-second-units</w:t>
            </w:r>
            <w:r w:rsidRPr="000F1255">
              <w:rPr>
                <w:rFonts w:ascii="Arial" w:hAnsi="Arial" w:cs="Arial"/>
                <w:snapToGrid w:val="0"/>
                <w:sz w:val="18"/>
                <w:szCs w:val="18"/>
              </w:rPr>
              <w:t xml:space="preserve"> field.</w:t>
            </w:r>
          </w:p>
          <w:p w14:paraId="21F1A21E" w14:textId="77777777" w:rsidR="00A60FA0" w:rsidRPr="000F1255" w:rsidRDefault="00A60FA0" w:rsidP="00A60FA0">
            <w:pPr>
              <w:spacing w:after="0"/>
              <w:ind w:left="576" w:hanging="288"/>
              <w:rPr>
                <w:rFonts w:ascii="Arial" w:hAnsi="Arial" w:cs="Arial"/>
                <w:snapToGrid w:val="0"/>
                <w:sz w:val="18"/>
                <w:szCs w:val="18"/>
              </w:rPr>
            </w:pPr>
            <w:r w:rsidRPr="000F1255">
              <w:t>-</w:t>
            </w:r>
            <w:r w:rsidRPr="000F1255">
              <w:rPr>
                <w:rFonts w:ascii="Arial" w:hAnsi="Arial" w:cs="Arial"/>
                <w:snapToGrid w:val="0"/>
                <w:sz w:val="18"/>
                <w:szCs w:val="18"/>
              </w:rPr>
              <w:tab/>
            </w:r>
            <w:r w:rsidRPr="000F1255">
              <w:rPr>
                <w:rFonts w:ascii="Arial" w:hAnsi="Arial" w:cs="Arial"/>
                <w:b/>
                <w:i/>
                <w:snapToGrid w:val="0"/>
                <w:sz w:val="18"/>
                <w:szCs w:val="18"/>
              </w:rPr>
              <w:t>coarse-delta-Longitude</w:t>
            </w:r>
            <w:r w:rsidRPr="000F1255">
              <w:rPr>
                <w:rFonts w:ascii="Arial" w:hAnsi="Arial" w:cs="Arial"/>
                <w:snapToGrid w:val="0"/>
                <w:sz w:val="18"/>
                <w:szCs w:val="18"/>
              </w:rPr>
              <w:t xml:space="preserve"> specifies the delta value in longitude in 1024 times the size of the unit provided in </w:t>
            </w:r>
            <w:r w:rsidRPr="000F1255">
              <w:rPr>
                <w:rFonts w:ascii="Arial" w:hAnsi="Arial" w:cs="Arial"/>
                <w:i/>
                <w:snapToGrid w:val="0"/>
                <w:sz w:val="18"/>
                <w:szCs w:val="18"/>
              </w:rPr>
              <w:t>milli-arc</w:t>
            </w:r>
            <w:r w:rsidRPr="000F1255">
              <w:rPr>
                <w:rFonts w:ascii="Arial" w:hAnsi="Arial" w:cs="Arial"/>
                <w:i/>
                <w:snapToGrid w:val="0"/>
                <w:sz w:val="18"/>
                <w:szCs w:val="18"/>
              </w:rPr>
              <w:noBreakHyphen/>
              <w:t>second</w:t>
            </w:r>
            <w:r w:rsidRPr="000F1255">
              <w:rPr>
                <w:rFonts w:ascii="Arial" w:hAnsi="Arial" w:cs="Arial"/>
                <w:i/>
                <w:snapToGrid w:val="0"/>
                <w:sz w:val="18"/>
                <w:szCs w:val="18"/>
              </w:rPr>
              <w:noBreakHyphen/>
              <w:t>units</w:t>
            </w:r>
            <w:r w:rsidRPr="000F1255">
              <w:rPr>
                <w:rFonts w:ascii="Arial" w:hAnsi="Arial" w:cs="Arial"/>
                <w:snapToGrid w:val="0"/>
                <w:sz w:val="18"/>
                <w:szCs w:val="18"/>
              </w:rPr>
              <w:t xml:space="preserve"> field and with the same sign as in the </w:t>
            </w:r>
            <w:r w:rsidRPr="000F1255">
              <w:rPr>
                <w:rFonts w:ascii="Arial" w:hAnsi="Arial" w:cs="Arial"/>
                <w:i/>
                <w:snapToGrid w:val="0"/>
                <w:sz w:val="18"/>
                <w:szCs w:val="18"/>
              </w:rPr>
              <w:t>delta-Longitude</w:t>
            </w:r>
            <w:r w:rsidRPr="000F1255">
              <w:rPr>
                <w:rFonts w:ascii="Arial" w:hAnsi="Arial" w:cs="Arial"/>
                <w:snapToGrid w:val="0"/>
                <w:sz w:val="18"/>
                <w:szCs w:val="18"/>
              </w:rPr>
              <w:t xml:space="preserve"> field. If this field is absent, the value for </w:t>
            </w:r>
            <w:r w:rsidRPr="000F1255">
              <w:rPr>
                <w:rFonts w:ascii="Arial" w:hAnsi="Arial" w:cs="Arial"/>
                <w:i/>
                <w:snapToGrid w:val="0"/>
                <w:sz w:val="18"/>
                <w:szCs w:val="18"/>
              </w:rPr>
              <w:t>coarse-delta-Longitude</w:t>
            </w:r>
            <w:r w:rsidRPr="000F1255">
              <w:rPr>
                <w:rFonts w:ascii="Arial" w:hAnsi="Arial" w:cs="Arial"/>
                <w:b/>
                <w:i/>
                <w:snapToGrid w:val="0"/>
                <w:sz w:val="18"/>
                <w:szCs w:val="18"/>
              </w:rPr>
              <w:t xml:space="preserve"> </w:t>
            </w:r>
            <w:r w:rsidRPr="000F1255">
              <w:rPr>
                <w:rFonts w:ascii="Arial" w:hAnsi="Arial" w:cs="Arial"/>
                <w:snapToGrid w:val="0"/>
                <w:sz w:val="18"/>
                <w:szCs w:val="18"/>
              </w:rPr>
              <w:t>is zero.</w:t>
            </w:r>
          </w:p>
          <w:p w14:paraId="4DE5112B" w14:textId="77777777" w:rsidR="00A60FA0" w:rsidRPr="000F1255" w:rsidRDefault="00A60FA0" w:rsidP="00A60FA0">
            <w:pPr>
              <w:keepNext/>
              <w:keepLines/>
              <w:spacing w:after="0"/>
              <w:rPr>
                <w:rFonts w:ascii="Arial" w:hAnsi="Arial"/>
                <w:sz w:val="18"/>
              </w:rPr>
            </w:pPr>
            <w:r w:rsidRPr="000F1255">
              <w:rPr>
                <w:rFonts w:ascii="Arial" w:hAnsi="Arial"/>
                <w:sz w:val="18"/>
              </w:rPr>
              <w:t xml:space="preserve">I.e., the full </w:t>
            </w:r>
            <w:r w:rsidRPr="000F1255">
              <w:rPr>
                <w:rFonts w:ascii="Arial" w:hAnsi="Arial"/>
                <w:i/>
                <w:sz w:val="18"/>
              </w:rPr>
              <w:t>delta-longitude</w:t>
            </w:r>
            <w:r w:rsidRPr="000F1255">
              <w:rPr>
                <w:rFonts w:ascii="Arial" w:hAnsi="Arial"/>
                <w:sz w:val="18"/>
              </w:rPr>
              <w:t xml:space="preserve"> is given by:</w:t>
            </w:r>
          </w:p>
          <w:p w14:paraId="67D08845" w14:textId="77777777" w:rsidR="00A60FA0" w:rsidRPr="000F1255" w:rsidRDefault="00A60FA0" w:rsidP="00A60FA0">
            <w:pPr>
              <w:widowControl w:val="0"/>
              <w:spacing w:after="0"/>
              <w:rPr>
                <w:rFonts w:ascii="Arial" w:hAnsi="Arial"/>
                <w:noProof/>
                <w:sz w:val="18"/>
              </w:rPr>
            </w:pPr>
            <w:r w:rsidRPr="000F1255">
              <w:rPr>
                <w:rFonts w:ascii="Arial" w:hAnsi="Arial" w:cs="Arial"/>
                <w:snapToGrid w:val="0"/>
                <w:sz w:val="18"/>
                <w:szCs w:val="18"/>
              </w:rPr>
              <w:t>(</w:t>
            </w:r>
            <w:r w:rsidRPr="000F1255">
              <w:rPr>
                <w:rFonts w:ascii="Arial" w:hAnsi="Arial" w:cs="Arial"/>
                <w:i/>
                <w:snapToGrid w:val="0"/>
                <w:sz w:val="18"/>
                <w:szCs w:val="18"/>
              </w:rPr>
              <w:t xml:space="preserve">delta-Longitude </w:t>
            </w:r>
            <w:r w:rsidRPr="000F1255">
              <w:rPr>
                <w:rFonts w:ascii="Arial" w:hAnsi="Arial" w:cs="Arial"/>
                <w:snapToGrid w:val="0"/>
                <w:sz w:val="18"/>
                <w:szCs w:val="18"/>
              </w:rPr>
              <w:t xml:space="preserve">× </w:t>
            </w:r>
            <w:r w:rsidRPr="000F1255">
              <w:rPr>
                <w:rFonts w:ascii="Arial" w:hAnsi="Arial" w:cs="Arial"/>
                <w:i/>
                <w:snapToGrid w:val="0"/>
                <w:sz w:val="18"/>
                <w:szCs w:val="18"/>
              </w:rPr>
              <w:t>milli-arc-second-units</w:t>
            </w:r>
            <w:r w:rsidRPr="000F1255">
              <w:rPr>
                <w:rFonts w:ascii="Arial" w:hAnsi="Arial" w:cs="Arial"/>
                <w:snapToGrid w:val="0"/>
                <w:sz w:val="18"/>
                <w:szCs w:val="18"/>
              </w:rPr>
              <w:t>)</w:t>
            </w:r>
            <w:r w:rsidRPr="000F1255">
              <w:rPr>
                <w:rFonts w:ascii="Arial" w:hAnsi="Arial" w:cs="Arial"/>
                <w:i/>
                <w:snapToGrid w:val="0"/>
                <w:sz w:val="18"/>
                <w:szCs w:val="18"/>
              </w:rPr>
              <w:t xml:space="preserve"> </w:t>
            </w:r>
            <w:proofErr w:type="gramStart"/>
            <w:r w:rsidRPr="000F1255">
              <w:rPr>
                <w:rFonts w:ascii="Arial" w:hAnsi="Arial" w:cs="Arial"/>
                <w:snapToGrid w:val="0"/>
                <w:sz w:val="18"/>
                <w:szCs w:val="18"/>
              </w:rPr>
              <w:t>±</w:t>
            </w:r>
            <w:r w:rsidRPr="000F1255">
              <w:rPr>
                <w:rFonts w:ascii="Arial" w:hAnsi="Arial" w:cs="Arial"/>
                <w:i/>
                <w:snapToGrid w:val="0"/>
                <w:sz w:val="18"/>
                <w:szCs w:val="18"/>
              </w:rPr>
              <w:t xml:space="preserve">  </w:t>
            </w:r>
            <w:r w:rsidRPr="000F1255">
              <w:rPr>
                <w:rFonts w:ascii="Arial" w:hAnsi="Arial" w:cs="Arial"/>
                <w:snapToGrid w:val="0"/>
                <w:sz w:val="18"/>
                <w:szCs w:val="18"/>
              </w:rPr>
              <w:t>(</w:t>
            </w:r>
            <w:proofErr w:type="gramEnd"/>
            <w:r w:rsidRPr="000F1255">
              <w:rPr>
                <w:rFonts w:ascii="Arial" w:hAnsi="Arial" w:cs="Arial"/>
                <w:i/>
                <w:snapToGrid w:val="0"/>
                <w:sz w:val="18"/>
                <w:szCs w:val="18"/>
              </w:rPr>
              <w:t xml:space="preserve">coarse-delta-Latitude </w:t>
            </w:r>
            <w:r w:rsidRPr="000F1255">
              <w:rPr>
                <w:rFonts w:ascii="Arial" w:hAnsi="Arial" w:cs="Arial"/>
                <w:snapToGrid w:val="0"/>
                <w:sz w:val="18"/>
                <w:szCs w:val="18"/>
              </w:rPr>
              <w:t xml:space="preserve">× 1024 × </w:t>
            </w:r>
            <w:r w:rsidRPr="000F1255">
              <w:rPr>
                <w:rFonts w:ascii="Arial" w:hAnsi="Arial" w:cs="Arial"/>
                <w:i/>
                <w:snapToGrid w:val="0"/>
                <w:sz w:val="18"/>
                <w:szCs w:val="18"/>
              </w:rPr>
              <w:t>milli-arc-second-units</w:t>
            </w:r>
            <w:r w:rsidRPr="000F1255">
              <w:rPr>
                <w:rFonts w:ascii="Arial" w:hAnsi="Arial" w:cs="Arial"/>
                <w:snapToGrid w:val="0"/>
                <w:sz w:val="18"/>
                <w:szCs w:val="18"/>
              </w:rPr>
              <w:t>) [milli-arc-seconds]</w:t>
            </w:r>
            <w:r w:rsidRPr="000F1255">
              <w:rPr>
                <w:rFonts w:ascii="Arial" w:hAnsi="Arial"/>
                <w:sz w:val="18"/>
              </w:rPr>
              <w:t xml:space="preserve"> </w:t>
            </w:r>
          </w:p>
        </w:tc>
      </w:tr>
      <w:tr w:rsidR="00A60FA0" w:rsidRPr="000F1255" w14:paraId="5D617DFA" w14:textId="77777777" w:rsidTr="00A60FA0">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3858674" w14:textId="77777777" w:rsidR="00A60FA0" w:rsidRPr="000F1255" w:rsidRDefault="00A60FA0" w:rsidP="00A60FA0">
            <w:pPr>
              <w:widowControl w:val="0"/>
              <w:spacing w:after="0"/>
              <w:rPr>
                <w:rFonts w:ascii="Arial" w:hAnsi="Arial"/>
                <w:b/>
                <w:i/>
                <w:noProof/>
                <w:sz w:val="18"/>
              </w:rPr>
            </w:pPr>
            <w:r w:rsidRPr="000F1255">
              <w:rPr>
                <w:rFonts w:ascii="Arial" w:hAnsi="Arial"/>
                <w:b/>
                <w:i/>
                <w:noProof/>
                <w:sz w:val="18"/>
              </w:rPr>
              <w:t>delta-height</w:t>
            </w:r>
          </w:p>
          <w:p w14:paraId="4483E0B0" w14:textId="77777777" w:rsidR="00A60FA0" w:rsidRPr="000F1255" w:rsidRDefault="00A60FA0" w:rsidP="00A60FA0">
            <w:pPr>
              <w:widowControl w:val="0"/>
              <w:spacing w:after="0"/>
              <w:rPr>
                <w:rFonts w:ascii="Arial" w:hAnsi="Arial"/>
                <w:sz w:val="18"/>
              </w:rPr>
            </w:pPr>
            <w:r w:rsidRPr="000F1255">
              <w:rPr>
                <w:rFonts w:ascii="Arial" w:hAnsi="Arial"/>
                <w:noProof/>
                <w:sz w:val="18"/>
              </w:rPr>
              <w:t xml:space="preserve">This field specifies the delta value in ellipsoidal height of the desired location, defined as </w:t>
            </w:r>
            <w:r w:rsidRPr="000F1255">
              <w:rPr>
                <w:rFonts w:ascii="Arial" w:hAnsi="Arial"/>
                <w:sz w:val="18"/>
              </w:rPr>
              <w:t>"</w:t>
            </w:r>
            <w:r w:rsidRPr="000F1255">
              <w:rPr>
                <w:rFonts w:ascii="Arial" w:hAnsi="Arial"/>
                <w:noProof/>
                <w:sz w:val="18"/>
              </w:rPr>
              <w:t>desired location</w:t>
            </w:r>
            <w:r w:rsidRPr="000F1255">
              <w:rPr>
                <w:rFonts w:ascii="Arial" w:hAnsi="Arial"/>
                <w:sz w:val="18"/>
              </w:rPr>
              <w:t>"</w:t>
            </w:r>
            <w:r w:rsidRPr="000F1255">
              <w:rPr>
                <w:rFonts w:ascii="Arial" w:hAnsi="Arial"/>
                <w:noProof/>
                <w:sz w:val="18"/>
              </w:rPr>
              <w:t xml:space="preserve"> minus </w:t>
            </w:r>
            <w:r w:rsidRPr="000F1255">
              <w:rPr>
                <w:rFonts w:ascii="Arial" w:hAnsi="Arial"/>
                <w:sz w:val="18"/>
              </w:rPr>
              <w:t>"</w:t>
            </w:r>
            <w:r w:rsidRPr="000F1255">
              <w:rPr>
                <w:rFonts w:ascii="Arial" w:hAnsi="Arial"/>
                <w:noProof/>
                <w:sz w:val="18"/>
              </w:rPr>
              <w:t>reference point location</w:t>
            </w:r>
            <w:r w:rsidRPr="000F1255">
              <w:rPr>
                <w:rFonts w:ascii="Arial" w:hAnsi="Arial"/>
                <w:sz w:val="18"/>
              </w:rPr>
              <w:t>" and comprises the following sub-fields:</w:t>
            </w:r>
          </w:p>
          <w:p w14:paraId="124FA3E5" w14:textId="77777777" w:rsidR="00A60FA0" w:rsidRPr="000F1255" w:rsidRDefault="00A60FA0" w:rsidP="00A60FA0">
            <w:pPr>
              <w:spacing w:after="0"/>
              <w:ind w:left="576" w:hanging="288"/>
              <w:rPr>
                <w:rFonts w:ascii="Arial" w:hAnsi="Arial" w:cs="Arial"/>
                <w:snapToGrid w:val="0"/>
                <w:sz w:val="18"/>
                <w:szCs w:val="18"/>
              </w:rPr>
            </w:pPr>
            <w:r w:rsidRPr="000F1255">
              <w:t>-</w:t>
            </w:r>
            <w:r w:rsidRPr="000F1255">
              <w:rPr>
                <w:rFonts w:ascii="Arial" w:hAnsi="Arial" w:cs="Arial"/>
                <w:snapToGrid w:val="0"/>
                <w:sz w:val="18"/>
                <w:szCs w:val="18"/>
              </w:rPr>
              <w:tab/>
            </w:r>
            <w:r w:rsidRPr="000F1255">
              <w:rPr>
                <w:rFonts w:ascii="Arial" w:hAnsi="Arial" w:cs="Arial"/>
                <w:b/>
                <w:i/>
                <w:snapToGrid w:val="0"/>
                <w:sz w:val="18"/>
                <w:szCs w:val="18"/>
              </w:rPr>
              <w:t>delta-Height</w:t>
            </w:r>
            <w:r w:rsidRPr="000F1255">
              <w:rPr>
                <w:rFonts w:ascii="Arial" w:hAnsi="Arial" w:cs="Arial"/>
                <w:snapToGrid w:val="0"/>
                <w:sz w:val="18"/>
                <w:szCs w:val="18"/>
              </w:rPr>
              <w:t xml:space="preserve"> specifies the delta value in ellipsoidal height in the unit provided in </w:t>
            </w:r>
            <w:r w:rsidRPr="000F1255">
              <w:rPr>
                <w:rFonts w:ascii="Arial" w:hAnsi="Arial" w:cs="Arial"/>
                <w:i/>
                <w:snapToGrid w:val="0"/>
                <w:sz w:val="18"/>
                <w:szCs w:val="18"/>
              </w:rPr>
              <w:t xml:space="preserve">height-units </w:t>
            </w:r>
            <w:r w:rsidRPr="000F1255">
              <w:rPr>
                <w:rFonts w:ascii="Arial" w:hAnsi="Arial" w:cs="Arial"/>
                <w:snapToGrid w:val="0"/>
                <w:sz w:val="18"/>
                <w:szCs w:val="18"/>
              </w:rPr>
              <w:t>field.</w:t>
            </w:r>
          </w:p>
          <w:p w14:paraId="144F4782" w14:textId="77777777" w:rsidR="00A60FA0" w:rsidRPr="000F1255" w:rsidRDefault="00A60FA0" w:rsidP="00A60FA0">
            <w:pPr>
              <w:spacing w:after="0"/>
              <w:ind w:left="576" w:hanging="288"/>
              <w:rPr>
                <w:rFonts w:ascii="Arial" w:hAnsi="Arial" w:cs="Arial"/>
                <w:snapToGrid w:val="0"/>
                <w:sz w:val="18"/>
                <w:szCs w:val="18"/>
              </w:rPr>
            </w:pPr>
            <w:r w:rsidRPr="000F1255">
              <w:t>-</w:t>
            </w:r>
            <w:r w:rsidRPr="000F1255">
              <w:rPr>
                <w:rFonts w:ascii="Arial" w:hAnsi="Arial" w:cs="Arial"/>
                <w:snapToGrid w:val="0"/>
                <w:sz w:val="18"/>
                <w:szCs w:val="18"/>
              </w:rPr>
              <w:tab/>
            </w:r>
            <w:r w:rsidRPr="000F1255">
              <w:rPr>
                <w:rFonts w:ascii="Arial" w:hAnsi="Arial" w:cs="Arial"/>
                <w:b/>
                <w:i/>
                <w:snapToGrid w:val="0"/>
                <w:sz w:val="18"/>
                <w:szCs w:val="18"/>
              </w:rPr>
              <w:t>coarse-delta-Height</w:t>
            </w:r>
            <w:r w:rsidRPr="000F1255">
              <w:rPr>
                <w:rFonts w:ascii="Arial" w:hAnsi="Arial" w:cs="Arial"/>
                <w:snapToGrid w:val="0"/>
                <w:sz w:val="18"/>
                <w:szCs w:val="18"/>
              </w:rPr>
              <w:t xml:space="preserve"> specifies the delta value in ellipsoidal height in 1024 times the size of the unit provided in </w:t>
            </w:r>
            <w:r w:rsidRPr="000F1255">
              <w:rPr>
                <w:rFonts w:ascii="Arial" w:hAnsi="Arial" w:cs="Arial"/>
                <w:i/>
                <w:snapToGrid w:val="0"/>
                <w:sz w:val="18"/>
                <w:szCs w:val="18"/>
              </w:rPr>
              <w:t>height-units</w:t>
            </w:r>
            <w:r w:rsidRPr="000F1255">
              <w:rPr>
                <w:rFonts w:ascii="Arial" w:hAnsi="Arial" w:cs="Arial"/>
                <w:snapToGrid w:val="0"/>
                <w:sz w:val="18"/>
                <w:szCs w:val="18"/>
              </w:rPr>
              <w:t xml:space="preserve"> field and with the same sign as in the </w:t>
            </w:r>
            <w:r w:rsidRPr="000F1255">
              <w:rPr>
                <w:rFonts w:ascii="Arial" w:hAnsi="Arial" w:cs="Arial"/>
                <w:i/>
                <w:snapToGrid w:val="0"/>
                <w:sz w:val="18"/>
                <w:szCs w:val="18"/>
              </w:rPr>
              <w:t>delta-Height</w:t>
            </w:r>
            <w:r w:rsidRPr="000F1255">
              <w:rPr>
                <w:rFonts w:ascii="Arial" w:hAnsi="Arial" w:cs="Arial"/>
                <w:snapToGrid w:val="0"/>
                <w:sz w:val="18"/>
                <w:szCs w:val="18"/>
              </w:rPr>
              <w:t xml:space="preserve"> field. If this field is absent, the value for </w:t>
            </w:r>
            <w:r w:rsidRPr="000F1255">
              <w:rPr>
                <w:rFonts w:ascii="Arial" w:hAnsi="Arial" w:cs="Arial"/>
                <w:i/>
                <w:snapToGrid w:val="0"/>
                <w:sz w:val="18"/>
                <w:szCs w:val="18"/>
              </w:rPr>
              <w:t>coarse-delta-Height</w:t>
            </w:r>
            <w:r w:rsidRPr="000F1255">
              <w:rPr>
                <w:rFonts w:ascii="Arial" w:hAnsi="Arial" w:cs="Arial"/>
                <w:b/>
                <w:i/>
                <w:snapToGrid w:val="0"/>
                <w:sz w:val="18"/>
                <w:szCs w:val="18"/>
              </w:rPr>
              <w:t xml:space="preserve"> </w:t>
            </w:r>
            <w:r w:rsidRPr="000F1255">
              <w:rPr>
                <w:rFonts w:ascii="Arial" w:hAnsi="Arial" w:cs="Arial"/>
                <w:snapToGrid w:val="0"/>
                <w:sz w:val="18"/>
                <w:szCs w:val="18"/>
              </w:rPr>
              <w:t>is zero.</w:t>
            </w:r>
          </w:p>
          <w:p w14:paraId="40770C5C" w14:textId="77777777" w:rsidR="00A60FA0" w:rsidRPr="000F1255" w:rsidRDefault="00A60FA0" w:rsidP="00A60FA0">
            <w:pPr>
              <w:keepNext/>
              <w:keepLines/>
              <w:spacing w:after="0"/>
              <w:rPr>
                <w:rFonts w:ascii="Arial" w:hAnsi="Arial"/>
                <w:sz w:val="18"/>
              </w:rPr>
            </w:pPr>
            <w:r w:rsidRPr="000F1255">
              <w:rPr>
                <w:rFonts w:ascii="Arial" w:hAnsi="Arial"/>
                <w:sz w:val="18"/>
              </w:rPr>
              <w:t xml:space="preserve">I.e., the full </w:t>
            </w:r>
            <w:r w:rsidRPr="000F1255">
              <w:rPr>
                <w:rFonts w:ascii="Arial" w:hAnsi="Arial"/>
                <w:i/>
                <w:sz w:val="18"/>
              </w:rPr>
              <w:t>delta-height</w:t>
            </w:r>
            <w:r w:rsidRPr="000F1255">
              <w:rPr>
                <w:rFonts w:ascii="Arial" w:hAnsi="Arial"/>
                <w:sz w:val="18"/>
              </w:rPr>
              <w:t xml:space="preserve"> is given by:</w:t>
            </w:r>
          </w:p>
          <w:p w14:paraId="3221FFDD" w14:textId="77777777" w:rsidR="00A60FA0" w:rsidRPr="000F1255" w:rsidRDefault="00A60FA0" w:rsidP="00A60FA0">
            <w:pPr>
              <w:spacing w:after="0"/>
              <w:ind w:left="568" w:hanging="284"/>
              <w:rPr>
                <w:noProof/>
              </w:rPr>
            </w:pPr>
            <w:r w:rsidRPr="000F1255">
              <w:rPr>
                <w:rFonts w:ascii="Arial" w:hAnsi="Arial" w:cs="Arial"/>
                <w:snapToGrid w:val="0"/>
                <w:sz w:val="18"/>
                <w:szCs w:val="18"/>
              </w:rPr>
              <w:t>(</w:t>
            </w:r>
            <w:r w:rsidRPr="000F1255">
              <w:rPr>
                <w:rFonts w:ascii="Arial" w:hAnsi="Arial" w:cs="Arial"/>
                <w:i/>
                <w:snapToGrid w:val="0"/>
                <w:sz w:val="18"/>
                <w:szCs w:val="18"/>
              </w:rPr>
              <w:t xml:space="preserve">delta-Height </w:t>
            </w:r>
            <w:r w:rsidRPr="000F1255">
              <w:rPr>
                <w:rFonts w:ascii="Arial" w:hAnsi="Arial" w:cs="Arial"/>
                <w:snapToGrid w:val="0"/>
                <w:sz w:val="18"/>
                <w:szCs w:val="18"/>
              </w:rPr>
              <w:t xml:space="preserve">× </w:t>
            </w:r>
            <w:r w:rsidRPr="000F1255">
              <w:rPr>
                <w:rFonts w:ascii="Arial" w:hAnsi="Arial" w:cs="Arial"/>
                <w:i/>
                <w:snapToGrid w:val="0"/>
                <w:sz w:val="18"/>
                <w:szCs w:val="18"/>
              </w:rPr>
              <w:t>height-units</w:t>
            </w:r>
            <w:r w:rsidRPr="000F1255">
              <w:rPr>
                <w:rFonts w:ascii="Arial" w:hAnsi="Arial" w:cs="Arial"/>
                <w:snapToGrid w:val="0"/>
                <w:sz w:val="18"/>
                <w:szCs w:val="18"/>
              </w:rPr>
              <w:t>)</w:t>
            </w:r>
            <w:r w:rsidRPr="000F1255">
              <w:rPr>
                <w:rFonts w:ascii="Arial" w:hAnsi="Arial" w:cs="Arial"/>
                <w:i/>
                <w:snapToGrid w:val="0"/>
                <w:sz w:val="18"/>
                <w:szCs w:val="18"/>
              </w:rPr>
              <w:t xml:space="preserve"> </w:t>
            </w:r>
            <w:proofErr w:type="gramStart"/>
            <w:r w:rsidRPr="000F1255">
              <w:rPr>
                <w:rFonts w:ascii="Arial" w:hAnsi="Arial" w:cs="Arial"/>
                <w:i/>
                <w:snapToGrid w:val="0"/>
                <w:sz w:val="18"/>
                <w:szCs w:val="18"/>
              </w:rPr>
              <w:t xml:space="preserve">±  </w:t>
            </w:r>
            <w:r w:rsidRPr="000F1255">
              <w:rPr>
                <w:rFonts w:ascii="Arial" w:hAnsi="Arial" w:cs="Arial"/>
                <w:snapToGrid w:val="0"/>
                <w:sz w:val="18"/>
                <w:szCs w:val="18"/>
              </w:rPr>
              <w:t>(</w:t>
            </w:r>
            <w:proofErr w:type="gramEnd"/>
            <w:r w:rsidRPr="000F1255">
              <w:rPr>
                <w:rFonts w:ascii="Arial" w:hAnsi="Arial" w:cs="Arial"/>
                <w:i/>
                <w:snapToGrid w:val="0"/>
                <w:sz w:val="18"/>
                <w:szCs w:val="18"/>
              </w:rPr>
              <w:t xml:space="preserve">coarse-delta-Height </w:t>
            </w:r>
            <w:r w:rsidRPr="000F1255">
              <w:rPr>
                <w:rFonts w:ascii="Arial" w:hAnsi="Arial" w:cs="Arial"/>
                <w:snapToGrid w:val="0"/>
                <w:sz w:val="18"/>
                <w:szCs w:val="18"/>
              </w:rPr>
              <w:t xml:space="preserve">× 1024 × </w:t>
            </w:r>
            <w:r w:rsidRPr="000F1255">
              <w:rPr>
                <w:rFonts w:ascii="Arial" w:hAnsi="Arial" w:cs="Arial"/>
                <w:i/>
                <w:snapToGrid w:val="0"/>
                <w:sz w:val="18"/>
                <w:szCs w:val="18"/>
              </w:rPr>
              <w:t>height-units</w:t>
            </w:r>
            <w:r w:rsidRPr="000F1255">
              <w:rPr>
                <w:rFonts w:ascii="Arial" w:hAnsi="Arial" w:cs="Arial"/>
                <w:snapToGrid w:val="0"/>
                <w:sz w:val="18"/>
                <w:szCs w:val="18"/>
              </w:rPr>
              <w:t>) [meters]</w:t>
            </w:r>
            <w:r w:rsidRPr="000F1255">
              <w:rPr>
                <w:rFonts w:cs="Arial"/>
                <w:szCs w:val="18"/>
              </w:rPr>
              <w:t xml:space="preserve"> </w:t>
            </w:r>
          </w:p>
        </w:tc>
      </w:tr>
      <w:tr w:rsidR="00A60FA0" w:rsidRPr="000F1255" w14:paraId="4D1043CF" w14:textId="77777777" w:rsidTr="00A60FA0">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02ABE9C" w14:textId="77777777" w:rsidR="00A60FA0" w:rsidRPr="000F1255" w:rsidRDefault="00A60FA0" w:rsidP="00A60FA0">
            <w:pPr>
              <w:keepNext/>
              <w:keepLines/>
              <w:spacing w:after="0"/>
              <w:rPr>
                <w:rFonts w:ascii="Arial" w:hAnsi="Arial"/>
                <w:b/>
                <w:i/>
                <w:sz w:val="18"/>
              </w:rPr>
            </w:pPr>
            <w:proofErr w:type="spellStart"/>
            <w:r w:rsidRPr="000F1255">
              <w:rPr>
                <w:rFonts w:ascii="Arial" w:hAnsi="Arial"/>
                <w:b/>
                <w:i/>
                <w:sz w:val="18"/>
              </w:rPr>
              <w:t>locationUNC</w:t>
            </w:r>
            <w:proofErr w:type="spellEnd"/>
          </w:p>
          <w:p w14:paraId="02DF1189" w14:textId="77777777" w:rsidR="00A60FA0" w:rsidRPr="000F1255" w:rsidRDefault="00A60FA0" w:rsidP="00A60FA0">
            <w:pPr>
              <w:keepNext/>
              <w:keepLines/>
              <w:spacing w:after="0"/>
              <w:rPr>
                <w:rFonts w:ascii="Arial" w:hAnsi="Arial"/>
                <w:sz w:val="18"/>
              </w:rPr>
            </w:pPr>
            <w:r w:rsidRPr="000F1255">
              <w:rPr>
                <w:rFonts w:ascii="Arial" w:hAnsi="Arial"/>
                <w:sz w:val="18"/>
              </w:rPr>
              <w:t>This field specifies the uncertainty of the location coordinates and comprises the following sub-fields:</w:t>
            </w:r>
          </w:p>
          <w:p w14:paraId="42B0645A" w14:textId="77777777" w:rsidR="00A60FA0" w:rsidRPr="000F1255" w:rsidRDefault="00A60FA0" w:rsidP="00A60FA0">
            <w:pPr>
              <w:spacing w:after="0"/>
              <w:ind w:left="568" w:hanging="284"/>
              <w:rPr>
                <w:rFonts w:ascii="Arial" w:hAnsi="Arial" w:cs="Arial"/>
                <w:noProof/>
                <w:sz w:val="18"/>
                <w:szCs w:val="18"/>
              </w:rPr>
            </w:pPr>
            <w:r w:rsidRPr="000F1255">
              <w:rPr>
                <w:rFonts w:ascii="Arial" w:hAnsi="Arial" w:cs="Arial"/>
                <w:sz w:val="18"/>
                <w:szCs w:val="18"/>
              </w:rPr>
              <w:t>-</w:t>
            </w:r>
            <w:r w:rsidRPr="000F1255">
              <w:rPr>
                <w:rFonts w:ascii="Arial" w:hAnsi="Arial" w:cs="Arial"/>
                <w:snapToGrid w:val="0"/>
                <w:sz w:val="18"/>
                <w:szCs w:val="18"/>
              </w:rPr>
              <w:tab/>
            </w:r>
            <w:proofErr w:type="spellStart"/>
            <w:r w:rsidRPr="000F1255">
              <w:rPr>
                <w:rFonts w:ascii="Arial" w:hAnsi="Arial" w:cs="Arial"/>
                <w:b/>
                <w:i/>
                <w:snapToGrid w:val="0"/>
                <w:sz w:val="18"/>
                <w:szCs w:val="18"/>
              </w:rPr>
              <w:t>horizontalUncertainty</w:t>
            </w:r>
            <w:proofErr w:type="spellEnd"/>
            <w:r w:rsidRPr="000F1255">
              <w:rPr>
                <w:rFonts w:ascii="Arial" w:hAnsi="Arial" w:cs="Arial"/>
                <w:snapToGrid w:val="0"/>
                <w:sz w:val="18"/>
                <w:szCs w:val="18"/>
              </w:rPr>
              <w:t xml:space="preserve"> indicates the horizontal uncertainty of the ARP latitude/longitude. </w:t>
            </w:r>
            <w:r w:rsidRPr="000F1255">
              <w:rPr>
                <w:rFonts w:ascii="Arial" w:hAnsi="Arial" w:cs="Arial"/>
                <w:noProof/>
                <w:sz w:val="18"/>
                <w:szCs w:val="18"/>
              </w:rPr>
              <w:t>The ′</w:t>
            </w:r>
            <w:r w:rsidRPr="000F1255">
              <w:rPr>
                <w:rFonts w:ascii="Arial" w:hAnsi="Arial" w:cs="Arial"/>
                <w:i/>
                <w:noProof/>
                <w:sz w:val="18"/>
                <w:szCs w:val="18"/>
              </w:rPr>
              <w:t>horizontalUncertainty</w:t>
            </w:r>
            <w:r w:rsidRPr="000F1255">
              <w:rPr>
                <w:rFonts w:ascii="Arial" w:hAnsi="Arial" w:cs="Arial"/>
                <w:noProof/>
                <w:sz w:val="18"/>
                <w:szCs w:val="18"/>
              </w:rPr>
              <w:t>′ corresponds to the encoded high accuracy uncertainty as defined in TS 23.032 [15] and ′</w:t>
            </w:r>
            <w:r w:rsidRPr="000F1255">
              <w:rPr>
                <w:rFonts w:ascii="Arial" w:hAnsi="Arial" w:cs="Arial"/>
                <w:i/>
                <w:noProof/>
                <w:sz w:val="18"/>
                <w:szCs w:val="18"/>
              </w:rPr>
              <w:t>horizontalConfidence</w:t>
            </w:r>
            <w:r w:rsidRPr="000F1255">
              <w:rPr>
                <w:rFonts w:ascii="Arial" w:hAnsi="Arial" w:cs="Arial"/>
                <w:noProof/>
                <w:sz w:val="18"/>
                <w:szCs w:val="18"/>
              </w:rPr>
              <w:t>′ corresponds to confidence as defined in TS 23.032 [15].</w:t>
            </w:r>
          </w:p>
          <w:p w14:paraId="04069FA9" w14:textId="77777777" w:rsidR="00A60FA0" w:rsidRPr="000F1255" w:rsidRDefault="00A60FA0" w:rsidP="00A60FA0">
            <w:pPr>
              <w:spacing w:after="0"/>
              <w:ind w:left="568" w:hanging="284"/>
              <w:rPr>
                <w:rFonts w:ascii="Arial" w:hAnsi="Arial" w:cs="Arial"/>
                <w:noProof/>
                <w:sz w:val="18"/>
                <w:szCs w:val="18"/>
              </w:rPr>
            </w:pPr>
            <w:r w:rsidRPr="000F1255">
              <w:rPr>
                <w:rFonts w:ascii="Arial" w:hAnsi="Arial" w:cs="Arial"/>
                <w:snapToGrid w:val="0"/>
                <w:sz w:val="18"/>
                <w:szCs w:val="18"/>
              </w:rPr>
              <w:t>-</w:t>
            </w:r>
            <w:r w:rsidRPr="000F1255">
              <w:rPr>
                <w:rFonts w:ascii="Arial" w:hAnsi="Arial" w:cs="Arial"/>
                <w:snapToGrid w:val="0"/>
                <w:sz w:val="18"/>
                <w:szCs w:val="18"/>
              </w:rPr>
              <w:tab/>
            </w:r>
            <w:proofErr w:type="spellStart"/>
            <w:r w:rsidRPr="000F1255">
              <w:rPr>
                <w:rFonts w:ascii="Arial" w:hAnsi="Arial" w:cs="Arial"/>
                <w:b/>
                <w:i/>
                <w:snapToGrid w:val="0"/>
                <w:sz w:val="18"/>
                <w:szCs w:val="18"/>
              </w:rPr>
              <w:t>verticalUncertainty</w:t>
            </w:r>
            <w:proofErr w:type="spellEnd"/>
            <w:r w:rsidRPr="000F1255">
              <w:rPr>
                <w:rFonts w:ascii="Arial" w:hAnsi="Arial" w:cs="Arial"/>
                <w:snapToGrid w:val="0"/>
                <w:sz w:val="18"/>
                <w:szCs w:val="18"/>
              </w:rPr>
              <w:t xml:space="preserve"> indicates the vertical uncertainty of the ARP altitude. </w:t>
            </w:r>
            <w:r w:rsidRPr="000F1255">
              <w:rPr>
                <w:rFonts w:ascii="Arial" w:hAnsi="Arial" w:cs="Arial"/>
                <w:noProof/>
                <w:sz w:val="18"/>
                <w:szCs w:val="18"/>
              </w:rPr>
              <w:t>The '</w:t>
            </w:r>
            <w:r w:rsidRPr="000F1255">
              <w:rPr>
                <w:rFonts w:ascii="Arial" w:hAnsi="Arial" w:cs="Arial"/>
                <w:i/>
                <w:noProof/>
                <w:sz w:val="18"/>
                <w:szCs w:val="18"/>
              </w:rPr>
              <w:t>verticalUncertainty</w:t>
            </w:r>
            <w:r w:rsidRPr="000F1255">
              <w:rPr>
                <w:rFonts w:ascii="Arial" w:hAnsi="Arial" w:cs="Arial"/>
                <w:noProof/>
                <w:sz w:val="18"/>
                <w:szCs w:val="18"/>
              </w:rPr>
              <w:t>' corresponds to the encoded high accuracy uncertainty as defined in TS 23.032 [15] and '</w:t>
            </w:r>
            <w:r w:rsidRPr="000F1255">
              <w:rPr>
                <w:rFonts w:ascii="Arial" w:hAnsi="Arial" w:cs="Arial"/>
                <w:i/>
                <w:noProof/>
                <w:sz w:val="18"/>
                <w:szCs w:val="18"/>
              </w:rPr>
              <w:t>verticalConfidence</w:t>
            </w:r>
            <w:r w:rsidRPr="000F1255">
              <w:rPr>
                <w:rFonts w:ascii="Arial" w:hAnsi="Arial" w:cs="Arial"/>
                <w:noProof/>
                <w:sz w:val="18"/>
                <w:szCs w:val="18"/>
              </w:rPr>
              <w:t>' corresponds to confidence as defined in TS 23.032 [15].</w:t>
            </w:r>
          </w:p>
          <w:p w14:paraId="0D27DB2F" w14:textId="77777777" w:rsidR="00A60FA0" w:rsidRPr="000F1255" w:rsidRDefault="00A60FA0" w:rsidP="00A60FA0">
            <w:pPr>
              <w:keepNext/>
              <w:keepLines/>
              <w:spacing w:after="0"/>
              <w:rPr>
                <w:rFonts w:ascii="Arial" w:hAnsi="Arial"/>
                <w:noProof/>
                <w:sz w:val="18"/>
              </w:rPr>
            </w:pPr>
            <w:r w:rsidRPr="000F1255">
              <w:rPr>
                <w:rFonts w:ascii="Arial" w:hAnsi="Arial"/>
                <w:noProof/>
                <w:sz w:val="18"/>
              </w:rPr>
              <w:t>If this field is absent, the uncertainty is the same as for the associated reference point location.</w:t>
            </w:r>
          </w:p>
        </w:tc>
      </w:tr>
    </w:tbl>
    <w:p w14:paraId="04063CB6" w14:textId="77777777" w:rsidR="00A60FA0" w:rsidRPr="000F1255" w:rsidRDefault="00A60FA0" w:rsidP="00A60FA0"/>
    <w:p w14:paraId="7E53C3CB" w14:textId="77777777" w:rsidR="00A60FA0" w:rsidRPr="000F1255" w:rsidRDefault="00A60FA0" w:rsidP="00A60FA0">
      <w:pPr>
        <w:keepNext/>
        <w:keepLines/>
        <w:spacing w:before="120"/>
        <w:ind w:left="1418" w:hanging="1418"/>
        <w:outlineLvl w:val="3"/>
        <w:rPr>
          <w:rFonts w:ascii="Arial" w:hAnsi="Arial"/>
          <w:sz w:val="24"/>
        </w:rPr>
      </w:pPr>
      <w:bookmarkStart w:id="152" w:name="_Toc37680856"/>
      <w:r w:rsidRPr="000F1255">
        <w:rPr>
          <w:rFonts w:ascii="Arial" w:hAnsi="Arial"/>
          <w:sz w:val="24"/>
        </w:rPr>
        <w:t>–</w:t>
      </w:r>
      <w:r w:rsidRPr="000F1255">
        <w:rPr>
          <w:rFonts w:ascii="Arial" w:hAnsi="Arial"/>
          <w:sz w:val="24"/>
        </w:rPr>
        <w:tab/>
      </w:r>
      <w:r w:rsidRPr="000F1255">
        <w:rPr>
          <w:rFonts w:ascii="Arial" w:hAnsi="Arial"/>
          <w:i/>
          <w:iCs/>
          <w:sz w:val="24"/>
        </w:rPr>
        <w:t>NR-</w:t>
      </w:r>
      <w:r w:rsidRPr="000F1255">
        <w:rPr>
          <w:rFonts w:ascii="Arial" w:hAnsi="Arial"/>
          <w:i/>
          <w:sz w:val="24"/>
        </w:rPr>
        <w:t>DL-</w:t>
      </w:r>
      <w:r w:rsidRPr="000F1255">
        <w:rPr>
          <w:rFonts w:ascii="Arial" w:hAnsi="Arial"/>
          <w:i/>
          <w:noProof/>
          <w:sz w:val="24"/>
        </w:rPr>
        <w:t>PRS-</w:t>
      </w:r>
      <w:proofErr w:type="spellStart"/>
      <w:r w:rsidRPr="000F1255">
        <w:rPr>
          <w:rFonts w:ascii="Arial" w:hAnsi="Arial"/>
          <w:i/>
          <w:noProof/>
          <w:sz w:val="24"/>
        </w:rPr>
        <w:t>BeamInfo</w:t>
      </w:r>
      <w:bookmarkEnd w:id="152"/>
      <w:proofErr w:type="spellEnd"/>
    </w:p>
    <w:p w14:paraId="6E8B2CFE" w14:textId="77777777" w:rsidR="00A60FA0" w:rsidRPr="000F1255" w:rsidRDefault="00A60FA0" w:rsidP="00A60FA0">
      <w:pPr>
        <w:keepLines/>
        <w:rPr>
          <w:noProof/>
        </w:rPr>
      </w:pPr>
      <w:r w:rsidRPr="000F1255">
        <w:t xml:space="preserve">The IE </w:t>
      </w:r>
      <w:r w:rsidRPr="000F1255">
        <w:rPr>
          <w:i/>
          <w:iCs/>
        </w:rPr>
        <w:t>NR-</w:t>
      </w:r>
      <w:r w:rsidRPr="000F1255">
        <w:rPr>
          <w:i/>
        </w:rPr>
        <w:t>DL-</w:t>
      </w:r>
      <w:r w:rsidRPr="000F1255">
        <w:rPr>
          <w:i/>
          <w:noProof/>
        </w:rPr>
        <w:t>PRS-</w:t>
      </w:r>
      <w:proofErr w:type="spellStart"/>
      <w:r w:rsidRPr="000F1255">
        <w:rPr>
          <w:i/>
          <w:noProof/>
        </w:rPr>
        <w:t>BeamInfo</w:t>
      </w:r>
      <w:proofErr w:type="spellEnd"/>
      <w:r w:rsidRPr="000F1255">
        <w:rPr>
          <w:noProof/>
        </w:rPr>
        <w:t xml:space="preserve"> is</w:t>
      </w:r>
      <w:r w:rsidRPr="000F1255">
        <w:t xml:space="preserve"> used by the location server to provide </w:t>
      </w:r>
      <w:r w:rsidRPr="000F1255">
        <w:rPr>
          <w:lang w:eastAsia="ko-KR"/>
        </w:rPr>
        <w:t>spatial direction information of the DL-PRS Resources</w:t>
      </w:r>
      <w:r w:rsidRPr="000F1255">
        <w:t>.</w:t>
      </w:r>
    </w:p>
    <w:p w14:paraId="6C49FBFD"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 ASN1START</w:t>
      </w:r>
    </w:p>
    <w:p w14:paraId="6D551284"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B44AA9"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NR-DL-PRS-BeamInfo-r16 ::= SEQUENCE (SIZE (1..4)) OF NR-DL-PRS-BeamInfoPerFreqLayer-r16</w:t>
      </w:r>
    </w:p>
    <w:p w14:paraId="66A12735"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6A1929"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NR-DL-PRS-BeamInfoPerFreqLayer-r16 ::= SEQUENCE (SIZE (1..64)) OF NR-DL-PRS-BeamInfo-r16</w:t>
      </w:r>
    </w:p>
    <w:p w14:paraId="34540BDE"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58128D"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NR-DL-PRS-BeamInfo-r16 ::= SEQUENCE {</w:t>
      </w:r>
    </w:p>
    <w:p w14:paraId="5136D0FF" w14:textId="48FE8FB1" w:rsidR="00A60FA0" w:rsidRPr="008C1412"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Ericsson" w:date="2020-06-10T11:24:00Z"/>
          <w:rFonts w:ascii="Courier New" w:hAnsi="Courier New"/>
          <w:noProof/>
          <w:snapToGrid w:val="0"/>
          <w:sz w:val="16"/>
          <w:lang w:val="sv-SE"/>
        </w:rPr>
      </w:pPr>
      <w:ins w:id="154" w:author="Ericsson" w:date="2020-06-10T11:24:00Z">
        <w:r w:rsidRPr="008703F9">
          <w:rPr>
            <w:rFonts w:ascii="Courier New" w:hAnsi="Courier New"/>
            <w:noProof/>
            <w:snapToGrid w:val="0"/>
            <w:sz w:val="16"/>
          </w:rPr>
          <w:tab/>
        </w:r>
        <w:r w:rsidRPr="008C1412">
          <w:rPr>
            <w:rFonts w:ascii="Courier New" w:hAnsi="Courier New"/>
            <w:noProof/>
            <w:snapToGrid w:val="0"/>
            <w:sz w:val="16"/>
            <w:lang w:val="sv-SE"/>
          </w:rPr>
          <w:t>dl-PRS-ID-r16</w:t>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t>INTEGER (0..255),</w:t>
        </w:r>
      </w:ins>
    </w:p>
    <w:p w14:paraId="3EFC953D" w14:textId="77777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Ericsson" w:date="2020-06-10T11:24:00Z"/>
          <w:rFonts w:ascii="Courier New" w:hAnsi="Courier New"/>
          <w:noProof/>
          <w:snapToGrid w:val="0"/>
          <w:sz w:val="16"/>
        </w:rPr>
      </w:pPr>
      <w:ins w:id="156" w:author="Ericsson" w:date="2020-06-10T11:24:00Z">
        <w:r w:rsidRPr="008C1412">
          <w:rPr>
            <w:rFonts w:ascii="Courier New" w:hAnsi="Courier New"/>
            <w:noProof/>
            <w:snapToGrid w:val="0"/>
            <w:sz w:val="16"/>
            <w:lang w:val="sv-SE"/>
          </w:rPr>
          <w:tab/>
        </w:r>
        <w:r w:rsidRPr="008703F9">
          <w:rPr>
            <w:rFonts w:ascii="Courier New" w:hAnsi="Courier New"/>
            <w:noProof/>
            <w:snapToGrid w:val="0"/>
            <w:sz w:val="16"/>
          </w:rPr>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ins>
    </w:p>
    <w:p w14:paraId="7AF60D63" w14:textId="77777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 w:author="Ericsson" w:date="2020-06-10T11:24:00Z"/>
          <w:rFonts w:ascii="Courier New" w:hAnsi="Courier New"/>
          <w:noProof/>
          <w:snapToGrid w:val="0"/>
          <w:sz w:val="16"/>
        </w:rPr>
      </w:pPr>
      <w:ins w:id="158" w:author="Ericsson" w:date="2020-06-10T11:24:00Z">
        <w:r w:rsidRPr="008703F9">
          <w:rPr>
            <w:rFonts w:ascii="Courier New" w:hAnsi="Courier New"/>
            <w:noProof/>
            <w:snapToGrid w:val="0"/>
            <w:sz w:val="16"/>
          </w:rPr>
          <w:tab/>
          <w:t>nr-CellGlobalId-r16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NCGI-r15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sidRPr="008703F9">
          <w:rPr>
            <w:rFonts w:ascii="Courier New" w:hAnsi="Courier New"/>
            <w:noProof/>
            <w:snapToGrid w:val="0"/>
            <w:sz w:val="16"/>
          </w:rPr>
          <w:tab/>
        </w:r>
        <w:r w:rsidRPr="008703F9">
          <w:rPr>
            <w:rFonts w:ascii="Courier New" w:hAnsi="Courier New"/>
            <w:noProof/>
            <w:snapToGrid w:val="0"/>
            <w:sz w:val="16"/>
          </w:rPr>
          <w:tab/>
          <w:t>-- Need ON</w:t>
        </w:r>
      </w:ins>
    </w:p>
    <w:p w14:paraId="4C6C9310" w14:textId="77777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Ericsson" w:date="2020-06-10T11:24:00Z"/>
          <w:rFonts w:ascii="Courier New" w:hAnsi="Courier New"/>
          <w:noProof/>
          <w:snapToGrid w:val="0"/>
          <w:sz w:val="16"/>
        </w:rPr>
      </w:pPr>
      <w:ins w:id="160" w:author="Ericsson" w:date="2020-06-10T11:24:00Z">
        <w:r w:rsidRPr="008703F9">
          <w:rPr>
            <w:rFonts w:ascii="Courier New" w:hAnsi="Courier New"/>
            <w:noProof/>
            <w:snapToGrid w:val="0"/>
            <w:sz w:val="16"/>
          </w:rPr>
          <w:tab/>
        </w:r>
        <w:r w:rsidRPr="008703F9">
          <w:rPr>
            <w:rFonts w:ascii="Courier New" w:hAnsi="Courier New"/>
            <w:noProof/>
            <w:sz w:val="16"/>
          </w:rPr>
          <w:t>nrARFCNRef</w:t>
        </w:r>
        <w:r w:rsidRPr="008703F9">
          <w:rPr>
            <w:rFonts w:ascii="Courier New" w:hAnsi="Courier New"/>
            <w:noProof/>
            <w:snapToGrid w:val="0"/>
            <w:sz w:val="16"/>
          </w:rPr>
          <w:t>-r16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ARFCN-ValueNR-r15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sidRPr="008703F9">
          <w:rPr>
            <w:rFonts w:ascii="Courier New" w:hAnsi="Courier New"/>
            <w:noProof/>
            <w:snapToGrid w:val="0"/>
            <w:sz w:val="16"/>
          </w:rPr>
          <w:tab/>
          <w:t>-- Cond NotSameAsRefServ0</w:t>
        </w:r>
      </w:ins>
    </w:p>
    <w:p w14:paraId="28CC68F7" w14:textId="0B2916D3" w:rsidR="00A60FA0" w:rsidRPr="000F1255" w:rsidDel="00A60FA0"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1" w:author="Ericsson" w:date="2020-06-10T11:24:00Z"/>
          <w:rFonts w:ascii="Courier New" w:hAnsi="Courier New"/>
          <w:noProof/>
          <w:sz w:val="16"/>
        </w:rPr>
      </w:pPr>
      <w:del w:id="162" w:author="Ericsson" w:date="2020-06-10T11:24:00Z">
        <w:r w:rsidRPr="000F1255" w:rsidDel="00A60FA0">
          <w:rPr>
            <w:rFonts w:ascii="Courier New" w:hAnsi="Courier New"/>
            <w:noProof/>
            <w:sz w:val="16"/>
          </w:rPr>
          <w:tab/>
          <w:delText>trp-id-r16</w:delText>
        </w:r>
        <w:r w:rsidRPr="000F1255" w:rsidDel="00A60FA0">
          <w:rPr>
            <w:rFonts w:ascii="Courier New" w:hAnsi="Courier New"/>
            <w:noProof/>
            <w:sz w:val="16"/>
          </w:rPr>
          <w:tab/>
        </w:r>
        <w:r w:rsidRPr="000F1255" w:rsidDel="00A60FA0">
          <w:rPr>
            <w:rFonts w:ascii="Courier New" w:hAnsi="Courier New"/>
            <w:noProof/>
            <w:sz w:val="16"/>
          </w:rPr>
          <w:tab/>
        </w:r>
        <w:r w:rsidRPr="000F1255" w:rsidDel="00A60FA0">
          <w:rPr>
            <w:rFonts w:ascii="Courier New" w:hAnsi="Courier New"/>
            <w:noProof/>
            <w:sz w:val="16"/>
          </w:rPr>
          <w:tab/>
        </w:r>
        <w:r w:rsidRPr="000F1255" w:rsidDel="00A60FA0">
          <w:rPr>
            <w:rFonts w:ascii="Courier New" w:hAnsi="Courier New"/>
            <w:noProof/>
            <w:sz w:val="16"/>
          </w:rPr>
          <w:tab/>
        </w:r>
        <w:r w:rsidRPr="000F1255" w:rsidDel="00A60FA0">
          <w:rPr>
            <w:rFonts w:ascii="Courier New" w:hAnsi="Courier New"/>
            <w:noProof/>
            <w:sz w:val="16"/>
          </w:rPr>
          <w:tab/>
        </w:r>
        <w:r w:rsidRPr="000F1255" w:rsidDel="00A60FA0">
          <w:rPr>
            <w:rFonts w:ascii="Courier New" w:hAnsi="Courier New"/>
            <w:noProof/>
            <w:sz w:val="16"/>
          </w:rPr>
          <w:tab/>
        </w:r>
        <w:r w:rsidRPr="000F1255" w:rsidDel="00A60FA0">
          <w:rPr>
            <w:rFonts w:ascii="Courier New" w:hAnsi="Courier New"/>
            <w:noProof/>
            <w:sz w:val="16"/>
          </w:rPr>
          <w:tab/>
          <w:delText>TRP-ID-r16,</w:delText>
        </w:r>
      </w:del>
    </w:p>
    <w:p w14:paraId="44E398FB"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lcs-gcs-translation-parameter-r16</w:t>
      </w:r>
      <w:r w:rsidRPr="000F1255">
        <w:rPr>
          <w:rFonts w:ascii="Courier New" w:hAnsi="Courier New"/>
          <w:noProof/>
          <w:sz w:val="16"/>
        </w:rPr>
        <w:tab/>
        <w:t>LCS-GCS-Translation-Parameter-r16</w:t>
      </w:r>
      <w:r w:rsidRPr="000F1255">
        <w:rPr>
          <w:rFonts w:ascii="Courier New" w:hAnsi="Courier New"/>
          <w:noProof/>
          <w:sz w:val="16"/>
        </w:rPr>
        <w:tab/>
        <w:t>OPTIONAL,</w:t>
      </w:r>
      <w:r w:rsidRPr="000F1255">
        <w:rPr>
          <w:rFonts w:ascii="Courier New" w:hAnsi="Courier New"/>
          <w:noProof/>
          <w:sz w:val="16"/>
        </w:rPr>
        <w:tab/>
        <w:t>-- Need OP</w:t>
      </w:r>
    </w:p>
    <w:p w14:paraId="6A70B96F"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dl-prs-BeamInfoSet-r16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DL-PRS-BeamInfoSet-r16,</w:t>
      </w:r>
    </w:p>
    <w:p w14:paraId="0186D8E1"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w:t>
      </w:r>
    </w:p>
    <w:p w14:paraId="2D3AE563"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p w14:paraId="477EE2E7"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9D39863"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DL-PRS-BeamInfoSet-r16 ::= SEQUENCE (SIZE(1..2)) OF DL-PRS-BeamInfoResourceSet-r16</w:t>
      </w:r>
    </w:p>
    <w:p w14:paraId="7589F5AA"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A26395"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DL-PRS-BeamInfoResourceSet-r16 ::= SEQUENCE (SIZE(1..64)) OF DL-PRS-BeamInfoElement-r16</w:t>
      </w:r>
    </w:p>
    <w:p w14:paraId="18D32977"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833D112" w14:textId="77777777" w:rsidR="00965627" w:rsidRPr="00965627" w:rsidRDefault="00965627" w:rsidP="009656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65627">
        <w:rPr>
          <w:rFonts w:ascii="Courier New" w:hAnsi="Courier New"/>
          <w:noProof/>
          <w:sz w:val="16"/>
          <w:lang w:val="en-US"/>
        </w:rPr>
        <w:t>DL-PRS-BeamInfoElement-r16 ::= SEQUENCE {</w:t>
      </w:r>
    </w:p>
    <w:p w14:paraId="76E884EA" w14:textId="77777777" w:rsidR="00965627" w:rsidRPr="00965627" w:rsidRDefault="00965627" w:rsidP="009656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65627">
        <w:rPr>
          <w:rFonts w:ascii="Courier New" w:hAnsi="Courier New"/>
          <w:noProof/>
          <w:sz w:val="16"/>
          <w:lang w:val="en-US"/>
        </w:rPr>
        <w:tab/>
        <w:t>dl-PRS-Azimuth-r16</w:t>
      </w:r>
      <w:r w:rsidRPr="00965627">
        <w:rPr>
          <w:rFonts w:ascii="Courier New" w:hAnsi="Courier New"/>
          <w:noProof/>
          <w:sz w:val="16"/>
          <w:lang w:val="en-US"/>
        </w:rPr>
        <w:tab/>
      </w:r>
      <w:r w:rsidRPr="00965627">
        <w:rPr>
          <w:rFonts w:ascii="Courier New" w:hAnsi="Courier New"/>
          <w:noProof/>
          <w:sz w:val="16"/>
          <w:lang w:val="en-US"/>
        </w:rPr>
        <w:tab/>
      </w:r>
      <w:r w:rsidRPr="00965627">
        <w:rPr>
          <w:rFonts w:ascii="Courier New" w:hAnsi="Courier New"/>
          <w:noProof/>
          <w:sz w:val="16"/>
          <w:lang w:val="en-US"/>
        </w:rPr>
        <w:tab/>
      </w:r>
      <w:r w:rsidRPr="00965627">
        <w:rPr>
          <w:rFonts w:ascii="Courier New" w:hAnsi="Courier New"/>
          <w:noProof/>
          <w:sz w:val="16"/>
          <w:lang w:val="en-US"/>
        </w:rPr>
        <w:tab/>
        <w:t>INTEGER (0..359),</w:t>
      </w:r>
    </w:p>
    <w:p w14:paraId="513FFC11" w14:textId="77777777" w:rsidR="00965627" w:rsidRPr="00965627" w:rsidRDefault="00965627" w:rsidP="009656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napToGrid w:val="0"/>
          <w:sz w:val="16"/>
          <w:lang w:val="en-US"/>
        </w:rPr>
      </w:pPr>
      <w:r w:rsidRPr="00965627">
        <w:rPr>
          <w:rFonts w:ascii="Courier New" w:eastAsia="Malgun Gothic" w:hAnsi="Courier New"/>
          <w:noProof/>
          <w:snapToGrid w:val="0"/>
          <w:sz w:val="16"/>
          <w:lang w:val="en-US"/>
        </w:rPr>
        <w:tab/>
      </w:r>
      <w:r w:rsidRPr="00965627">
        <w:rPr>
          <w:rFonts w:ascii="Courier New" w:hAnsi="Courier New"/>
          <w:noProof/>
          <w:snapToGrid w:val="0"/>
          <w:sz w:val="16"/>
          <w:lang w:val="en-US"/>
        </w:rPr>
        <w:t>dl</w:t>
      </w:r>
      <w:r w:rsidRPr="00965627">
        <w:rPr>
          <w:rFonts w:ascii="Courier New" w:eastAsia="Malgun Gothic" w:hAnsi="Courier New"/>
          <w:noProof/>
          <w:snapToGrid w:val="0"/>
          <w:sz w:val="16"/>
          <w:lang w:val="en-US"/>
        </w:rPr>
        <w:t>-PRS-Azimuth-fine</w:t>
      </w:r>
      <w:r w:rsidRPr="00965627">
        <w:rPr>
          <w:rFonts w:ascii="Courier New" w:eastAsia="Malgun Gothic" w:hAnsi="Courier New"/>
          <w:noProof/>
          <w:snapToGrid w:val="0"/>
          <w:sz w:val="16"/>
          <w:lang w:val="en-US" w:eastAsia="ko-KR"/>
        </w:rPr>
        <w:t>-r16</w:t>
      </w:r>
      <w:r w:rsidRPr="00965627">
        <w:rPr>
          <w:rFonts w:ascii="Courier New" w:eastAsia="Malgun Gothic" w:hAnsi="Courier New"/>
          <w:noProof/>
          <w:snapToGrid w:val="0"/>
          <w:sz w:val="16"/>
          <w:lang w:val="en-US" w:eastAsia="ko-KR"/>
        </w:rPr>
        <w:tab/>
      </w:r>
      <w:r w:rsidRPr="00965627">
        <w:rPr>
          <w:rFonts w:ascii="Courier New" w:eastAsia="Malgun Gothic" w:hAnsi="Courier New"/>
          <w:noProof/>
          <w:snapToGrid w:val="0"/>
          <w:sz w:val="16"/>
          <w:lang w:val="en-US" w:eastAsia="ko-KR"/>
        </w:rPr>
        <w:tab/>
      </w:r>
      <w:r w:rsidRPr="00965627">
        <w:rPr>
          <w:rFonts w:ascii="Courier New" w:eastAsia="Malgun Gothic" w:hAnsi="Courier New"/>
          <w:noProof/>
          <w:snapToGrid w:val="0"/>
          <w:sz w:val="16"/>
          <w:lang w:val="en-US" w:eastAsia="ko-KR"/>
        </w:rPr>
        <w:tab/>
        <w:t>INTEGER (0..9),</w:t>
      </w:r>
      <w:r w:rsidRPr="00965627">
        <w:rPr>
          <w:rFonts w:ascii="Courier New" w:eastAsia="Malgun Gothic" w:hAnsi="Courier New"/>
          <w:noProof/>
          <w:snapToGrid w:val="0"/>
          <w:sz w:val="16"/>
          <w:lang w:val="en-US" w:eastAsia="ko-KR"/>
        </w:rPr>
        <w:tab/>
      </w:r>
      <w:r w:rsidRPr="00965627">
        <w:rPr>
          <w:rFonts w:ascii="Courier New" w:eastAsia="Malgun Gothic" w:hAnsi="Courier New"/>
          <w:noProof/>
          <w:snapToGrid w:val="0"/>
          <w:sz w:val="16"/>
          <w:lang w:val="en-US" w:eastAsia="ko-KR"/>
        </w:rPr>
        <w:tab/>
      </w:r>
      <w:r w:rsidRPr="00965627">
        <w:rPr>
          <w:rFonts w:ascii="Courier New" w:eastAsia="Malgun Gothic" w:hAnsi="Courier New"/>
          <w:noProof/>
          <w:snapToGrid w:val="0"/>
          <w:sz w:val="16"/>
          <w:lang w:val="en-US" w:eastAsia="ko-KR"/>
        </w:rPr>
        <w:tab/>
      </w:r>
      <w:r w:rsidRPr="00965627">
        <w:rPr>
          <w:rFonts w:ascii="Courier New" w:eastAsia="Malgun Gothic" w:hAnsi="Courier New"/>
          <w:noProof/>
          <w:snapToGrid w:val="0"/>
          <w:sz w:val="16"/>
          <w:lang w:val="en-US" w:eastAsia="ko-KR"/>
        </w:rPr>
        <w:tab/>
      </w:r>
      <w:r w:rsidRPr="00965627">
        <w:rPr>
          <w:rFonts w:ascii="Courier New" w:hAnsi="Courier New"/>
          <w:noProof/>
          <w:snapToGrid w:val="0"/>
          <w:sz w:val="16"/>
          <w:lang w:val="en-US" w:eastAsia="ko-KR"/>
        </w:rPr>
        <w:tab/>
      </w:r>
      <w:r w:rsidRPr="00965627">
        <w:rPr>
          <w:rFonts w:ascii="Courier New" w:eastAsia="Malgun Gothic" w:hAnsi="Courier New"/>
          <w:noProof/>
          <w:snapToGrid w:val="0"/>
          <w:sz w:val="16"/>
          <w:lang w:val="en-US" w:eastAsia="ko-KR"/>
        </w:rPr>
        <w:t>OPTIONAL,</w:t>
      </w:r>
      <w:r w:rsidRPr="00965627">
        <w:rPr>
          <w:lang w:val="en-US"/>
        </w:rPr>
        <w:t xml:space="preserve"> </w:t>
      </w:r>
      <w:r w:rsidRPr="00965627">
        <w:rPr>
          <w:rFonts w:ascii="Courier New" w:eastAsia="Malgun Gothic" w:hAnsi="Courier New"/>
          <w:noProof/>
          <w:snapToGrid w:val="0"/>
          <w:sz w:val="16"/>
          <w:lang w:val="en-US" w:eastAsia="ko-KR"/>
        </w:rPr>
        <w:tab/>
        <w:t>-- Need ON</w:t>
      </w:r>
    </w:p>
    <w:p w14:paraId="1EB60A25" w14:textId="77777777" w:rsidR="00965627" w:rsidRPr="00965627" w:rsidRDefault="00965627" w:rsidP="009656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65627">
        <w:rPr>
          <w:rFonts w:ascii="Courier New" w:hAnsi="Courier New"/>
          <w:noProof/>
          <w:sz w:val="16"/>
          <w:lang w:val="en-US"/>
        </w:rPr>
        <w:tab/>
        <w:t>dl-PRS-Elevation-r16</w:t>
      </w:r>
      <w:r w:rsidRPr="00965627">
        <w:rPr>
          <w:rFonts w:ascii="Courier New" w:hAnsi="Courier New"/>
          <w:noProof/>
          <w:sz w:val="16"/>
          <w:lang w:val="en-US"/>
        </w:rPr>
        <w:tab/>
      </w:r>
      <w:r w:rsidRPr="00965627">
        <w:rPr>
          <w:rFonts w:ascii="Courier New" w:hAnsi="Courier New"/>
          <w:noProof/>
          <w:sz w:val="16"/>
          <w:lang w:val="en-US"/>
        </w:rPr>
        <w:tab/>
      </w:r>
      <w:r w:rsidRPr="00965627">
        <w:rPr>
          <w:rFonts w:ascii="Courier New" w:hAnsi="Courier New"/>
          <w:noProof/>
          <w:sz w:val="16"/>
          <w:lang w:val="en-US"/>
        </w:rPr>
        <w:tab/>
        <w:t>INTEGER (0..180)</w:t>
      </w:r>
      <w:r w:rsidRPr="00965627">
        <w:rPr>
          <w:rFonts w:ascii="Courier New" w:hAnsi="Courier New"/>
          <w:noProof/>
          <w:sz w:val="16"/>
          <w:lang w:val="en-US"/>
        </w:rPr>
        <w:tab/>
      </w:r>
      <w:r w:rsidRPr="00965627">
        <w:rPr>
          <w:rFonts w:ascii="Courier New" w:hAnsi="Courier New"/>
          <w:noProof/>
          <w:sz w:val="16"/>
          <w:lang w:val="en-US"/>
        </w:rPr>
        <w:tab/>
      </w:r>
      <w:r w:rsidRPr="00965627">
        <w:rPr>
          <w:rFonts w:ascii="Courier New" w:hAnsi="Courier New"/>
          <w:noProof/>
          <w:sz w:val="16"/>
          <w:lang w:val="en-US"/>
        </w:rPr>
        <w:tab/>
      </w:r>
      <w:r w:rsidRPr="00965627">
        <w:rPr>
          <w:rFonts w:ascii="Courier New" w:hAnsi="Courier New"/>
          <w:noProof/>
          <w:sz w:val="16"/>
          <w:lang w:val="en-US"/>
        </w:rPr>
        <w:tab/>
        <w:t>OPTIONAL,</w:t>
      </w:r>
      <w:r w:rsidRPr="00965627">
        <w:rPr>
          <w:rFonts w:ascii="Courier New" w:hAnsi="Courier New"/>
          <w:noProof/>
          <w:sz w:val="16"/>
          <w:lang w:val="en-US"/>
        </w:rPr>
        <w:tab/>
        <w:t>-- Need ON</w:t>
      </w:r>
    </w:p>
    <w:p w14:paraId="48AFEB7B" w14:textId="77777777" w:rsidR="00965627" w:rsidRPr="00965627" w:rsidRDefault="00965627" w:rsidP="009656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b/>
          <w:noProof/>
          <w:snapToGrid w:val="0"/>
          <w:sz w:val="16"/>
          <w:lang w:val="en-US"/>
        </w:rPr>
      </w:pPr>
      <w:r w:rsidRPr="00965627">
        <w:rPr>
          <w:rFonts w:ascii="Courier New" w:eastAsia="Malgun Gothic" w:hAnsi="Courier New"/>
          <w:noProof/>
          <w:snapToGrid w:val="0"/>
          <w:sz w:val="16"/>
          <w:lang w:val="en-US"/>
        </w:rPr>
        <w:tab/>
      </w:r>
      <w:r w:rsidRPr="00965627">
        <w:rPr>
          <w:rFonts w:ascii="Courier New" w:hAnsi="Courier New"/>
          <w:noProof/>
          <w:snapToGrid w:val="0"/>
          <w:sz w:val="16"/>
          <w:lang w:val="en-US"/>
        </w:rPr>
        <w:t>dl</w:t>
      </w:r>
      <w:r w:rsidRPr="00965627">
        <w:rPr>
          <w:rFonts w:ascii="Courier New" w:eastAsia="Malgun Gothic" w:hAnsi="Courier New"/>
          <w:noProof/>
          <w:snapToGrid w:val="0"/>
          <w:sz w:val="16"/>
          <w:lang w:val="en-US"/>
        </w:rPr>
        <w:t>-PRS-Elevation-fine</w:t>
      </w:r>
      <w:r w:rsidRPr="00965627">
        <w:rPr>
          <w:rFonts w:ascii="Courier New" w:eastAsia="Malgun Gothic" w:hAnsi="Courier New"/>
          <w:noProof/>
          <w:snapToGrid w:val="0"/>
          <w:sz w:val="16"/>
          <w:lang w:val="en-US" w:eastAsia="ko-KR"/>
        </w:rPr>
        <w:t>-r16</w:t>
      </w:r>
      <w:r w:rsidRPr="00965627">
        <w:rPr>
          <w:rFonts w:ascii="Courier New" w:eastAsia="Malgun Gothic" w:hAnsi="Courier New"/>
          <w:noProof/>
          <w:snapToGrid w:val="0"/>
          <w:sz w:val="16"/>
          <w:lang w:val="en-US" w:eastAsia="ko-KR"/>
        </w:rPr>
        <w:tab/>
      </w:r>
      <w:r w:rsidRPr="00965627">
        <w:rPr>
          <w:rFonts w:ascii="Courier New" w:eastAsia="Malgun Gothic" w:hAnsi="Courier New"/>
          <w:noProof/>
          <w:snapToGrid w:val="0"/>
          <w:sz w:val="16"/>
          <w:lang w:val="en-US" w:eastAsia="ko-KR"/>
        </w:rPr>
        <w:tab/>
        <w:t>INTEGER (0..9)</w:t>
      </w:r>
      <w:r w:rsidRPr="00965627">
        <w:rPr>
          <w:rFonts w:ascii="Courier New" w:eastAsia="Malgun Gothic" w:hAnsi="Courier New"/>
          <w:noProof/>
          <w:snapToGrid w:val="0"/>
          <w:sz w:val="16"/>
          <w:lang w:val="en-US" w:eastAsia="ko-KR"/>
        </w:rPr>
        <w:tab/>
      </w:r>
      <w:r w:rsidRPr="00965627">
        <w:rPr>
          <w:rFonts w:ascii="Courier New" w:eastAsia="Malgun Gothic" w:hAnsi="Courier New"/>
          <w:noProof/>
          <w:snapToGrid w:val="0"/>
          <w:sz w:val="16"/>
          <w:lang w:val="en-US" w:eastAsia="ko-KR"/>
        </w:rPr>
        <w:tab/>
      </w:r>
      <w:r w:rsidRPr="00965627">
        <w:rPr>
          <w:rFonts w:ascii="Courier New" w:eastAsia="Malgun Gothic" w:hAnsi="Courier New"/>
          <w:noProof/>
          <w:snapToGrid w:val="0"/>
          <w:sz w:val="16"/>
          <w:lang w:val="en-US" w:eastAsia="ko-KR"/>
        </w:rPr>
        <w:tab/>
      </w:r>
      <w:r w:rsidRPr="00965627">
        <w:rPr>
          <w:rFonts w:ascii="Courier New" w:eastAsia="Malgun Gothic" w:hAnsi="Courier New"/>
          <w:noProof/>
          <w:snapToGrid w:val="0"/>
          <w:sz w:val="16"/>
          <w:lang w:val="en-US" w:eastAsia="ko-KR"/>
        </w:rPr>
        <w:tab/>
      </w:r>
      <w:r w:rsidRPr="00965627">
        <w:rPr>
          <w:rFonts w:ascii="Courier New" w:hAnsi="Courier New"/>
          <w:noProof/>
          <w:snapToGrid w:val="0"/>
          <w:sz w:val="16"/>
          <w:lang w:val="en-US" w:eastAsia="ko-KR"/>
        </w:rPr>
        <w:tab/>
      </w:r>
      <w:r w:rsidRPr="00965627">
        <w:rPr>
          <w:rFonts w:ascii="Courier New" w:eastAsia="Malgun Gothic" w:hAnsi="Courier New"/>
          <w:noProof/>
          <w:snapToGrid w:val="0"/>
          <w:sz w:val="16"/>
          <w:lang w:val="en-US" w:eastAsia="ko-KR"/>
        </w:rPr>
        <w:t>OPTIONAL,</w:t>
      </w:r>
      <w:r w:rsidRPr="00965627">
        <w:rPr>
          <w:lang w:val="en-US"/>
        </w:rPr>
        <w:t xml:space="preserve"> </w:t>
      </w:r>
      <w:r w:rsidRPr="00965627">
        <w:rPr>
          <w:rFonts w:ascii="Courier New" w:eastAsia="Malgun Gothic" w:hAnsi="Courier New"/>
          <w:noProof/>
          <w:snapToGrid w:val="0"/>
          <w:sz w:val="16"/>
          <w:lang w:val="en-US" w:eastAsia="ko-KR"/>
        </w:rPr>
        <w:tab/>
        <w:t>-- Need ON</w:t>
      </w:r>
    </w:p>
    <w:p w14:paraId="1FE9B6CF" w14:textId="77777777" w:rsidR="00965627" w:rsidRPr="00965627" w:rsidRDefault="00965627" w:rsidP="009656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65627">
        <w:rPr>
          <w:rFonts w:ascii="Courier New" w:hAnsi="Courier New"/>
          <w:noProof/>
          <w:sz w:val="16"/>
          <w:lang w:val="en-US"/>
        </w:rPr>
        <w:tab/>
        <w:t>...</w:t>
      </w:r>
    </w:p>
    <w:p w14:paraId="6416F6F8" w14:textId="77777777" w:rsidR="00965627" w:rsidRPr="00965627" w:rsidRDefault="00965627" w:rsidP="009656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65627">
        <w:rPr>
          <w:rFonts w:ascii="Courier New" w:hAnsi="Courier New"/>
          <w:noProof/>
          <w:sz w:val="16"/>
          <w:lang w:val="en-US"/>
        </w:rPr>
        <w:t>}</w:t>
      </w:r>
    </w:p>
    <w:p w14:paraId="600D64C7" w14:textId="77777777" w:rsidR="00965627" w:rsidRPr="00965627" w:rsidRDefault="00965627" w:rsidP="009656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p>
    <w:p w14:paraId="7CE01A94" w14:textId="77777777" w:rsidR="00965627" w:rsidRPr="00965627" w:rsidRDefault="00965627" w:rsidP="009656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65627">
        <w:rPr>
          <w:rFonts w:ascii="Courier New" w:hAnsi="Courier New"/>
          <w:noProof/>
          <w:sz w:val="16"/>
          <w:lang w:val="en-US"/>
        </w:rPr>
        <w:t>LCS-GCS-Translation-Parameter-r16 ::= SEQUENCE {</w:t>
      </w:r>
    </w:p>
    <w:p w14:paraId="3C689C5F" w14:textId="77777777" w:rsidR="00965627" w:rsidRDefault="00965627" w:rsidP="009656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65627">
        <w:rPr>
          <w:rFonts w:ascii="Courier New" w:hAnsi="Courier New"/>
          <w:noProof/>
          <w:sz w:val="16"/>
          <w:lang w:val="en-US"/>
        </w:rPr>
        <w:tab/>
      </w:r>
      <w:r>
        <w:rPr>
          <w:rFonts w:ascii="Courier New" w:hAnsi="Courier New"/>
          <w:noProof/>
          <w:sz w:val="16"/>
          <w:lang w:val="en-US"/>
        </w:rPr>
        <w:t>alpha-r16</w:t>
      </w:r>
      <w:r>
        <w:rPr>
          <w:rFonts w:ascii="Courier New" w:hAnsi="Courier New"/>
          <w:noProof/>
          <w:sz w:val="16"/>
          <w:lang w:val="en-US"/>
        </w:rPr>
        <w:tab/>
      </w:r>
      <w:r>
        <w:rPr>
          <w:rFonts w:ascii="Courier New" w:hAnsi="Courier New"/>
          <w:noProof/>
          <w:sz w:val="16"/>
          <w:lang w:val="en-US"/>
        </w:rPr>
        <w:tab/>
      </w:r>
      <w:r>
        <w:rPr>
          <w:rFonts w:ascii="Courier New" w:hAnsi="Courier New"/>
          <w:noProof/>
          <w:sz w:val="16"/>
          <w:lang w:val="en-US"/>
        </w:rPr>
        <w:tab/>
      </w:r>
      <w:r>
        <w:rPr>
          <w:rFonts w:ascii="Courier New" w:hAnsi="Courier New"/>
          <w:noProof/>
          <w:sz w:val="16"/>
          <w:lang w:val="en-US"/>
        </w:rPr>
        <w:tab/>
      </w:r>
      <w:r>
        <w:rPr>
          <w:rFonts w:ascii="Courier New" w:hAnsi="Courier New"/>
          <w:noProof/>
          <w:sz w:val="16"/>
          <w:lang w:val="en-US"/>
        </w:rPr>
        <w:tab/>
      </w:r>
      <w:r>
        <w:rPr>
          <w:rFonts w:ascii="Courier New" w:hAnsi="Courier New"/>
          <w:noProof/>
          <w:sz w:val="16"/>
          <w:lang w:val="en-US"/>
        </w:rPr>
        <w:tab/>
        <w:t>INTEGER (0..359),</w:t>
      </w:r>
    </w:p>
    <w:p w14:paraId="1443C50D" w14:textId="77777777" w:rsidR="00965627" w:rsidRDefault="00965627" w:rsidP="00965627">
      <w:pPr>
        <w:shd w:val="clear" w:color="auto" w:fill="E6E6E6"/>
        <w:spacing w:after="0"/>
        <w:rPr>
          <w:rFonts w:ascii="Courier New" w:eastAsia="SimSun" w:hAnsi="Courier New" w:cs="Courier New"/>
          <w:snapToGrid w:val="0"/>
          <w:color w:val="FF0000"/>
          <w:sz w:val="16"/>
          <w:szCs w:val="16"/>
          <w:lang w:val="en-US" w:eastAsia="zh-CN"/>
        </w:rPr>
      </w:pPr>
      <w:r>
        <w:rPr>
          <w:rFonts w:ascii="Courier New" w:eastAsia="SimSun" w:hAnsi="Courier New" w:cs="Courier New"/>
          <w:snapToGrid w:val="0"/>
          <w:color w:val="FF0000"/>
          <w:sz w:val="16"/>
          <w:szCs w:val="16"/>
          <w:lang w:val="en-US" w:eastAsia="zh-CN"/>
        </w:rPr>
        <w:t xml:space="preserve">    </w:t>
      </w:r>
      <w:r>
        <w:rPr>
          <w:rFonts w:ascii="Courier New" w:eastAsia="SimSun" w:hAnsi="Courier New" w:cs="Courier New"/>
          <w:snapToGrid w:val="0"/>
          <w:sz w:val="16"/>
          <w:szCs w:val="16"/>
          <w:lang w:val="en-US" w:eastAsia="zh-CN"/>
        </w:rPr>
        <w:t>alpha-fine-r16                  INTEGER (</w:t>
      </w:r>
      <w:proofErr w:type="gramStart"/>
      <w:r>
        <w:rPr>
          <w:rFonts w:ascii="Courier New" w:eastAsia="SimSun" w:hAnsi="Courier New" w:cs="Courier New"/>
          <w:snapToGrid w:val="0"/>
          <w:sz w:val="16"/>
          <w:szCs w:val="16"/>
          <w:lang w:val="en-US" w:eastAsia="zh-CN"/>
        </w:rPr>
        <w:t>0..</w:t>
      </w:r>
      <w:proofErr w:type="gramEnd"/>
      <w:r>
        <w:rPr>
          <w:rFonts w:ascii="Courier New" w:eastAsia="SimSun" w:hAnsi="Courier New" w:cs="Courier New"/>
          <w:snapToGrid w:val="0"/>
          <w:sz w:val="16"/>
          <w:szCs w:val="16"/>
          <w:lang w:val="en-US" w:eastAsia="zh-CN"/>
        </w:rPr>
        <w:t>9),      OPTIONAL,</w:t>
      </w:r>
      <w:r>
        <w:rPr>
          <w:rFonts w:ascii="Courier New" w:eastAsia="SimSun" w:hAnsi="Courier New" w:cs="Courier New"/>
          <w:snapToGrid w:val="0"/>
          <w:sz w:val="16"/>
          <w:szCs w:val="16"/>
          <w:lang w:val="en-US" w:eastAsia="zh-CN"/>
        </w:rPr>
        <w:tab/>
        <w:t xml:space="preserve">-- Cond </w:t>
      </w:r>
      <w:proofErr w:type="spellStart"/>
      <w:r>
        <w:rPr>
          <w:rFonts w:ascii="Courier New" w:eastAsia="SimSun" w:hAnsi="Courier New" w:cs="Courier New"/>
          <w:snapToGrid w:val="0"/>
          <w:sz w:val="16"/>
          <w:szCs w:val="16"/>
          <w:lang w:val="en-US" w:eastAsia="zh-CN"/>
        </w:rPr>
        <w:t>AzElFine</w:t>
      </w:r>
      <w:proofErr w:type="spellEnd"/>
    </w:p>
    <w:p w14:paraId="06EB43B7" w14:textId="77777777" w:rsidR="00965627" w:rsidRPr="008C1412" w:rsidRDefault="00965627" w:rsidP="009656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en-US"/>
        </w:rPr>
        <w:tab/>
      </w:r>
      <w:r w:rsidRPr="008C1412">
        <w:rPr>
          <w:rFonts w:ascii="Courier New" w:hAnsi="Courier New"/>
          <w:noProof/>
          <w:sz w:val="16"/>
          <w:lang w:val="sv-SE"/>
        </w:rPr>
        <w:t>beta-r16</w:t>
      </w:r>
      <w:r w:rsidRPr="008C1412">
        <w:rPr>
          <w:rFonts w:ascii="Courier New" w:hAnsi="Courier New"/>
          <w:noProof/>
          <w:sz w:val="16"/>
          <w:lang w:val="sv-SE"/>
        </w:rPr>
        <w:tab/>
      </w:r>
      <w:r w:rsidRPr="008C1412">
        <w:rPr>
          <w:rFonts w:ascii="Courier New" w:hAnsi="Courier New"/>
          <w:noProof/>
          <w:sz w:val="16"/>
          <w:lang w:val="sv-SE"/>
        </w:rPr>
        <w:tab/>
      </w:r>
      <w:r w:rsidRPr="008C1412">
        <w:rPr>
          <w:rFonts w:ascii="Courier New" w:hAnsi="Courier New"/>
          <w:noProof/>
          <w:sz w:val="16"/>
          <w:lang w:val="sv-SE"/>
        </w:rPr>
        <w:tab/>
      </w:r>
      <w:r w:rsidRPr="008C1412">
        <w:rPr>
          <w:rFonts w:ascii="Courier New" w:hAnsi="Courier New"/>
          <w:noProof/>
          <w:sz w:val="16"/>
          <w:lang w:val="sv-SE"/>
        </w:rPr>
        <w:tab/>
      </w:r>
      <w:r w:rsidRPr="008C1412">
        <w:rPr>
          <w:rFonts w:ascii="Courier New" w:hAnsi="Courier New"/>
          <w:noProof/>
          <w:sz w:val="16"/>
          <w:lang w:val="sv-SE"/>
        </w:rPr>
        <w:tab/>
      </w:r>
      <w:r w:rsidRPr="008C1412">
        <w:rPr>
          <w:rFonts w:ascii="Courier New" w:hAnsi="Courier New"/>
          <w:noProof/>
          <w:sz w:val="16"/>
          <w:lang w:val="sv-SE"/>
        </w:rPr>
        <w:tab/>
        <w:t>INTEGER (0..359),</w:t>
      </w:r>
    </w:p>
    <w:p w14:paraId="0A917B9B" w14:textId="77777777" w:rsidR="00965627" w:rsidRPr="008C1412" w:rsidRDefault="00965627" w:rsidP="00965627">
      <w:pPr>
        <w:shd w:val="clear" w:color="auto" w:fill="E6E6E6"/>
        <w:spacing w:after="0"/>
        <w:rPr>
          <w:rFonts w:ascii="Courier New" w:eastAsia="SimSun" w:hAnsi="Courier New" w:cs="Courier New"/>
          <w:snapToGrid w:val="0"/>
          <w:color w:val="FF0000"/>
          <w:sz w:val="16"/>
          <w:szCs w:val="16"/>
          <w:lang w:val="sv-SE" w:eastAsia="zh-CN"/>
        </w:rPr>
      </w:pPr>
      <w:r w:rsidRPr="008C1412">
        <w:rPr>
          <w:rFonts w:ascii="Courier New" w:eastAsia="SimSun" w:hAnsi="Courier New" w:cs="Courier New"/>
          <w:snapToGrid w:val="0"/>
          <w:color w:val="FF0000"/>
          <w:sz w:val="16"/>
          <w:szCs w:val="16"/>
          <w:lang w:val="sv-SE" w:eastAsia="zh-CN"/>
        </w:rPr>
        <w:t xml:space="preserve">    </w:t>
      </w:r>
      <w:r w:rsidRPr="008C1412">
        <w:rPr>
          <w:rFonts w:ascii="Courier New" w:eastAsia="SimSun" w:hAnsi="Courier New" w:cs="Courier New"/>
          <w:snapToGrid w:val="0"/>
          <w:sz w:val="16"/>
          <w:szCs w:val="16"/>
          <w:lang w:val="sv-SE" w:eastAsia="zh-CN"/>
        </w:rPr>
        <w:t>beta-fine-r16                   INTEGER (0..9)       OPTIONAL,</w:t>
      </w:r>
      <w:r w:rsidRPr="008C1412">
        <w:rPr>
          <w:rFonts w:ascii="Courier New" w:eastAsia="SimSun" w:hAnsi="Courier New" w:cs="Courier New"/>
          <w:snapToGrid w:val="0"/>
          <w:sz w:val="16"/>
          <w:szCs w:val="16"/>
          <w:lang w:val="sv-SE" w:eastAsia="zh-CN"/>
        </w:rPr>
        <w:tab/>
        <w:t>-- Cond AzElFine</w:t>
      </w:r>
    </w:p>
    <w:p w14:paraId="0A3F9EA9" w14:textId="77777777" w:rsidR="00965627" w:rsidRPr="008C1412" w:rsidRDefault="00965627" w:rsidP="009656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8C1412">
        <w:rPr>
          <w:rFonts w:ascii="Courier New" w:hAnsi="Courier New"/>
          <w:noProof/>
          <w:sz w:val="16"/>
          <w:lang w:val="sv-SE"/>
        </w:rPr>
        <w:tab/>
        <w:t>gamma-r16</w:t>
      </w:r>
      <w:r w:rsidRPr="008C1412">
        <w:rPr>
          <w:rFonts w:ascii="Courier New" w:hAnsi="Courier New"/>
          <w:noProof/>
          <w:sz w:val="16"/>
          <w:lang w:val="sv-SE"/>
        </w:rPr>
        <w:tab/>
      </w:r>
      <w:r w:rsidRPr="008C1412">
        <w:rPr>
          <w:rFonts w:ascii="Courier New" w:hAnsi="Courier New"/>
          <w:noProof/>
          <w:sz w:val="16"/>
          <w:lang w:val="sv-SE"/>
        </w:rPr>
        <w:tab/>
      </w:r>
      <w:r w:rsidRPr="008C1412">
        <w:rPr>
          <w:rFonts w:ascii="Courier New" w:hAnsi="Courier New"/>
          <w:noProof/>
          <w:sz w:val="16"/>
          <w:lang w:val="sv-SE"/>
        </w:rPr>
        <w:tab/>
      </w:r>
      <w:r w:rsidRPr="008C1412">
        <w:rPr>
          <w:rFonts w:ascii="Courier New" w:hAnsi="Courier New"/>
          <w:noProof/>
          <w:sz w:val="16"/>
          <w:lang w:val="sv-SE"/>
        </w:rPr>
        <w:tab/>
      </w:r>
      <w:r w:rsidRPr="008C1412">
        <w:rPr>
          <w:rFonts w:ascii="Courier New" w:hAnsi="Courier New"/>
          <w:noProof/>
          <w:sz w:val="16"/>
          <w:lang w:val="sv-SE"/>
        </w:rPr>
        <w:tab/>
      </w:r>
      <w:r w:rsidRPr="008C1412">
        <w:rPr>
          <w:rFonts w:ascii="Courier New" w:hAnsi="Courier New"/>
          <w:noProof/>
          <w:sz w:val="16"/>
          <w:lang w:val="sv-SE"/>
        </w:rPr>
        <w:tab/>
        <w:t>INTEGER (0..359),</w:t>
      </w:r>
    </w:p>
    <w:p w14:paraId="45B67975" w14:textId="77777777" w:rsidR="00965627" w:rsidRDefault="00965627" w:rsidP="009656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804"/>
          <w:tab w:val="left" w:pos="6912"/>
          <w:tab w:val="left" w:pos="7296"/>
          <w:tab w:val="left" w:pos="7680"/>
          <w:tab w:val="left" w:pos="8064"/>
          <w:tab w:val="left" w:pos="8448"/>
          <w:tab w:val="left" w:pos="8832"/>
          <w:tab w:val="left" w:pos="9216"/>
        </w:tabs>
        <w:spacing w:after="0"/>
        <w:rPr>
          <w:rFonts w:ascii="Courier New" w:eastAsia="SimSun" w:hAnsi="Courier New" w:cs="Courier New"/>
          <w:snapToGrid w:val="0"/>
          <w:color w:val="000000"/>
          <w:sz w:val="16"/>
          <w:szCs w:val="16"/>
          <w:lang w:val="en-US" w:eastAsia="zh-CN"/>
        </w:rPr>
      </w:pPr>
      <w:r w:rsidRPr="008C1412">
        <w:rPr>
          <w:rFonts w:ascii="Courier New" w:eastAsia="SimSun" w:hAnsi="Courier New" w:cs="Courier New"/>
          <w:snapToGrid w:val="0"/>
          <w:color w:val="000000"/>
          <w:sz w:val="16"/>
          <w:szCs w:val="16"/>
          <w:lang w:val="sv-SE" w:eastAsia="zh-CN"/>
        </w:rPr>
        <w:t xml:space="preserve">    </w:t>
      </w:r>
      <w:r>
        <w:rPr>
          <w:rFonts w:ascii="Courier New" w:eastAsia="SimSun" w:hAnsi="Courier New" w:cs="Courier New"/>
          <w:snapToGrid w:val="0"/>
          <w:color w:val="000000"/>
          <w:sz w:val="16"/>
          <w:szCs w:val="16"/>
          <w:lang w:val="en-US" w:eastAsia="zh-CN"/>
        </w:rPr>
        <w:t>gamma-fine-r16                  INTEGER (</w:t>
      </w:r>
      <w:proofErr w:type="gramStart"/>
      <w:r>
        <w:rPr>
          <w:rFonts w:ascii="Courier New" w:eastAsia="SimSun" w:hAnsi="Courier New" w:cs="Courier New"/>
          <w:snapToGrid w:val="0"/>
          <w:color w:val="000000"/>
          <w:sz w:val="16"/>
          <w:szCs w:val="16"/>
          <w:lang w:val="en-US" w:eastAsia="zh-CN"/>
        </w:rPr>
        <w:t>0..</w:t>
      </w:r>
      <w:proofErr w:type="gramEnd"/>
      <w:r>
        <w:rPr>
          <w:rFonts w:ascii="Courier New" w:eastAsia="SimSun" w:hAnsi="Courier New" w:cs="Courier New"/>
          <w:snapToGrid w:val="0"/>
          <w:color w:val="000000"/>
          <w:sz w:val="16"/>
          <w:szCs w:val="16"/>
          <w:lang w:val="en-US" w:eastAsia="zh-CN"/>
        </w:rPr>
        <w:t xml:space="preserve">9)       OPTIONAL, </w:t>
      </w:r>
      <w:r>
        <w:rPr>
          <w:rFonts w:ascii="Courier New" w:eastAsia="SimSun" w:hAnsi="Courier New" w:cs="Courier New"/>
          <w:snapToGrid w:val="0"/>
          <w:color w:val="000000"/>
          <w:sz w:val="16"/>
          <w:szCs w:val="16"/>
          <w:lang w:val="en-US" w:eastAsia="zh-CN"/>
        </w:rPr>
        <w:tab/>
        <w:t xml:space="preserve">-- Cond </w:t>
      </w:r>
      <w:proofErr w:type="spellStart"/>
      <w:r>
        <w:rPr>
          <w:rFonts w:ascii="Courier New" w:eastAsia="SimSun" w:hAnsi="Courier New" w:cs="Courier New"/>
          <w:snapToGrid w:val="0"/>
          <w:color w:val="000000"/>
          <w:sz w:val="16"/>
          <w:szCs w:val="16"/>
          <w:lang w:val="en-US" w:eastAsia="zh-CN"/>
        </w:rPr>
        <w:t>AzElFine</w:t>
      </w:r>
      <w:proofErr w:type="spellEnd"/>
    </w:p>
    <w:p w14:paraId="3B38B4F4"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5627">
        <w:rPr>
          <w:rFonts w:ascii="Courier New" w:hAnsi="Courier New"/>
          <w:noProof/>
          <w:sz w:val="16"/>
          <w:lang w:val="en-US"/>
        </w:rPr>
        <w:tab/>
      </w:r>
      <w:r w:rsidRPr="000F1255">
        <w:rPr>
          <w:rFonts w:ascii="Courier New" w:hAnsi="Courier New"/>
          <w:noProof/>
          <w:sz w:val="16"/>
        </w:rPr>
        <w:t>...</w:t>
      </w:r>
    </w:p>
    <w:p w14:paraId="0982BE26"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p w14:paraId="77C5728C"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CC84E48"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 ASN1STOP</w:t>
      </w:r>
    </w:p>
    <w:p w14:paraId="5B700FDF" w14:textId="045E62F6" w:rsidR="00A60FA0" w:rsidRDefault="00A60FA0" w:rsidP="00A60FA0">
      <w:pPr>
        <w:rPr>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965627" w14:paraId="7C54D3E9" w14:textId="77777777" w:rsidTr="00965627">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7877E21" w14:textId="77777777" w:rsidR="00965627" w:rsidRDefault="00965627">
            <w:pPr>
              <w:pStyle w:val="TAH"/>
              <w:rPr>
                <w:lang w:eastAsia="en-US"/>
              </w:rPr>
            </w:pPr>
            <w: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3FEAD8E" w14:textId="77777777" w:rsidR="00965627" w:rsidRDefault="00965627">
            <w:pPr>
              <w:pStyle w:val="TAH"/>
            </w:pPr>
            <w:r>
              <w:t>Explanation</w:t>
            </w:r>
          </w:p>
        </w:tc>
      </w:tr>
      <w:tr w:rsidR="00965627" w:rsidRPr="00965627" w14:paraId="0C193F83" w14:textId="77777777" w:rsidTr="00965627">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D527BBE" w14:textId="77777777" w:rsidR="00965627" w:rsidRDefault="00965627">
            <w:pPr>
              <w:pStyle w:val="TAL"/>
              <w:rPr>
                <w:i/>
              </w:rPr>
            </w:pPr>
            <w:r>
              <w:rPr>
                <w:i/>
              </w:rPr>
              <w:t>AzElFine</w:t>
            </w:r>
          </w:p>
        </w:tc>
        <w:tc>
          <w:tcPr>
            <w:tcW w:w="7371" w:type="dxa"/>
            <w:tcBorders>
              <w:top w:val="single" w:sz="4" w:space="0" w:color="808080"/>
              <w:left w:val="single" w:sz="4" w:space="0" w:color="808080"/>
              <w:bottom w:val="single" w:sz="4" w:space="0" w:color="808080"/>
              <w:right w:val="single" w:sz="4" w:space="0" w:color="808080"/>
            </w:tcBorders>
            <w:hideMark/>
          </w:tcPr>
          <w:p w14:paraId="406209A8" w14:textId="77777777" w:rsidR="00965627" w:rsidRDefault="00965627">
            <w:pPr>
              <w:pStyle w:val="TAL"/>
            </w:pPr>
            <w:r>
              <w:t xml:space="preserve">The field is mandatory present </w:t>
            </w:r>
            <w:r>
              <w:rPr>
                <w:bCs/>
                <w:noProof/>
              </w:rPr>
              <w:t xml:space="preserve">if </w:t>
            </w:r>
            <w:r>
              <w:rPr>
                <w:i/>
                <w:iCs/>
              </w:rPr>
              <w:t>dl-PRS-Azimuth-fine</w:t>
            </w:r>
            <w:r>
              <w:t xml:space="preserve"> or </w:t>
            </w:r>
            <w:r>
              <w:rPr>
                <w:i/>
                <w:iCs/>
              </w:rPr>
              <w:t>dl-PRS-Elevation-fine</w:t>
            </w:r>
            <w:r>
              <w:rPr>
                <w:bCs/>
                <w:noProof/>
              </w:rPr>
              <w:t xml:space="preserve"> are present</w:t>
            </w:r>
            <w:r>
              <w:t>; otherwise it is not present.</w:t>
            </w:r>
          </w:p>
        </w:tc>
      </w:tr>
    </w:tbl>
    <w:p w14:paraId="34072899" w14:textId="77777777" w:rsidR="00965627" w:rsidRPr="00965627" w:rsidRDefault="00965627" w:rsidP="00A60FA0">
      <w:pPr>
        <w:rPr>
          <w:lang w:val="en-US"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60FA0" w:rsidRPr="00481C8E" w14:paraId="14E5C109"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51DD79E" w14:textId="77777777" w:rsidR="00A60FA0" w:rsidRPr="00481C8E" w:rsidRDefault="00A60FA0" w:rsidP="00A60FA0">
            <w:pPr>
              <w:widowControl w:val="0"/>
              <w:spacing w:after="0"/>
              <w:jc w:val="center"/>
              <w:rPr>
                <w:rFonts w:ascii="Arial" w:hAnsi="Arial" w:cs="Arial"/>
                <w:b/>
                <w:sz w:val="18"/>
                <w:lang w:val="en-US"/>
              </w:rPr>
            </w:pPr>
            <w:r w:rsidRPr="00481C8E">
              <w:rPr>
                <w:rFonts w:ascii="Arial" w:hAnsi="Arial" w:cs="Arial"/>
                <w:b/>
                <w:i/>
                <w:sz w:val="18"/>
                <w:lang w:val="en-US"/>
              </w:rPr>
              <w:lastRenderedPageBreak/>
              <w:t>NR-DL-</w:t>
            </w:r>
            <w:r w:rsidRPr="00481C8E">
              <w:rPr>
                <w:rFonts w:ascii="Arial" w:hAnsi="Arial" w:cs="Arial"/>
                <w:b/>
                <w:i/>
                <w:noProof/>
                <w:sz w:val="18"/>
                <w:lang w:val="en-US"/>
              </w:rPr>
              <w:t>PRS-Beam-Info</w:t>
            </w:r>
            <w:r w:rsidRPr="00481C8E">
              <w:rPr>
                <w:rFonts w:ascii="Arial" w:hAnsi="Arial" w:cs="Arial"/>
                <w:b/>
                <w:noProof/>
                <w:sz w:val="18"/>
                <w:lang w:val="en-US"/>
              </w:rPr>
              <w:t xml:space="preserve"> </w:t>
            </w:r>
            <w:r w:rsidRPr="00481C8E">
              <w:rPr>
                <w:rFonts w:ascii="Arial" w:hAnsi="Arial" w:cs="Arial"/>
                <w:b/>
                <w:iCs/>
                <w:noProof/>
                <w:sz w:val="18"/>
                <w:lang w:val="en-US"/>
              </w:rPr>
              <w:t>field descriptions</w:t>
            </w:r>
          </w:p>
        </w:tc>
      </w:tr>
      <w:tr w:rsidR="00965627" w:rsidRPr="00481C8E" w14:paraId="61C1A5E8"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894DB46" w14:textId="77777777" w:rsidR="00965627" w:rsidRPr="00481C8E" w:rsidRDefault="00965627" w:rsidP="00965627">
            <w:pPr>
              <w:widowControl w:val="0"/>
              <w:spacing w:after="0"/>
              <w:rPr>
                <w:ins w:id="163" w:author="Ericsson" w:date="2020-06-10T11:47:00Z"/>
                <w:rFonts w:ascii="Arial" w:hAnsi="Arial"/>
                <w:b/>
                <w:i/>
                <w:noProof/>
                <w:sz w:val="18"/>
                <w:lang w:val="en-US"/>
              </w:rPr>
            </w:pPr>
            <w:ins w:id="164" w:author="Ericsson" w:date="2020-06-10T11:47:00Z">
              <w:r w:rsidRPr="00481C8E">
                <w:rPr>
                  <w:rFonts w:ascii="Arial" w:hAnsi="Arial"/>
                  <w:b/>
                  <w:i/>
                  <w:noProof/>
                  <w:sz w:val="18"/>
                  <w:lang w:val="en-US"/>
                </w:rPr>
                <w:t>nr-PhysCellId</w:t>
              </w:r>
            </w:ins>
          </w:p>
          <w:p w14:paraId="4D2B3AD4" w14:textId="31ACE8E4" w:rsidR="00965627" w:rsidRPr="00481C8E" w:rsidDel="00965627" w:rsidRDefault="00965627" w:rsidP="00965627">
            <w:pPr>
              <w:widowControl w:val="0"/>
              <w:spacing w:after="0"/>
              <w:rPr>
                <w:del w:id="165" w:author="Ericsson" w:date="2020-06-10T11:47:00Z"/>
                <w:rFonts w:ascii="Arial" w:hAnsi="Arial" w:cs="Arial"/>
                <w:snapToGrid w:val="0"/>
                <w:sz w:val="18"/>
                <w:szCs w:val="18"/>
                <w:lang w:val="en-US"/>
              </w:rPr>
            </w:pPr>
            <w:ins w:id="166" w:author="Ericsson" w:date="2020-06-10T11:47:00Z">
              <w:r w:rsidRPr="00481C8E">
                <w:rPr>
                  <w:rFonts w:ascii="Arial" w:hAnsi="Arial"/>
                  <w:sz w:val="18"/>
                  <w:lang w:val="en-US"/>
                </w:rPr>
                <w:t xml:space="preserve">This field specifies the physical cell identity of the </w:t>
              </w:r>
              <w:r w:rsidRPr="00481C8E">
                <w:rPr>
                  <w:rFonts w:ascii="Arial" w:hAnsi="Arial"/>
                  <w:snapToGrid w:val="0"/>
                  <w:sz w:val="18"/>
                  <w:lang w:val="en-US"/>
                </w:rPr>
                <w:t>associated TRP</w:t>
              </w:r>
              <w:r w:rsidRPr="00481C8E">
                <w:rPr>
                  <w:rFonts w:ascii="Arial" w:hAnsi="Arial"/>
                  <w:sz w:val="18"/>
                  <w:lang w:val="en-US"/>
                </w:rPr>
                <w:t>, as defined in TS 38.331 [35].</w:t>
              </w:r>
            </w:ins>
            <w:del w:id="167" w:author="Ericsson" w:date="2020-06-10T11:47:00Z">
              <w:r w:rsidRPr="00481C8E" w:rsidDel="00965627">
                <w:rPr>
                  <w:rFonts w:ascii="Arial" w:hAnsi="Arial" w:cs="Arial"/>
                  <w:b/>
                  <w:bCs/>
                  <w:i/>
                  <w:iCs/>
                  <w:snapToGrid w:val="0"/>
                  <w:sz w:val="18"/>
                  <w:szCs w:val="18"/>
                  <w:lang w:val="en-US"/>
                </w:rPr>
                <w:delText>trp-id</w:delText>
              </w:r>
            </w:del>
          </w:p>
          <w:p w14:paraId="0E7CB893" w14:textId="46489A65" w:rsidR="00965627" w:rsidRPr="00481C8E" w:rsidRDefault="00965627" w:rsidP="00965627">
            <w:pPr>
              <w:widowControl w:val="0"/>
              <w:spacing w:after="0"/>
              <w:rPr>
                <w:rFonts w:ascii="Arial" w:hAnsi="Arial"/>
                <w:b/>
                <w:i/>
                <w:snapToGrid w:val="0"/>
                <w:sz w:val="18"/>
                <w:lang w:val="en-US"/>
              </w:rPr>
            </w:pPr>
            <w:del w:id="168" w:author="Ericsson" w:date="2020-06-10T11:47:00Z">
              <w:r w:rsidRPr="00481C8E" w:rsidDel="00965627">
                <w:rPr>
                  <w:rFonts w:ascii="Arial" w:hAnsi="Arial" w:cs="Arial"/>
                  <w:snapToGrid w:val="0"/>
                  <w:sz w:val="18"/>
                  <w:szCs w:val="18"/>
                  <w:lang w:val="en-US"/>
                </w:rPr>
                <w:delText>This field provides an identity of the TRP.</w:delText>
              </w:r>
            </w:del>
          </w:p>
        </w:tc>
      </w:tr>
      <w:tr w:rsidR="00965627" w:rsidRPr="00481C8E" w14:paraId="674B081F" w14:textId="77777777" w:rsidTr="00965627">
        <w:trPr>
          <w:cantSplit/>
          <w:tblHeader/>
          <w:ins w:id="169" w:author="Ericsson" w:date="2020-06-10T11:47:00Z"/>
        </w:trPr>
        <w:tc>
          <w:tcPr>
            <w:tcW w:w="9645" w:type="dxa"/>
            <w:tcBorders>
              <w:top w:val="single" w:sz="4" w:space="0" w:color="808080"/>
              <w:left w:val="single" w:sz="4" w:space="0" w:color="808080"/>
              <w:bottom w:val="single" w:sz="4" w:space="0" w:color="808080"/>
              <w:right w:val="single" w:sz="4" w:space="0" w:color="808080"/>
            </w:tcBorders>
          </w:tcPr>
          <w:p w14:paraId="516F5236" w14:textId="77777777" w:rsidR="00965627" w:rsidRPr="00481C8E" w:rsidRDefault="00965627" w:rsidP="00965627">
            <w:pPr>
              <w:widowControl w:val="0"/>
              <w:spacing w:after="0"/>
              <w:rPr>
                <w:ins w:id="170" w:author="Ericsson" w:date="2020-06-10T11:47:00Z"/>
                <w:rFonts w:ascii="Arial" w:hAnsi="Arial"/>
                <w:b/>
                <w:i/>
                <w:noProof/>
                <w:sz w:val="18"/>
                <w:lang w:val="en-US"/>
              </w:rPr>
            </w:pPr>
            <w:ins w:id="171" w:author="Ericsson" w:date="2020-06-10T11:47:00Z">
              <w:r w:rsidRPr="00481C8E">
                <w:rPr>
                  <w:rFonts w:ascii="Arial" w:hAnsi="Arial"/>
                  <w:b/>
                  <w:i/>
                  <w:noProof/>
                  <w:sz w:val="18"/>
                  <w:lang w:val="en-US"/>
                </w:rPr>
                <w:t>nr-CellGlobalId</w:t>
              </w:r>
            </w:ins>
          </w:p>
          <w:p w14:paraId="4A8EE744" w14:textId="36B1C439" w:rsidR="00965627" w:rsidRPr="00481C8E" w:rsidDel="00965627" w:rsidRDefault="00965627" w:rsidP="00965627">
            <w:pPr>
              <w:widowControl w:val="0"/>
              <w:spacing w:after="0"/>
              <w:rPr>
                <w:ins w:id="172" w:author="Ericsson" w:date="2020-06-10T11:47:00Z"/>
                <w:rFonts w:ascii="Arial" w:hAnsi="Arial" w:cs="Arial"/>
                <w:b/>
                <w:bCs/>
                <w:i/>
                <w:iCs/>
                <w:snapToGrid w:val="0"/>
                <w:sz w:val="18"/>
                <w:szCs w:val="18"/>
                <w:lang w:val="en-US"/>
              </w:rPr>
            </w:pPr>
            <w:ins w:id="173" w:author="Ericsson" w:date="2020-06-10T11:47:00Z">
              <w:r w:rsidRPr="00481C8E">
                <w:rPr>
                  <w:rFonts w:ascii="Arial" w:hAnsi="Arial"/>
                  <w:noProof/>
                  <w:sz w:val="18"/>
                  <w:lang w:val="en-US"/>
                </w:rPr>
                <w:t xml:space="preserve">This field specifies the </w:t>
              </w:r>
              <w:r w:rsidRPr="00481C8E">
                <w:rPr>
                  <w:rFonts w:ascii="Arial" w:hAnsi="Arial"/>
                  <w:sz w:val="18"/>
                  <w:lang w:val="en-US"/>
                </w:rPr>
                <w:t xml:space="preserve">NCGI, the globally unique identity of a cell in NR, of the </w:t>
              </w:r>
              <w:r w:rsidRPr="00481C8E">
                <w:rPr>
                  <w:rFonts w:ascii="Arial" w:hAnsi="Arial"/>
                  <w:snapToGrid w:val="0"/>
                  <w:sz w:val="18"/>
                  <w:lang w:val="en-US"/>
                </w:rPr>
                <w:t>associated TRP</w:t>
              </w:r>
              <w:r w:rsidRPr="00481C8E">
                <w:rPr>
                  <w:rFonts w:ascii="Arial" w:hAnsi="Arial"/>
                  <w:sz w:val="18"/>
                  <w:lang w:val="en-US"/>
                </w:rPr>
                <w:t xml:space="preserve">, as defined in TS 38.331 [35]. The server should include this field if it considers that it is needed to resolve ambiguity in the TRP indicated by </w:t>
              </w:r>
              <w:r w:rsidRPr="00481C8E">
                <w:rPr>
                  <w:rFonts w:ascii="Arial" w:hAnsi="Arial"/>
                  <w:i/>
                  <w:sz w:val="18"/>
                  <w:lang w:val="en-US"/>
                </w:rPr>
                <w:t>nr-</w:t>
              </w:r>
              <w:proofErr w:type="spellStart"/>
              <w:r w:rsidRPr="00481C8E">
                <w:rPr>
                  <w:rFonts w:ascii="Arial" w:hAnsi="Arial"/>
                  <w:i/>
                  <w:sz w:val="18"/>
                  <w:lang w:val="en-US"/>
                </w:rPr>
                <w:t>PhysCellId</w:t>
              </w:r>
              <w:proofErr w:type="spellEnd"/>
              <w:r w:rsidRPr="00481C8E">
                <w:rPr>
                  <w:rFonts w:ascii="Arial" w:hAnsi="Arial"/>
                  <w:sz w:val="18"/>
                  <w:lang w:val="en-US"/>
                </w:rPr>
                <w:t>.</w:t>
              </w:r>
            </w:ins>
          </w:p>
        </w:tc>
      </w:tr>
      <w:tr w:rsidR="00965627" w:rsidRPr="00481C8E" w14:paraId="01F7519B" w14:textId="77777777" w:rsidTr="00965627">
        <w:trPr>
          <w:cantSplit/>
          <w:tblHeader/>
          <w:ins w:id="174" w:author="Ericsson" w:date="2020-06-10T11:47:00Z"/>
        </w:trPr>
        <w:tc>
          <w:tcPr>
            <w:tcW w:w="9645" w:type="dxa"/>
            <w:tcBorders>
              <w:top w:val="single" w:sz="4" w:space="0" w:color="808080"/>
              <w:left w:val="single" w:sz="4" w:space="0" w:color="808080"/>
              <w:bottom w:val="single" w:sz="4" w:space="0" w:color="808080"/>
              <w:right w:val="single" w:sz="4" w:space="0" w:color="808080"/>
            </w:tcBorders>
          </w:tcPr>
          <w:p w14:paraId="5CC19A0B" w14:textId="77777777" w:rsidR="00965627" w:rsidRPr="00481C8E" w:rsidRDefault="00965627" w:rsidP="00965627">
            <w:pPr>
              <w:widowControl w:val="0"/>
              <w:spacing w:after="0"/>
              <w:rPr>
                <w:ins w:id="175" w:author="Ericsson" w:date="2020-06-10T11:47:00Z"/>
                <w:rFonts w:ascii="Arial" w:hAnsi="Arial"/>
                <w:b/>
                <w:i/>
                <w:noProof/>
                <w:sz w:val="18"/>
                <w:lang w:val="en-US"/>
              </w:rPr>
            </w:pPr>
            <w:ins w:id="176" w:author="Ericsson" w:date="2020-06-10T11:47:00Z">
              <w:r w:rsidRPr="00481C8E">
                <w:rPr>
                  <w:rFonts w:ascii="Arial" w:hAnsi="Arial"/>
                  <w:b/>
                  <w:i/>
                  <w:noProof/>
                  <w:sz w:val="18"/>
                  <w:lang w:val="en-US"/>
                </w:rPr>
                <w:t>nrARFCNRef</w:t>
              </w:r>
            </w:ins>
          </w:p>
          <w:p w14:paraId="04E28AE6" w14:textId="0A3F81F3" w:rsidR="00965627" w:rsidRPr="00481C8E" w:rsidDel="00965627" w:rsidRDefault="00965627" w:rsidP="00965627">
            <w:pPr>
              <w:widowControl w:val="0"/>
              <w:spacing w:after="0"/>
              <w:rPr>
                <w:ins w:id="177" w:author="Ericsson" w:date="2020-06-10T11:47:00Z"/>
                <w:rFonts w:ascii="Arial" w:hAnsi="Arial" w:cs="Arial"/>
                <w:b/>
                <w:bCs/>
                <w:i/>
                <w:iCs/>
                <w:snapToGrid w:val="0"/>
                <w:sz w:val="18"/>
                <w:szCs w:val="18"/>
                <w:lang w:val="en-US"/>
              </w:rPr>
            </w:pPr>
            <w:ins w:id="178" w:author="Ericsson" w:date="2020-06-10T11:47:00Z">
              <w:r w:rsidRPr="00481C8E">
                <w:rPr>
                  <w:rFonts w:ascii="Arial" w:hAnsi="Arial"/>
                  <w:noProof/>
                  <w:sz w:val="18"/>
                  <w:lang w:val="en-US"/>
                </w:rPr>
                <w:t xml:space="preserve">This field specifies the NRARFCN of the </w:t>
              </w:r>
              <w:r w:rsidRPr="00481C8E">
                <w:rPr>
                  <w:rFonts w:ascii="Arial" w:hAnsi="Arial"/>
                  <w:snapToGrid w:val="0"/>
                  <w:sz w:val="18"/>
                  <w:lang w:val="en-US"/>
                </w:rPr>
                <w:t>TRP.</w:t>
              </w:r>
            </w:ins>
          </w:p>
        </w:tc>
      </w:tr>
      <w:tr w:rsidR="00965627" w:rsidRPr="00481C8E" w14:paraId="3AF7301F" w14:textId="77777777" w:rsidTr="00965627">
        <w:trPr>
          <w:cantSplit/>
          <w:tblHeader/>
          <w:ins w:id="179" w:author="Ericsson" w:date="2020-06-10T11:47:00Z"/>
        </w:trPr>
        <w:tc>
          <w:tcPr>
            <w:tcW w:w="9645" w:type="dxa"/>
            <w:tcBorders>
              <w:top w:val="single" w:sz="4" w:space="0" w:color="808080"/>
              <w:left w:val="single" w:sz="4" w:space="0" w:color="808080"/>
              <w:bottom w:val="single" w:sz="4" w:space="0" w:color="808080"/>
              <w:right w:val="single" w:sz="4" w:space="0" w:color="808080"/>
            </w:tcBorders>
          </w:tcPr>
          <w:p w14:paraId="4168F49C" w14:textId="77777777" w:rsidR="00965627" w:rsidRPr="00481C8E" w:rsidRDefault="00965627" w:rsidP="00965627">
            <w:pPr>
              <w:widowControl w:val="0"/>
              <w:spacing w:after="0"/>
              <w:rPr>
                <w:ins w:id="180" w:author="Ericsson" w:date="2020-06-10T11:47:00Z"/>
                <w:rFonts w:ascii="Arial" w:hAnsi="Arial"/>
                <w:b/>
                <w:i/>
                <w:noProof/>
                <w:sz w:val="18"/>
                <w:lang w:val="en-US"/>
              </w:rPr>
            </w:pPr>
            <w:ins w:id="181" w:author="Ericsson" w:date="2020-06-10T11:47:00Z">
              <w:r w:rsidRPr="00481C8E">
                <w:rPr>
                  <w:rFonts w:ascii="Arial" w:hAnsi="Arial"/>
                  <w:b/>
                  <w:i/>
                  <w:noProof/>
                  <w:sz w:val="18"/>
                  <w:lang w:val="en-US"/>
                </w:rPr>
                <w:t>dl-PRS-ID</w:t>
              </w:r>
            </w:ins>
          </w:p>
          <w:p w14:paraId="727CDA63" w14:textId="77777777" w:rsidR="00965627" w:rsidRPr="00481C8E" w:rsidRDefault="00965627" w:rsidP="00965627">
            <w:pPr>
              <w:keepNext/>
              <w:keepLines/>
              <w:widowControl w:val="0"/>
              <w:spacing w:after="0"/>
              <w:rPr>
                <w:ins w:id="182" w:author="Ericsson" w:date="2020-06-10T11:47:00Z"/>
                <w:rFonts w:ascii="Arial" w:hAnsi="Arial"/>
                <w:noProof/>
                <w:sz w:val="18"/>
                <w:lang w:val="en-US"/>
              </w:rPr>
            </w:pPr>
            <w:ins w:id="183" w:author="Ericsson" w:date="2020-06-10T11:47:00Z">
              <w:r w:rsidRPr="00481C8E">
                <w:rPr>
                  <w:rFonts w:ascii="Arial" w:hAnsi="Arial"/>
                  <w:noProof/>
                  <w:sz w:val="18"/>
                  <w:lang w:val="en-US"/>
                </w:rPr>
                <w:t>This field is used along with a DL PRS Resource Set ID and a DL PRS Resources ID to uniquely identify a DL PRS Resource. This ID can be associated with multiple DL PRS Resource Sets associated with a single TRP.</w:t>
              </w:r>
            </w:ins>
          </w:p>
          <w:p w14:paraId="5C9E2B7D" w14:textId="3AD30060" w:rsidR="00965627" w:rsidRPr="00481C8E" w:rsidDel="00965627" w:rsidRDefault="00965627" w:rsidP="00965627">
            <w:pPr>
              <w:widowControl w:val="0"/>
              <w:spacing w:after="0"/>
              <w:rPr>
                <w:ins w:id="184" w:author="Ericsson" w:date="2020-06-10T11:47:00Z"/>
                <w:rFonts w:ascii="Arial" w:hAnsi="Arial" w:cs="Arial"/>
                <w:b/>
                <w:bCs/>
                <w:i/>
                <w:iCs/>
                <w:snapToGrid w:val="0"/>
                <w:sz w:val="18"/>
                <w:szCs w:val="18"/>
                <w:lang w:val="en-US"/>
              </w:rPr>
            </w:pPr>
            <w:ins w:id="185" w:author="Ericsson" w:date="2020-06-10T11:47:00Z">
              <w:r w:rsidRPr="00481C8E">
                <w:rPr>
                  <w:rFonts w:ascii="Arial" w:hAnsi="Arial"/>
                  <w:noProof/>
                  <w:sz w:val="18"/>
                  <w:lang w:val="en-US"/>
                </w:rPr>
                <w:t>Each TRP should only be associated with one such ID.</w:t>
              </w:r>
            </w:ins>
          </w:p>
        </w:tc>
      </w:tr>
      <w:tr w:rsidR="00A60FA0" w:rsidRPr="000F1255" w14:paraId="5ADF757F"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D06B28F" w14:textId="77777777" w:rsidR="00A60FA0" w:rsidRPr="000F1255" w:rsidRDefault="00A60FA0" w:rsidP="00A60FA0">
            <w:pPr>
              <w:widowControl w:val="0"/>
              <w:spacing w:after="0"/>
              <w:rPr>
                <w:rFonts w:ascii="Arial" w:hAnsi="Arial"/>
                <w:b/>
                <w:i/>
                <w:snapToGrid w:val="0"/>
                <w:sz w:val="18"/>
              </w:rPr>
            </w:pPr>
            <w:r w:rsidRPr="000F1255">
              <w:rPr>
                <w:rFonts w:ascii="Arial" w:hAnsi="Arial"/>
                <w:b/>
                <w:i/>
                <w:snapToGrid w:val="0"/>
                <w:sz w:val="18"/>
              </w:rPr>
              <w:t>lcs-gcs-translation-parameter</w:t>
            </w:r>
          </w:p>
          <w:p w14:paraId="64FD0CC3" w14:textId="77777777" w:rsidR="00A60FA0" w:rsidRPr="000F1255" w:rsidRDefault="00A60FA0" w:rsidP="00A60FA0">
            <w:pPr>
              <w:widowControl w:val="0"/>
              <w:spacing w:after="0"/>
              <w:rPr>
                <w:rFonts w:ascii="Arial" w:hAnsi="Arial"/>
                <w:bCs/>
                <w:iCs/>
                <w:snapToGrid w:val="0"/>
                <w:sz w:val="18"/>
              </w:rPr>
            </w:pPr>
            <w:r w:rsidRPr="000F1255">
              <w:rPr>
                <w:rFonts w:ascii="Arial" w:hAnsi="Arial"/>
                <w:bCs/>
                <w:iCs/>
                <w:snapToGrid w:val="0"/>
                <w:sz w:val="18"/>
              </w:rPr>
              <w:t>This field provides the angles α (bearing angle), β (</w:t>
            </w:r>
            <w:proofErr w:type="spellStart"/>
            <w:r w:rsidRPr="000F1255">
              <w:rPr>
                <w:rFonts w:ascii="Arial" w:hAnsi="Arial"/>
                <w:bCs/>
                <w:iCs/>
                <w:snapToGrid w:val="0"/>
                <w:sz w:val="18"/>
              </w:rPr>
              <w:t>downtilt</w:t>
            </w:r>
            <w:proofErr w:type="spellEnd"/>
            <w:r w:rsidRPr="000F1255">
              <w:rPr>
                <w:rFonts w:ascii="Arial" w:hAnsi="Arial"/>
                <w:bCs/>
                <w:iCs/>
                <w:snapToGrid w:val="0"/>
                <w:sz w:val="18"/>
              </w:rPr>
              <w:t xml:space="preserve"> angle) and γ (slant angle) for the translation of a Local Coordinate System (LCS) to a Global Coordinate System (GCS) as defined in TR 38.901 [44]. If this field is absent, the </w:t>
            </w:r>
            <w:r w:rsidRPr="000F1255">
              <w:rPr>
                <w:rFonts w:ascii="Arial" w:hAnsi="Arial"/>
                <w:i/>
                <w:iCs/>
                <w:snapToGrid w:val="0"/>
                <w:sz w:val="18"/>
              </w:rPr>
              <w:t>dl-PRS-Azimuth</w:t>
            </w:r>
            <w:r w:rsidRPr="000F1255">
              <w:rPr>
                <w:rFonts w:ascii="Arial" w:hAnsi="Arial"/>
                <w:snapToGrid w:val="0"/>
                <w:sz w:val="18"/>
              </w:rPr>
              <w:t xml:space="preserve"> and </w:t>
            </w:r>
            <w:r w:rsidRPr="000F1255">
              <w:rPr>
                <w:rFonts w:ascii="Arial" w:hAnsi="Arial"/>
                <w:i/>
                <w:iCs/>
                <w:snapToGrid w:val="0"/>
                <w:sz w:val="18"/>
              </w:rPr>
              <w:t>dl-PRS-Elevation</w:t>
            </w:r>
            <w:r w:rsidRPr="000F1255">
              <w:rPr>
                <w:rFonts w:ascii="Arial" w:hAnsi="Arial"/>
                <w:snapToGrid w:val="0"/>
                <w:sz w:val="18"/>
              </w:rPr>
              <w:t xml:space="preserve"> are provided in a GCS.</w:t>
            </w:r>
          </w:p>
        </w:tc>
      </w:tr>
      <w:tr w:rsidR="00A60FA0" w:rsidRPr="000F1255" w14:paraId="388CD773"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9AB6F1D" w14:textId="77777777" w:rsidR="00A60FA0" w:rsidRPr="000F1255" w:rsidRDefault="00A60FA0" w:rsidP="00A60FA0">
            <w:pPr>
              <w:widowControl w:val="0"/>
              <w:spacing w:after="0"/>
              <w:rPr>
                <w:rFonts w:ascii="Arial" w:hAnsi="Arial"/>
                <w:b/>
                <w:bCs/>
                <w:i/>
                <w:iCs/>
                <w:snapToGrid w:val="0"/>
                <w:sz w:val="18"/>
              </w:rPr>
            </w:pPr>
            <w:r w:rsidRPr="000F1255">
              <w:rPr>
                <w:rFonts w:ascii="Arial" w:hAnsi="Arial"/>
                <w:b/>
                <w:bCs/>
                <w:i/>
                <w:iCs/>
                <w:snapToGrid w:val="0"/>
                <w:sz w:val="18"/>
              </w:rPr>
              <w:t>dl-</w:t>
            </w:r>
            <w:proofErr w:type="spellStart"/>
            <w:r w:rsidRPr="000F1255">
              <w:rPr>
                <w:rFonts w:ascii="Arial" w:hAnsi="Arial"/>
                <w:b/>
                <w:bCs/>
                <w:i/>
                <w:iCs/>
                <w:snapToGrid w:val="0"/>
                <w:sz w:val="18"/>
              </w:rPr>
              <w:t>prs</w:t>
            </w:r>
            <w:proofErr w:type="spellEnd"/>
            <w:r w:rsidRPr="000F1255">
              <w:rPr>
                <w:rFonts w:ascii="Arial" w:hAnsi="Arial"/>
                <w:b/>
                <w:bCs/>
                <w:i/>
                <w:iCs/>
                <w:snapToGrid w:val="0"/>
                <w:sz w:val="18"/>
              </w:rPr>
              <w:t>-</w:t>
            </w:r>
            <w:proofErr w:type="spellStart"/>
            <w:r w:rsidRPr="000F1255">
              <w:rPr>
                <w:rFonts w:ascii="Arial" w:hAnsi="Arial"/>
                <w:b/>
                <w:bCs/>
                <w:i/>
                <w:iCs/>
                <w:snapToGrid w:val="0"/>
                <w:sz w:val="18"/>
              </w:rPr>
              <w:t>BeamInfoSet</w:t>
            </w:r>
            <w:proofErr w:type="spellEnd"/>
          </w:p>
          <w:p w14:paraId="50D28D8A" w14:textId="77777777" w:rsidR="00A60FA0" w:rsidRPr="000F1255" w:rsidRDefault="00A60FA0" w:rsidP="00A60FA0">
            <w:pPr>
              <w:widowControl w:val="0"/>
              <w:spacing w:after="0"/>
              <w:rPr>
                <w:rFonts w:ascii="Arial" w:hAnsi="Arial"/>
                <w:b/>
                <w:i/>
                <w:snapToGrid w:val="0"/>
                <w:sz w:val="18"/>
              </w:rPr>
            </w:pPr>
            <w:r w:rsidRPr="000F1255">
              <w:rPr>
                <w:rFonts w:ascii="Arial" w:hAnsi="Arial"/>
                <w:snapToGrid w:val="0"/>
                <w:sz w:val="18"/>
              </w:rPr>
              <w:t>This field provides the DL-PRS beam information for each DL-PRS Resource of the DL-PRS Resource Set associated with this TRP.</w:t>
            </w:r>
          </w:p>
        </w:tc>
      </w:tr>
      <w:tr w:rsidR="00481C8E" w:rsidRPr="00481C8E" w14:paraId="780D3EC4"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31493F69" w14:textId="77777777" w:rsidR="00481C8E" w:rsidRDefault="00481C8E" w:rsidP="00481C8E">
            <w:pPr>
              <w:widowControl w:val="0"/>
              <w:spacing w:after="0"/>
              <w:rPr>
                <w:rFonts w:ascii="Arial" w:hAnsi="Arial"/>
                <w:b/>
                <w:i/>
                <w:snapToGrid w:val="0"/>
                <w:sz w:val="18"/>
              </w:rPr>
            </w:pPr>
            <w:r>
              <w:rPr>
                <w:rFonts w:ascii="Arial" w:hAnsi="Arial"/>
                <w:b/>
                <w:i/>
                <w:snapToGrid w:val="0"/>
                <w:sz w:val="18"/>
              </w:rPr>
              <w:t>dl-PRS-Azimuth</w:t>
            </w:r>
          </w:p>
          <w:p w14:paraId="6212778F" w14:textId="77777777" w:rsidR="00481C8E" w:rsidRDefault="00481C8E" w:rsidP="00481C8E">
            <w:pPr>
              <w:widowControl w:val="0"/>
              <w:spacing w:after="0"/>
              <w:rPr>
                <w:rFonts w:ascii="Arial" w:hAnsi="Arial" w:cs="Arial"/>
                <w:snapToGrid w:val="0"/>
                <w:sz w:val="18"/>
                <w:szCs w:val="18"/>
              </w:rPr>
            </w:pPr>
            <w:r>
              <w:rPr>
                <w:rFonts w:ascii="Arial" w:hAnsi="Arial"/>
                <w:noProof/>
                <w:sz w:val="18"/>
              </w:rPr>
              <w:t xml:space="preserve">This field specifies the azimuth angle of the boresight direction in which the DL-PRS Resources associated with this </w:t>
            </w:r>
            <w:r>
              <w:rPr>
                <w:rFonts w:ascii="Arial" w:hAnsi="Arial"/>
                <w:snapToGrid w:val="0"/>
                <w:sz w:val="18"/>
                <w:lang w:eastAsia="ko-KR"/>
              </w:rPr>
              <w:t>DL-PRS Resource ID in the DL-PRS Resource Set are transmitted.</w:t>
            </w:r>
          </w:p>
          <w:p w14:paraId="79818FAC" w14:textId="77777777" w:rsidR="00481C8E" w:rsidRDefault="00481C8E" w:rsidP="00481C8E">
            <w:pPr>
              <w:widowControl w:val="0"/>
              <w:spacing w:after="0"/>
              <w:rPr>
                <w:rFonts w:ascii="Arial" w:hAnsi="Arial"/>
                <w:sz w:val="18"/>
              </w:rPr>
            </w:pPr>
            <w:r>
              <w:rPr>
                <w:rFonts w:ascii="Arial" w:hAnsi="Arial" w:cs="Arial"/>
                <w:snapToGrid w:val="0"/>
                <w:sz w:val="18"/>
                <w:szCs w:val="18"/>
              </w:rPr>
              <w:t xml:space="preserve">For </w:t>
            </w:r>
            <w:r>
              <w:rPr>
                <w:rFonts w:ascii="Arial" w:hAnsi="Arial"/>
                <w:bCs/>
                <w:iCs/>
                <w:snapToGrid w:val="0"/>
                <w:sz w:val="18"/>
              </w:rPr>
              <w:t>a Global Coordinate System (</w:t>
            </w:r>
            <w:r>
              <w:rPr>
                <w:rFonts w:ascii="Arial" w:hAnsi="Arial" w:cs="Arial"/>
                <w:snapToGrid w:val="0"/>
                <w:sz w:val="18"/>
                <w:szCs w:val="18"/>
              </w:rPr>
              <w:t xml:space="preserve">GCS), </w:t>
            </w:r>
            <w:r>
              <w:rPr>
                <w:rFonts w:ascii="Arial" w:hAnsi="Arial"/>
                <w:noProof/>
                <w:sz w:val="18"/>
              </w:rPr>
              <w:t xml:space="preserve">the azimuth angle is measured counter-clockwise from </w:t>
            </w:r>
            <w:r>
              <w:rPr>
                <w:rFonts w:ascii="Arial" w:hAnsi="Arial"/>
                <w:sz w:val="18"/>
              </w:rPr>
              <w:t>geographical North.</w:t>
            </w:r>
          </w:p>
          <w:p w14:paraId="7A71BACF" w14:textId="77777777" w:rsidR="00481C8E" w:rsidRDefault="00481C8E" w:rsidP="00481C8E">
            <w:pPr>
              <w:widowControl w:val="0"/>
              <w:spacing w:after="0"/>
              <w:rPr>
                <w:rFonts w:ascii="Arial" w:hAnsi="Arial"/>
                <w:sz w:val="18"/>
              </w:rPr>
            </w:pPr>
            <w:r>
              <w:rPr>
                <w:rFonts w:ascii="Arial" w:hAnsi="Arial"/>
                <w:sz w:val="18"/>
              </w:rPr>
              <w:t xml:space="preserve">For a </w:t>
            </w:r>
            <w:r>
              <w:rPr>
                <w:rFonts w:ascii="Arial" w:hAnsi="Arial"/>
                <w:bCs/>
                <w:iCs/>
                <w:snapToGrid w:val="0"/>
                <w:sz w:val="18"/>
              </w:rPr>
              <w:t>Local Coordinate System</w:t>
            </w:r>
            <w:r>
              <w:rPr>
                <w:rFonts w:ascii="Arial" w:hAnsi="Arial"/>
                <w:sz w:val="18"/>
              </w:rPr>
              <w:t xml:space="preserve"> (LCS), the </w:t>
            </w:r>
            <w:r>
              <w:rPr>
                <w:rFonts w:ascii="Arial" w:hAnsi="Arial"/>
                <w:noProof/>
                <w:sz w:val="18"/>
              </w:rPr>
              <w:t>azimuth angle is measured measured counter-clockwise from the x-axis of the LCS.</w:t>
            </w:r>
          </w:p>
          <w:p w14:paraId="4F75DF88" w14:textId="1B06B190" w:rsidR="00481C8E" w:rsidRPr="00481C8E" w:rsidRDefault="00481C8E" w:rsidP="00481C8E">
            <w:pPr>
              <w:widowControl w:val="0"/>
              <w:spacing w:after="0"/>
              <w:rPr>
                <w:rFonts w:ascii="Arial" w:hAnsi="Arial"/>
                <w:noProof/>
                <w:sz w:val="18"/>
                <w:lang w:val="en-US"/>
              </w:rPr>
            </w:pPr>
            <w:r>
              <w:rPr>
                <w:rFonts w:ascii="Arial" w:hAnsi="Arial"/>
                <w:sz w:val="18"/>
              </w:rPr>
              <w:t>Scale factor 1 degrees; range 0 to 359 degrees.</w:t>
            </w:r>
          </w:p>
        </w:tc>
      </w:tr>
      <w:tr w:rsidR="00481C8E" w:rsidRPr="00481C8E" w14:paraId="169E64DA"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C7BDA83" w14:textId="77777777" w:rsidR="00481C8E" w:rsidRDefault="00481C8E" w:rsidP="00481C8E">
            <w:pPr>
              <w:pStyle w:val="TAL"/>
              <w:keepNext w:val="0"/>
              <w:keepLines w:val="0"/>
              <w:widowControl w:val="0"/>
              <w:rPr>
                <w:b/>
                <w:bCs/>
                <w:i/>
                <w:iCs/>
                <w:lang w:eastAsia="en-US"/>
              </w:rPr>
            </w:pPr>
            <w:r>
              <w:rPr>
                <w:b/>
                <w:bCs/>
                <w:i/>
                <w:iCs/>
              </w:rPr>
              <w:t>dl-PRS-Azimuth-fine</w:t>
            </w:r>
          </w:p>
          <w:p w14:paraId="567A9EF7" w14:textId="77777777" w:rsidR="00481C8E" w:rsidRDefault="00481C8E" w:rsidP="00481C8E">
            <w:pPr>
              <w:pStyle w:val="TAL"/>
              <w:keepNext w:val="0"/>
              <w:keepLines w:val="0"/>
              <w:widowControl w:val="0"/>
            </w:pPr>
            <w:r>
              <w:t xml:space="preserve">This field provides finer granularity for the </w:t>
            </w:r>
            <w:r>
              <w:rPr>
                <w:i/>
                <w:iCs/>
              </w:rPr>
              <w:t>dl-PRS-Azimuth</w:t>
            </w:r>
            <w:r>
              <w:t xml:space="preserve">. </w:t>
            </w:r>
          </w:p>
          <w:p w14:paraId="39315F98" w14:textId="77777777" w:rsidR="00481C8E" w:rsidRDefault="00481C8E" w:rsidP="00481C8E">
            <w:pPr>
              <w:pStyle w:val="TAL"/>
              <w:keepNext w:val="0"/>
              <w:keepLines w:val="0"/>
              <w:widowControl w:val="0"/>
              <w:rPr>
                <w:b/>
                <w:bCs/>
                <w:i/>
                <w:iCs/>
              </w:rPr>
            </w:pPr>
            <w:r>
              <w:t xml:space="preserve">The total </w:t>
            </w:r>
            <w:r>
              <w:rPr>
                <w:noProof/>
              </w:rPr>
              <w:t xml:space="preserve">azimuth angle of the boresight direction is given by </w:t>
            </w:r>
            <w:r>
              <w:rPr>
                <w:bCs/>
                <w:i/>
                <w:snapToGrid w:val="0"/>
              </w:rPr>
              <w:t xml:space="preserve">dl-PRS-Azimuth </w:t>
            </w:r>
            <w:r>
              <w:rPr>
                <w:bCs/>
                <w:iCs/>
                <w:snapToGrid w:val="0"/>
              </w:rPr>
              <w:t xml:space="preserve">+ </w:t>
            </w:r>
            <w:r>
              <w:rPr>
                <w:bCs/>
                <w:i/>
                <w:iCs/>
              </w:rPr>
              <w:t>dl-PRS-Azimuth-fine.</w:t>
            </w:r>
          </w:p>
          <w:p w14:paraId="073EFDE1" w14:textId="22F13CDD" w:rsidR="00481C8E" w:rsidRPr="00481C8E" w:rsidRDefault="00481C8E" w:rsidP="00481C8E">
            <w:pPr>
              <w:widowControl w:val="0"/>
              <w:spacing w:after="0"/>
              <w:rPr>
                <w:rFonts w:ascii="Arial" w:hAnsi="Arial" w:cs="Arial"/>
                <w:noProof/>
                <w:sz w:val="18"/>
                <w:lang w:val="en-US"/>
              </w:rPr>
            </w:pPr>
            <w:r w:rsidRPr="00481C8E">
              <w:rPr>
                <w:rFonts w:ascii="Arial" w:hAnsi="Arial" w:cs="Arial"/>
                <w:sz w:val="18"/>
                <w:szCs w:val="18"/>
              </w:rPr>
              <w:t>Scale factor 0.1 degrees; range 0 to 0.9 degrees.</w:t>
            </w:r>
          </w:p>
        </w:tc>
      </w:tr>
      <w:tr w:rsidR="00481C8E" w:rsidRPr="00481C8E" w14:paraId="5553F484"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7C4DA5F" w14:textId="77777777" w:rsidR="00481C8E" w:rsidRDefault="00481C8E" w:rsidP="00481C8E">
            <w:pPr>
              <w:widowControl w:val="0"/>
              <w:spacing w:after="0"/>
              <w:rPr>
                <w:rFonts w:ascii="Arial" w:hAnsi="Arial"/>
                <w:b/>
                <w:i/>
                <w:snapToGrid w:val="0"/>
                <w:sz w:val="18"/>
                <w:lang w:val="en-US"/>
              </w:rPr>
            </w:pPr>
            <w:r>
              <w:rPr>
                <w:rFonts w:ascii="Arial" w:hAnsi="Arial"/>
                <w:b/>
                <w:i/>
                <w:snapToGrid w:val="0"/>
                <w:sz w:val="18"/>
                <w:lang w:val="en-US"/>
              </w:rPr>
              <w:t>dl-PRS-Elevation</w:t>
            </w:r>
          </w:p>
          <w:p w14:paraId="65FA4294" w14:textId="77777777" w:rsidR="00481C8E" w:rsidRDefault="00481C8E" w:rsidP="00481C8E">
            <w:pPr>
              <w:widowControl w:val="0"/>
              <w:spacing w:after="0"/>
              <w:rPr>
                <w:rFonts w:ascii="Arial" w:hAnsi="Arial"/>
                <w:snapToGrid w:val="0"/>
                <w:sz w:val="18"/>
                <w:lang w:eastAsia="ko-KR"/>
              </w:rPr>
            </w:pPr>
            <w:r>
              <w:rPr>
                <w:rFonts w:ascii="Arial" w:hAnsi="Arial"/>
                <w:noProof/>
                <w:sz w:val="18"/>
              </w:rPr>
              <w:t xml:space="preserve">This field specifies the elevation angle of the boresight direction in which the DL-PRS Resources associated with this </w:t>
            </w:r>
            <w:r>
              <w:rPr>
                <w:rFonts w:ascii="Arial" w:hAnsi="Arial"/>
                <w:snapToGrid w:val="0"/>
                <w:sz w:val="18"/>
                <w:lang w:eastAsia="ko-KR"/>
              </w:rPr>
              <w:t>DL-PRS Resource ID in the DL-PRS Resource Set are transmitted.</w:t>
            </w:r>
          </w:p>
          <w:p w14:paraId="4CD92053" w14:textId="77777777" w:rsidR="00481C8E" w:rsidRDefault="00481C8E" w:rsidP="00481C8E">
            <w:pPr>
              <w:widowControl w:val="0"/>
              <w:spacing w:after="0"/>
              <w:rPr>
                <w:rFonts w:ascii="Arial" w:hAnsi="Arial"/>
                <w:snapToGrid w:val="0"/>
                <w:sz w:val="18"/>
                <w:lang w:eastAsia="ko-KR"/>
              </w:rPr>
            </w:pPr>
            <w:r>
              <w:rPr>
                <w:rFonts w:ascii="Arial" w:hAnsi="Arial" w:cs="Arial"/>
                <w:snapToGrid w:val="0"/>
                <w:sz w:val="18"/>
                <w:szCs w:val="18"/>
              </w:rPr>
              <w:t xml:space="preserve">For </w:t>
            </w:r>
            <w:r>
              <w:rPr>
                <w:rFonts w:ascii="Arial" w:hAnsi="Arial"/>
                <w:bCs/>
                <w:iCs/>
                <w:snapToGrid w:val="0"/>
                <w:sz w:val="18"/>
              </w:rPr>
              <w:t>a Global Coordinate System (</w:t>
            </w:r>
            <w:r>
              <w:rPr>
                <w:rFonts w:ascii="Arial" w:hAnsi="Arial" w:cs="Arial"/>
                <w:snapToGrid w:val="0"/>
                <w:sz w:val="18"/>
                <w:szCs w:val="18"/>
              </w:rPr>
              <w:t xml:space="preserve">GCS), </w:t>
            </w:r>
            <w:r>
              <w:rPr>
                <w:rFonts w:ascii="Arial" w:hAnsi="Arial"/>
                <w:snapToGrid w:val="0"/>
                <w:sz w:val="18"/>
                <w:lang w:eastAsia="ko-KR"/>
              </w:rPr>
              <w:t xml:space="preserve">the elevation angle is measured relative to zenith and positive to the horizontal direction (elevation 0 deg. points to zenith, 90 </w:t>
            </w:r>
            <w:proofErr w:type="spellStart"/>
            <w:r>
              <w:rPr>
                <w:rFonts w:ascii="Arial" w:hAnsi="Arial"/>
                <w:snapToGrid w:val="0"/>
                <w:sz w:val="18"/>
                <w:lang w:eastAsia="ko-KR"/>
              </w:rPr>
              <w:t>deg</w:t>
            </w:r>
            <w:proofErr w:type="spellEnd"/>
            <w:r>
              <w:rPr>
                <w:rFonts w:ascii="Arial" w:hAnsi="Arial"/>
                <w:snapToGrid w:val="0"/>
                <w:sz w:val="18"/>
                <w:lang w:eastAsia="ko-KR"/>
              </w:rPr>
              <w:t xml:space="preserve"> to the horizon).</w:t>
            </w:r>
          </w:p>
          <w:p w14:paraId="40B9F3F5" w14:textId="77777777" w:rsidR="00481C8E" w:rsidRDefault="00481C8E" w:rsidP="00481C8E">
            <w:pPr>
              <w:widowControl w:val="0"/>
              <w:spacing w:after="0"/>
              <w:rPr>
                <w:rFonts w:ascii="Arial" w:hAnsi="Arial"/>
                <w:snapToGrid w:val="0"/>
                <w:sz w:val="18"/>
                <w:lang w:eastAsia="ko-KR"/>
              </w:rPr>
            </w:pPr>
            <w:r>
              <w:rPr>
                <w:rFonts w:ascii="Arial" w:hAnsi="Arial"/>
                <w:sz w:val="18"/>
              </w:rPr>
              <w:t xml:space="preserve">For a </w:t>
            </w:r>
            <w:r>
              <w:rPr>
                <w:rFonts w:ascii="Arial" w:hAnsi="Arial"/>
                <w:bCs/>
                <w:iCs/>
                <w:snapToGrid w:val="0"/>
                <w:sz w:val="18"/>
              </w:rPr>
              <w:t>Local Coordinate System</w:t>
            </w:r>
            <w:r>
              <w:rPr>
                <w:rFonts w:ascii="Arial" w:hAnsi="Arial"/>
                <w:sz w:val="18"/>
              </w:rPr>
              <w:t xml:space="preserve"> (LCS), the elevation angle is measured relative to the z-axis of the LCS </w:t>
            </w:r>
            <w:r>
              <w:rPr>
                <w:rFonts w:ascii="Arial" w:hAnsi="Arial"/>
                <w:snapToGrid w:val="0"/>
                <w:sz w:val="18"/>
                <w:lang w:eastAsia="ko-KR"/>
              </w:rPr>
              <w:t xml:space="preserve">(elevation 0 deg. points to the z-axis, 90 </w:t>
            </w:r>
            <w:proofErr w:type="spellStart"/>
            <w:r>
              <w:rPr>
                <w:rFonts w:ascii="Arial" w:hAnsi="Arial"/>
                <w:snapToGrid w:val="0"/>
                <w:sz w:val="18"/>
                <w:lang w:eastAsia="ko-KR"/>
              </w:rPr>
              <w:t>deg</w:t>
            </w:r>
            <w:proofErr w:type="spellEnd"/>
            <w:r>
              <w:rPr>
                <w:rFonts w:ascii="Arial" w:hAnsi="Arial"/>
                <w:snapToGrid w:val="0"/>
                <w:sz w:val="18"/>
                <w:lang w:eastAsia="ko-KR"/>
              </w:rPr>
              <w:t xml:space="preserve"> to the x-y plane).</w:t>
            </w:r>
          </w:p>
          <w:p w14:paraId="529265B0" w14:textId="561125E5" w:rsidR="00481C8E" w:rsidRPr="00481C8E" w:rsidRDefault="00481C8E" w:rsidP="00481C8E">
            <w:pPr>
              <w:widowControl w:val="0"/>
              <w:spacing w:after="0"/>
              <w:rPr>
                <w:rFonts w:ascii="Arial" w:hAnsi="Arial"/>
                <w:bCs/>
                <w:iCs/>
                <w:snapToGrid w:val="0"/>
                <w:sz w:val="18"/>
                <w:lang w:val="en-US"/>
              </w:rPr>
            </w:pPr>
            <w:r>
              <w:rPr>
                <w:rFonts w:ascii="Arial" w:hAnsi="Arial"/>
                <w:sz w:val="18"/>
              </w:rPr>
              <w:t>Scale factor 1 degrees; range 0 to 180 degrees.</w:t>
            </w:r>
          </w:p>
        </w:tc>
      </w:tr>
      <w:tr w:rsidR="00481C8E" w:rsidRPr="00481C8E" w14:paraId="4F5A6A22"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3FF5495" w14:textId="77777777" w:rsidR="00481C8E" w:rsidRDefault="00481C8E" w:rsidP="00481C8E">
            <w:pPr>
              <w:pStyle w:val="TAL"/>
              <w:keepNext w:val="0"/>
              <w:keepLines w:val="0"/>
              <w:widowControl w:val="0"/>
              <w:rPr>
                <w:b/>
                <w:bCs/>
                <w:i/>
                <w:iCs/>
                <w:lang w:eastAsia="en-US"/>
              </w:rPr>
            </w:pPr>
            <w:r>
              <w:rPr>
                <w:b/>
                <w:bCs/>
                <w:i/>
                <w:iCs/>
              </w:rPr>
              <w:t>dl-PRS-Elevation-fine</w:t>
            </w:r>
          </w:p>
          <w:p w14:paraId="355CA621" w14:textId="77777777" w:rsidR="00481C8E" w:rsidRDefault="00481C8E" w:rsidP="00481C8E">
            <w:pPr>
              <w:pStyle w:val="TAL"/>
              <w:keepNext w:val="0"/>
              <w:keepLines w:val="0"/>
              <w:widowControl w:val="0"/>
            </w:pPr>
            <w:r>
              <w:t xml:space="preserve">This field provides finer granularity for the </w:t>
            </w:r>
            <w:r>
              <w:rPr>
                <w:i/>
                <w:iCs/>
              </w:rPr>
              <w:t>dl-PRS-Elevation</w:t>
            </w:r>
            <w:r>
              <w:t xml:space="preserve">. </w:t>
            </w:r>
          </w:p>
          <w:p w14:paraId="3E5E1D33" w14:textId="77777777" w:rsidR="00481C8E" w:rsidRDefault="00481C8E" w:rsidP="00481C8E">
            <w:pPr>
              <w:pStyle w:val="TAL"/>
              <w:keepNext w:val="0"/>
              <w:keepLines w:val="0"/>
              <w:widowControl w:val="0"/>
              <w:rPr>
                <w:b/>
                <w:bCs/>
                <w:i/>
                <w:iCs/>
              </w:rPr>
            </w:pPr>
            <w:r>
              <w:t xml:space="preserve">The total </w:t>
            </w:r>
            <w:r>
              <w:rPr>
                <w:noProof/>
              </w:rPr>
              <w:t xml:space="preserve">elevation angle of the boresight direction is given by </w:t>
            </w:r>
            <w:r>
              <w:rPr>
                <w:bCs/>
                <w:i/>
                <w:snapToGrid w:val="0"/>
              </w:rPr>
              <w:t xml:space="preserve">dl-PRS-Elevation </w:t>
            </w:r>
            <w:r>
              <w:rPr>
                <w:bCs/>
                <w:iCs/>
                <w:snapToGrid w:val="0"/>
              </w:rPr>
              <w:t xml:space="preserve">+ </w:t>
            </w:r>
            <w:r>
              <w:rPr>
                <w:bCs/>
                <w:i/>
                <w:iCs/>
              </w:rPr>
              <w:t>dl-PRS-Elevation-fine.</w:t>
            </w:r>
          </w:p>
          <w:p w14:paraId="130203D9" w14:textId="63DA862A" w:rsidR="00481C8E" w:rsidRPr="00481C8E" w:rsidRDefault="00481C8E" w:rsidP="00481C8E">
            <w:pPr>
              <w:widowControl w:val="0"/>
              <w:spacing w:after="0"/>
              <w:rPr>
                <w:rFonts w:ascii="Arial" w:hAnsi="Arial" w:cs="Arial"/>
                <w:b/>
                <w:i/>
                <w:snapToGrid w:val="0"/>
                <w:sz w:val="18"/>
                <w:lang w:val="en-US"/>
              </w:rPr>
            </w:pPr>
            <w:r w:rsidRPr="00481C8E">
              <w:rPr>
                <w:rFonts w:ascii="Arial" w:hAnsi="Arial" w:cs="Arial"/>
                <w:sz w:val="18"/>
                <w:szCs w:val="18"/>
              </w:rPr>
              <w:t>Scale factor 0.1 degrees; range 0 to 0.9 degrees.</w:t>
            </w:r>
          </w:p>
        </w:tc>
      </w:tr>
      <w:tr w:rsidR="00481C8E" w:rsidRPr="00481C8E" w14:paraId="7D45054A"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C0C47A7" w14:textId="77777777" w:rsidR="00481C8E" w:rsidRDefault="00481C8E" w:rsidP="00481C8E">
            <w:pPr>
              <w:widowControl w:val="0"/>
              <w:spacing w:after="0"/>
              <w:rPr>
                <w:rFonts w:ascii="Arial" w:hAnsi="Arial"/>
                <w:b/>
                <w:i/>
                <w:snapToGrid w:val="0"/>
                <w:sz w:val="18"/>
              </w:rPr>
            </w:pPr>
            <w:r>
              <w:rPr>
                <w:rFonts w:ascii="Arial" w:hAnsi="Arial"/>
                <w:b/>
                <w:i/>
                <w:snapToGrid w:val="0"/>
                <w:sz w:val="18"/>
              </w:rPr>
              <w:t>alpha</w:t>
            </w:r>
          </w:p>
          <w:p w14:paraId="7E25C295" w14:textId="77777777" w:rsidR="00481C8E" w:rsidRDefault="00481C8E" w:rsidP="00481C8E">
            <w:pPr>
              <w:widowControl w:val="0"/>
              <w:spacing w:after="0"/>
              <w:rPr>
                <w:rFonts w:ascii="Arial" w:hAnsi="Arial"/>
                <w:bCs/>
                <w:iCs/>
                <w:snapToGrid w:val="0"/>
                <w:sz w:val="18"/>
              </w:rPr>
            </w:pPr>
            <w:r>
              <w:rPr>
                <w:rFonts w:ascii="Arial" w:hAnsi="Arial"/>
                <w:bCs/>
                <w:iCs/>
                <w:snapToGrid w:val="0"/>
                <w:sz w:val="18"/>
              </w:rPr>
              <w:t>This field specifies the bearing angle α for the translation of the LCS to a GCS as defined in TR 38.901 [44].</w:t>
            </w:r>
          </w:p>
          <w:p w14:paraId="1FBBA8BC" w14:textId="5DD4954D" w:rsidR="00481C8E" w:rsidRPr="00481C8E" w:rsidRDefault="00481C8E" w:rsidP="00481C8E">
            <w:pPr>
              <w:widowControl w:val="0"/>
              <w:spacing w:after="0"/>
              <w:rPr>
                <w:rFonts w:ascii="Arial" w:hAnsi="Arial"/>
                <w:b/>
                <w:i/>
                <w:snapToGrid w:val="0"/>
                <w:sz w:val="18"/>
                <w:lang w:val="en-US"/>
              </w:rPr>
            </w:pPr>
            <w:r>
              <w:rPr>
                <w:rFonts w:ascii="Arial" w:hAnsi="Arial"/>
                <w:sz w:val="18"/>
              </w:rPr>
              <w:t>Scale factor 1 degrees; range 0 to 359 degrees.</w:t>
            </w:r>
          </w:p>
        </w:tc>
      </w:tr>
      <w:tr w:rsidR="00481C8E" w:rsidRPr="00481C8E" w14:paraId="430975DA"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tcPr>
          <w:p w14:paraId="5DBF7636" w14:textId="77777777" w:rsidR="00481C8E" w:rsidRDefault="00481C8E" w:rsidP="00481C8E">
            <w:pPr>
              <w:pStyle w:val="TAL"/>
              <w:keepNext w:val="0"/>
              <w:keepLines w:val="0"/>
              <w:widowControl w:val="0"/>
              <w:rPr>
                <w:b/>
                <w:bCs/>
                <w:i/>
                <w:iCs/>
                <w:lang w:eastAsia="en-US"/>
              </w:rPr>
            </w:pPr>
            <w:r>
              <w:rPr>
                <w:b/>
                <w:bCs/>
                <w:i/>
                <w:iCs/>
              </w:rPr>
              <w:t>alpha-fine</w:t>
            </w:r>
          </w:p>
          <w:p w14:paraId="1526ED5B" w14:textId="77777777" w:rsidR="00481C8E" w:rsidRDefault="00481C8E" w:rsidP="00481C8E">
            <w:pPr>
              <w:pStyle w:val="TAL"/>
              <w:keepNext w:val="0"/>
              <w:keepLines w:val="0"/>
              <w:widowControl w:val="0"/>
              <w:rPr>
                <w:snapToGrid w:val="0"/>
              </w:rPr>
            </w:pPr>
            <w:r>
              <w:rPr>
                <w:snapToGrid w:val="0"/>
              </w:rPr>
              <w:t xml:space="preserve">This field provides finer granularity for the </w:t>
            </w:r>
            <w:r>
              <w:rPr>
                <w:i/>
                <w:iCs/>
                <w:snapToGrid w:val="0"/>
              </w:rPr>
              <w:t>alpha</w:t>
            </w:r>
            <w:r>
              <w:rPr>
                <w:snapToGrid w:val="0"/>
              </w:rPr>
              <w:t>.</w:t>
            </w:r>
          </w:p>
          <w:p w14:paraId="116C7994" w14:textId="77777777" w:rsidR="00481C8E" w:rsidRDefault="00481C8E" w:rsidP="00481C8E">
            <w:pPr>
              <w:pStyle w:val="TAL"/>
              <w:keepNext w:val="0"/>
              <w:keepLines w:val="0"/>
              <w:widowControl w:val="0"/>
              <w:rPr>
                <w:b/>
                <w:bCs/>
                <w:i/>
                <w:iCs/>
              </w:rPr>
            </w:pPr>
            <w:r>
              <w:t xml:space="preserve">The total </w:t>
            </w:r>
            <w:r>
              <w:rPr>
                <w:iCs/>
                <w:snapToGrid w:val="0"/>
              </w:rPr>
              <w:t xml:space="preserve">bearing angle α </w:t>
            </w:r>
            <w:r>
              <w:rPr>
                <w:noProof/>
              </w:rPr>
              <w:t xml:space="preserve">is given by </w:t>
            </w:r>
            <w:r>
              <w:rPr>
                <w:i/>
                <w:snapToGrid w:val="0"/>
              </w:rPr>
              <w:t xml:space="preserve">alpha </w:t>
            </w:r>
            <w:r>
              <w:rPr>
                <w:iCs/>
                <w:snapToGrid w:val="0"/>
              </w:rPr>
              <w:t xml:space="preserve">+ </w:t>
            </w:r>
            <w:r>
              <w:rPr>
                <w:i/>
                <w:iCs/>
              </w:rPr>
              <w:t>alpha-fine</w:t>
            </w:r>
            <w:r>
              <w:rPr>
                <w:bCs/>
                <w:i/>
                <w:iCs/>
              </w:rPr>
              <w:t>.</w:t>
            </w:r>
          </w:p>
          <w:p w14:paraId="56D84CDC" w14:textId="0980DB1E" w:rsidR="00481C8E" w:rsidRPr="00481C8E" w:rsidRDefault="00481C8E" w:rsidP="00481C8E">
            <w:pPr>
              <w:widowControl w:val="0"/>
              <w:spacing w:after="0"/>
              <w:rPr>
                <w:rFonts w:ascii="Arial" w:hAnsi="Arial" w:cs="Arial"/>
                <w:b/>
                <w:i/>
                <w:snapToGrid w:val="0"/>
                <w:sz w:val="18"/>
                <w:lang w:val="en-US"/>
              </w:rPr>
            </w:pPr>
            <w:r w:rsidRPr="00481C8E">
              <w:rPr>
                <w:rFonts w:ascii="Arial" w:hAnsi="Arial" w:cs="Arial"/>
                <w:sz w:val="18"/>
                <w:szCs w:val="18"/>
              </w:rPr>
              <w:t>Scale factor 0.1 degrees; range 0 to 0.9 degrees.</w:t>
            </w:r>
          </w:p>
        </w:tc>
      </w:tr>
      <w:tr w:rsidR="00481C8E" w:rsidRPr="00481C8E" w14:paraId="14FE4404"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tcPr>
          <w:p w14:paraId="2F62B1CA" w14:textId="77777777" w:rsidR="00481C8E" w:rsidRDefault="00481C8E" w:rsidP="00481C8E">
            <w:pPr>
              <w:widowControl w:val="0"/>
              <w:spacing w:after="0"/>
              <w:rPr>
                <w:rFonts w:ascii="Arial" w:hAnsi="Arial"/>
                <w:b/>
                <w:i/>
                <w:snapToGrid w:val="0"/>
                <w:sz w:val="18"/>
              </w:rPr>
            </w:pPr>
            <w:r>
              <w:rPr>
                <w:rFonts w:ascii="Arial" w:hAnsi="Arial"/>
                <w:b/>
                <w:i/>
                <w:snapToGrid w:val="0"/>
                <w:sz w:val="18"/>
              </w:rPr>
              <w:t>beta</w:t>
            </w:r>
          </w:p>
          <w:p w14:paraId="784B6C72" w14:textId="77777777" w:rsidR="00481C8E" w:rsidRDefault="00481C8E" w:rsidP="00481C8E">
            <w:pPr>
              <w:widowControl w:val="0"/>
              <w:spacing w:after="0"/>
              <w:rPr>
                <w:rFonts w:ascii="Arial" w:hAnsi="Arial"/>
                <w:bCs/>
                <w:iCs/>
                <w:snapToGrid w:val="0"/>
                <w:sz w:val="18"/>
              </w:rPr>
            </w:pPr>
            <w:r>
              <w:rPr>
                <w:rFonts w:ascii="Arial" w:hAnsi="Arial"/>
                <w:bCs/>
                <w:iCs/>
                <w:snapToGrid w:val="0"/>
                <w:sz w:val="18"/>
              </w:rPr>
              <w:t xml:space="preserve">This field specifies the </w:t>
            </w:r>
            <w:proofErr w:type="spellStart"/>
            <w:r>
              <w:rPr>
                <w:rFonts w:ascii="Arial" w:hAnsi="Arial"/>
                <w:bCs/>
                <w:iCs/>
                <w:snapToGrid w:val="0"/>
                <w:sz w:val="18"/>
              </w:rPr>
              <w:t>downtilts</w:t>
            </w:r>
            <w:proofErr w:type="spellEnd"/>
            <w:r>
              <w:rPr>
                <w:rFonts w:ascii="Arial" w:hAnsi="Arial"/>
                <w:bCs/>
                <w:iCs/>
                <w:snapToGrid w:val="0"/>
                <w:sz w:val="18"/>
              </w:rPr>
              <w:t xml:space="preserve"> angle β for the translation of the LCS to a GCS as defined in TR 38.901 [44].</w:t>
            </w:r>
          </w:p>
          <w:p w14:paraId="4A395853" w14:textId="008C37FF" w:rsidR="00481C8E" w:rsidRPr="00481C8E" w:rsidRDefault="00481C8E" w:rsidP="00481C8E">
            <w:pPr>
              <w:widowControl w:val="0"/>
              <w:spacing w:after="0"/>
              <w:rPr>
                <w:rFonts w:ascii="Arial" w:hAnsi="Arial"/>
                <w:b/>
                <w:i/>
                <w:snapToGrid w:val="0"/>
                <w:sz w:val="18"/>
                <w:lang w:val="en-US"/>
              </w:rPr>
            </w:pPr>
            <w:r>
              <w:rPr>
                <w:rFonts w:ascii="Arial" w:hAnsi="Arial"/>
                <w:sz w:val="18"/>
              </w:rPr>
              <w:t>Scale factor 1 degrees; range 0 to 359 degrees.</w:t>
            </w:r>
          </w:p>
        </w:tc>
      </w:tr>
      <w:tr w:rsidR="00481C8E" w:rsidRPr="00481C8E" w14:paraId="03078E50"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tcPr>
          <w:p w14:paraId="1E4CD861" w14:textId="77777777" w:rsidR="00481C8E" w:rsidRDefault="00481C8E" w:rsidP="00481C8E">
            <w:pPr>
              <w:pStyle w:val="TAL"/>
              <w:keepNext w:val="0"/>
              <w:keepLines w:val="0"/>
              <w:widowControl w:val="0"/>
              <w:rPr>
                <w:lang w:val="en-US" w:eastAsia="en-US"/>
              </w:rPr>
            </w:pPr>
            <w:r>
              <w:rPr>
                <w:b/>
                <w:bCs/>
                <w:i/>
                <w:iCs/>
              </w:rPr>
              <w:t>beta-fine</w:t>
            </w:r>
          </w:p>
          <w:p w14:paraId="0515B133" w14:textId="77777777" w:rsidR="00481C8E" w:rsidRDefault="00481C8E" w:rsidP="00481C8E">
            <w:pPr>
              <w:pStyle w:val="TAL"/>
              <w:keepNext w:val="0"/>
              <w:keepLines w:val="0"/>
              <w:widowControl w:val="0"/>
              <w:rPr>
                <w:snapToGrid w:val="0"/>
                <w:lang w:val="en-GB"/>
              </w:rPr>
            </w:pPr>
            <w:r>
              <w:rPr>
                <w:snapToGrid w:val="0"/>
              </w:rPr>
              <w:t xml:space="preserve">This field provides finer granularity for the </w:t>
            </w:r>
            <w:r>
              <w:rPr>
                <w:i/>
                <w:iCs/>
                <w:snapToGrid w:val="0"/>
              </w:rPr>
              <w:t>beta</w:t>
            </w:r>
            <w:r>
              <w:rPr>
                <w:snapToGrid w:val="0"/>
              </w:rPr>
              <w:t>.</w:t>
            </w:r>
          </w:p>
          <w:p w14:paraId="2C3B93BC" w14:textId="77777777" w:rsidR="00481C8E" w:rsidRDefault="00481C8E" w:rsidP="00481C8E">
            <w:pPr>
              <w:pStyle w:val="TAL"/>
              <w:keepNext w:val="0"/>
              <w:keepLines w:val="0"/>
              <w:widowControl w:val="0"/>
              <w:rPr>
                <w:b/>
                <w:bCs/>
                <w:i/>
                <w:iCs/>
              </w:rPr>
            </w:pPr>
            <w:r>
              <w:t xml:space="preserve">The total </w:t>
            </w:r>
            <w:r>
              <w:rPr>
                <w:bCs/>
                <w:iCs/>
                <w:snapToGrid w:val="0"/>
              </w:rPr>
              <w:t xml:space="preserve">downtilt angle β </w:t>
            </w:r>
            <w:r>
              <w:rPr>
                <w:noProof/>
              </w:rPr>
              <w:t xml:space="preserve">is given by </w:t>
            </w:r>
            <w:r>
              <w:rPr>
                <w:i/>
                <w:snapToGrid w:val="0"/>
              </w:rPr>
              <w:t xml:space="preserve">beta </w:t>
            </w:r>
            <w:r>
              <w:rPr>
                <w:iCs/>
                <w:snapToGrid w:val="0"/>
              </w:rPr>
              <w:t xml:space="preserve">+ </w:t>
            </w:r>
            <w:r>
              <w:rPr>
                <w:i/>
                <w:iCs/>
              </w:rPr>
              <w:t>beta-fine</w:t>
            </w:r>
            <w:r>
              <w:rPr>
                <w:bCs/>
                <w:i/>
                <w:iCs/>
              </w:rPr>
              <w:t>.</w:t>
            </w:r>
          </w:p>
          <w:p w14:paraId="27765E2C" w14:textId="049F56D9" w:rsidR="00481C8E" w:rsidRPr="00481C8E" w:rsidRDefault="00481C8E" w:rsidP="00481C8E">
            <w:pPr>
              <w:widowControl w:val="0"/>
              <w:spacing w:after="0"/>
              <w:rPr>
                <w:rFonts w:ascii="Arial" w:hAnsi="Arial" w:cs="Arial"/>
                <w:b/>
                <w:i/>
                <w:snapToGrid w:val="0"/>
                <w:sz w:val="18"/>
                <w:lang w:val="en-US"/>
              </w:rPr>
            </w:pPr>
            <w:r w:rsidRPr="00481C8E">
              <w:rPr>
                <w:rFonts w:ascii="Arial" w:hAnsi="Arial" w:cs="Arial"/>
                <w:sz w:val="18"/>
                <w:szCs w:val="18"/>
              </w:rPr>
              <w:t>Scale factor 0.1 degrees; range 0 to 0.9 degrees.</w:t>
            </w:r>
          </w:p>
        </w:tc>
      </w:tr>
      <w:tr w:rsidR="00481C8E" w:rsidRPr="00481C8E" w14:paraId="3C715B15"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tcPr>
          <w:p w14:paraId="6FD37FDC" w14:textId="77777777" w:rsidR="00481C8E" w:rsidRDefault="00481C8E" w:rsidP="00481C8E">
            <w:pPr>
              <w:widowControl w:val="0"/>
              <w:spacing w:after="0"/>
              <w:rPr>
                <w:rFonts w:ascii="Arial" w:hAnsi="Arial"/>
                <w:b/>
                <w:i/>
                <w:snapToGrid w:val="0"/>
                <w:sz w:val="18"/>
              </w:rPr>
            </w:pPr>
            <w:r>
              <w:rPr>
                <w:rFonts w:ascii="Arial" w:hAnsi="Arial"/>
                <w:b/>
                <w:i/>
                <w:snapToGrid w:val="0"/>
                <w:sz w:val="18"/>
              </w:rPr>
              <w:t>gamma</w:t>
            </w:r>
          </w:p>
          <w:p w14:paraId="1FDD05E2" w14:textId="77777777" w:rsidR="00481C8E" w:rsidRDefault="00481C8E" w:rsidP="00481C8E">
            <w:pPr>
              <w:widowControl w:val="0"/>
              <w:spacing w:after="0"/>
              <w:rPr>
                <w:rFonts w:ascii="Arial" w:hAnsi="Arial"/>
                <w:bCs/>
                <w:iCs/>
                <w:snapToGrid w:val="0"/>
                <w:sz w:val="18"/>
              </w:rPr>
            </w:pPr>
            <w:r>
              <w:rPr>
                <w:rFonts w:ascii="Arial" w:hAnsi="Arial"/>
                <w:bCs/>
                <w:iCs/>
                <w:snapToGrid w:val="0"/>
                <w:sz w:val="18"/>
              </w:rPr>
              <w:t>This field specifies the slant angle γ for the translation of the LCS to a GCS as defined in TR 38.901 [44].</w:t>
            </w:r>
          </w:p>
          <w:p w14:paraId="15E99121" w14:textId="7D3780FF" w:rsidR="00481C8E" w:rsidRPr="00481C8E" w:rsidRDefault="00481C8E" w:rsidP="00481C8E">
            <w:pPr>
              <w:widowControl w:val="0"/>
              <w:spacing w:after="0"/>
              <w:rPr>
                <w:rFonts w:ascii="Arial" w:hAnsi="Arial"/>
                <w:b/>
                <w:i/>
                <w:snapToGrid w:val="0"/>
                <w:sz w:val="18"/>
                <w:lang w:val="en-US"/>
              </w:rPr>
            </w:pPr>
            <w:r>
              <w:rPr>
                <w:rFonts w:ascii="Arial" w:hAnsi="Arial"/>
                <w:sz w:val="18"/>
              </w:rPr>
              <w:t>Scale factor 1 degrees; range 0 to 359 degrees.</w:t>
            </w:r>
          </w:p>
        </w:tc>
      </w:tr>
      <w:tr w:rsidR="00481C8E" w:rsidRPr="00481C8E" w14:paraId="581AB8BC"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tcPr>
          <w:p w14:paraId="555CA4EE" w14:textId="77777777" w:rsidR="00481C8E" w:rsidRDefault="00481C8E" w:rsidP="00481C8E">
            <w:pPr>
              <w:pStyle w:val="TAL"/>
              <w:keepNext w:val="0"/>
              <w:keepLines w:val="0"/>
              <w:widowControl w:val="0"/>
              <w:rPr>
                <w:lang w:val="en-US" w:eastAsia="en-US"/>
              </w:rPr>
            </w:pPr>
            <w:r>
              <w:rPr>
                <w:b/>
                <w:bCs/>
                <w:i/>
                <w:iCs/>
              </w:rPr>
              <w:t>gamma-fine</w:t>
            </w:r>
          </w:p>
          <w:p w14:paraId="5E3026AF" w14:textId="77777777" w:rsidR="00481C8E" w:rsidRDefault="00481C8E" w:rsidP="00481C8E">
            <w:pPr>
              <w:pStyle w:val="TAL"/>
              <w:keepNext w:val="0"/>
              <w:keepLines w:val="0"/>
              <w:widowControl w:val="0"/>
              <w:rPr>
                <w:snapToGrid w:val="0"/>
                <w:lang w:val="en-GB"/>
              </w:rPr>
            </w:pPr>
            <w:r>
              <w:rPr>
                <w:snapToGrid w:val="0"/>
              </w:rPr>
              <w:t xml:space="preserve">This field provides finer granularity for the </w:t>
            </w:r>
            <w:r>
              <w:rPr>
                <w:i/>
                <w:iCs/>
                <w:snapToGrid w:val="0"/>
              </w:rPr>
              <w:t>gamma</w:t>
            </w:r>
            <w:r>
              <w:rPr>
                <w:snapToGrid w:val="0"/>
              </w:rPr>
              <w:t>.</w:t>
            </w:r>
          </w:p>
          <w:p w14:paraId="7848FAD0" w14:textId="77777777" w:rsidR="00481C8E" w:rsidRDefault="00481C8E" w:rsidP="00481C8E">
            <w:pPr>
              <w:pStyle w:val="TAL"/>
              <w:keepNext w:val="0"/>
              <w:keepLines w:val="0"/>
              <w:widowControl w:val="0"/>
              <w:rPr>
                <w:b/>
                <w:bCs/>
                <w:i/>
                <w:iCs/>
              </w:rPr>
            </w:pPr>
            <w:r>
              <w:t xml:space="preserve">The total </w:t>
            </w:r>
            <w:r>
              <w:rPr>
                <w:bCs/>
                <w:iCs/>
                <w:snapToGrid w:val="0"/>
              </w:rPr>
              <w:t xml:space="preserve">slant angle γ </w:t>
            </w:r>
            <w:r>
              <w:rPr>
                <w:noProof/>
              </w:rPr>
              <w:t xml:space="preserve">is given by </w:t>
            </w:r>
            <w:r>
              <w:rPr>
                <w:i/>
                <w:snapToGrid w:val="0"/>
              </w:rPr>
              <w:t xml:space="preserve">gamma </w:t>
            </w:r>
            <w:r>
              <w:rPr>
                <w:iCs/>
                <w:snapToGrid w:val="0"/>
              </w:rPr>
              <w:t xml:space="preserve">+ </w:t>
            </w:r>
            <w:r>
              <w:rPr>
                <w:i/>
                <w:iCs/>
              </w:rPr>
              <w:t>gamma-fine</w:t>
            </w:r>
            <w:r>
              <w:rPr>
                <w:bCs/>
                <w:i/>
                <w:iCs/>
              </w:rPr>
              <w:t>.</w:t>
            </w:r>
          </w:p>
          <w:p w14:paraId="63C00207" w14:textId="22CAE557" w:rsidR="00481C8E" w:rsidRPr="00481C8E" w:rsidRDefault="00481C8E" w:rsidP="00481C8E">
            <w:pPr>
              <w:widowControl w:val="0"/>
              <w:spacing w:after="0"/>
              <w:rPr>
                <w:rFonts w:ascii="Arial" w:hAnsi="Arial" w:cs="Arial"/>
                <w:b/>
                <w:i/>
                <w:snapToGrid w:val="0"/>
                <w:sz w:val="18"/>
                <w:lang w:val="en-US"/>
              </w:rPr>
            </w:pPr>
            <w:r w:rsidRPr="00481C8E">
              <w:rPr>
                <w:rFonts w:ascii="Arial" w:hAnsi="Arial" w:cs="Arial"/>
                <w:sz w:val="18"/>
                <w:szCs w:val="18"/>
              </w:rPr>
              <w:t>Scale factor 0.1 degrees; range 0 to 0.9 degrees.</w:t>
            </w:r>
          </w:p>
        </w:tc>
      </w:tr>
    </w:tbl>
    <w:p w14:paraId="5BE8F5A5" w14:textId="77777777" w:rsidR="00A60FA0" w:rsidRPr="00481C8E" w:rsidRDefault="00A60FA0" w:rsidP="00A60FA0">
      <w:pPr>
        <w:rPr>
          <w:lang w:val="en-US"/>
        </w:rPr>
      </w:pPr>
    </w:p>
    <w:p w14:paraId="1324AE42" w14:textId="77777777" w:rsidR="00A60FA0" w:rsidRPr="00074928" w:rsidRDefault="00A60FA0" w:rsidP="00A60FA0">
      <w:pPr>
        <w:keepNext/>
        <w:keepLines/>
        <w:spacing w:before="120"/>
        <w:ind w:left="1418" w:hanging="1418"/>
        <w:outlineLvl w:val="3"/>
        <w:rPr>
          <w:rFonts w:ascii="Arial" w:hAnsi="Arial"/>
          <w:sz w:val="24"/>
        </w:rPr>
      </w:pPr>
      <w:r w:rsidRPr="00481C8E">
        <w:rPr>
          <w:rFonts w:ascii="Arial" w:hAnsi="Arial"/>
          <w:sz w:val="24"/>
          <w:lang w:val="en-US"/>
        </w:rPr>
        <w:lastRenderedPageBreak/>
        <w:t xml:space="preserve"> </w:t>
      </w:r>
      <w:r w:rsidRPr="00074928">
        <w:rPr>
          <w:rFonts w:ascii="Arial" w:hAnsi="Arial"/>
          <w:sz w:val="24"/>
        </w:rPr>
        <w:t>–</w:t>
      </w:r>
      <w:r w:rsidRPr="00074928">
        <w:rPr>
          <w:rFonts w:ascii="Arial" w:hAnsi="Arial"/>
          <w:sz w:val="24"/>
        </w:rPr>
        <w:tab/>
      </w:r>
      <w:r w:rsidRPr="00074928">
        <w:rPr>
          <w:rFonts w:ascii="Arial" w:hAnsi="Arial"/>
          <w:i/>
          <w:iCs/>
          <w:sz w:val="24"/>
        </w:rPr>
        <w:t>NR-</w:t>
      </w:r>
      <w:r w:rsidRPr="00074928">
        <w:rPr>
          <w:rFonts w:ascii="Arial" w:hAnsi="Arial"/>
          <w:i/>
          <w:sz w:val="24"/>
        </w:rPr>
        <w:t>RTD</w:t>
      </w:r>
      <w:r w:rsidRPr="00074928">
        <w:rPr>
          <w:rFonts w:ascii="Arial" w:hAnsi="Arial"/>
          <w:i/>
          <w:noProof/>
          <w:sz w:val="24"/>
        </w:rPr>
        <w:t>-Info</w:t>
      </w:r>
      <w:bookmarkEnd w:id="86"/>
    </w:p>
    <w:p w14:paraId="013DE25D" w14:textId="77777777" w:rsidR="00A60FA0" w:rsidRPr="00074928" w:rsidRDefault="00A60FA0" w:rsidP="00A60FA0">
      <w:pPr>
        <w:keepLines/>
        <w:rPr>
          <w:noProof/>
        </w:rPr>
      </w:pPr>
      <w:r w:rsidRPr="00074928">
        <w:t xml:space="preserve">The IE </w:t>
      </w:r>
      <w:r w:rsidRPr="00074928">
        <w:rPr>
          <w:i/>
          <w:iCs/>
        </w:rPr>
        <w:t>NR-</w:t>
      </w:r>
      <w:r w:rsidRPr="00074928">
        <w:rPr>
          <w:i/>
        </w:rPr>
        <w:t>RTD</w:t>
      </w:r>
      <w:r w:rsidRPr="00074928">
        <w:rPr>
          <w:i/>
          <w:noProof/>
        </w:rPr>
        <w:t>-Info</w:t>
      </w:r>
      <w:r w:rsidRPr="00074928">
        <w:rPr>
          <w:noProof/>
        </w:rPr>
        <w:t xml:space="preserve"> is</w:t>
      </w:r>
      <w:r w:rsidRPr="00074928">
        <w:t xml:space="preserve"> used by the location server to provide time </w:t>
      </w:r>
      <w:r w:rsidRPr="00074928">
        <w:rPr>
          <w:lang w:eastAsia="ko-KR"/>
        </w:rPr>
        <w:t xml:space="preserve">synchronization information between a reference TRP and a list of </w:t>
      </w:r>
      <w:proofErr w:type="gramStart"/>
      <w:r w:rsidRPr="00074928">
        <w:rPr>
          <w:lang w:eastAsia="ko-KR"/>
        </w:rPr>
        <w:t>neighbour</w:t>
      </w:r>
      <w:proofErr w:type="gramEnd"/>
      <w:r w:rsidRPr="00074928">
        <w:rPr>
          <w:lang w:eastAsia="ko-KR"/>
        </w:rPr>
        <w:t xml:space="preserve"> TRPs</w:t>
      </w:r>
      <w:r w:rsidRPr="00074928">
        <w:t>.</w:t>
      </w:r>
    </w:p>
    <w:p w14:paraId="3E21A8BB"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74928">
        <w:rPr>
          <w:rFonts w:ascii="Courier New" w:hAnsi="Courier New"/>
          <w:noProof/>
          <w:sz w:val="16"/>
        </w:rPr>
        <w:t>-- ASN1START</w:t>
      </w:r>
    </w:p>
    <w:p w14:paraId="2C52E873"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03AC52E8"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NR-RTD-Info-r16 ::= SEQUENCE {</w:t>
      </w:r>
    </w:p>
    <w:p w14:paraId="04F53A91"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ab/>
        <w:t>referenceTRP-RTD-Info-r16</w:t>
      </w:r>
      <w:r w:rsidRPr="00074928">
        <w:rPr>
          <w:rFonts w:ascii="Courier New" w:hAnsi="Courier New"/>
          <w:noProof/>
          <w:snapToGrid w:val="0"/>
          <w:sz w:val="16"/>
        </w:rPr>
        <w:tab/>
      </w:r>
      <w:r w:rsidRPr="00074928">
        <w:rPr>
          <w:rFonts w:ascii="Courier New" w:hAnsi="Courier New"/>
          <w:noProof/>
          <w:snapToGrid w:val="0"/>
          <w:sz w:val="16"/>
        </w:rPr>
        <w:tab/>
        <w:t>ReferenceTRP-RTD-Info-r16,</w:t>
      </w:r>
    </w:p>
    <w:p w14:paraId="4ED48D90"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ab/>
        <w:t>rtd-InfoList-r16</w:t>
      </w:r>
      <w:r w:rsidRPr="00074928">
        <w:rPr>
          <w:rFonts w:ascii="Courier New" w:hAnsi="Courier New"/>
          <w:noProof/>
          <w:snapToGrid w:val="0"/>
          <w:sz w:val="16"/>
        </w:rPr>
        <w:tab/>
      </w:r>
      <w:r w:rsidRPr="00074928">
        <w:rPr>
          <w:rFonts w:ascii="Courier New" w:hAnsi="Courier New"/>
          <w:noProof/>
          <w:snapToGrid w:val="0"/>
          <w:sz w:val="16"/>
        </w:rPr>
        <w:tab/>
      </w:r>
      <w:r w:rsidRPr="00074928">
        <w:rPr>
          <w:rFonts w:ascii="Courier New" w:hAnsi="Courier New"/>
          <w:noProof/>
          <w:snapToGrid w:val="0"/>
          <w:sz w:val="16"/>
        </w:rPr>
        <w:tab/>
      </w:r>
      <w:r w:rsidRPr="00074928">
        <w:rPr>
          <w:rFonts w:ascii="Courier New" w:hAnsi="Courier New"/>
          <w:noProof/>
          <w:snapToGrid w:val="0"/>
          <w:sz w:val="16"/>
        </w:rPr>
        <w:tab/>
        <w:t>RTD-InfoList-r16,</w:t>
      </w:r>
    </w:p>
    <w:p w14:paraId="4B47B2B1"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ab/>
        <w:t>...</w:t>
      </w:r>
    </w:p>
    <w:p w14:paraId="189F00ED"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w:t>
      </w:r>
    </w:p>
    <w:p w14:paraId="26F348A9"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5E373696"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ReferenceTRP-RTD-Info-r16 ::= SEQUENCE {</w:t>
      </w:r>
    </w:p>
    <w:p w14:paraId="538195CB" w14:textId="2951D861" w:rsidR="00A60FA0" w:rsidRPr="008C1412"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Ericsson" w:date="2020-06-10T11:26:00Z"/>
          <w:rFonts w:ascii="Courier New" w:hAnsi="Courier New"/>
          <w:noProof/>
          <w:snapToGrid w:val="0"/>
          <w:sz w:val="16"/>
          <w:lang w:val="sv-SE"/>
        </w:rPr>
      </w:pPr>
      <w:ins w:id="187" w:author="Ericsson" w:date="2020-06-10T11:26:00Z">
        <w:r w:rsidRPr="008703F9">
          <w:rPr>
            <w:rFonts w:ascii="Courier New" w:hAnsi="Courier New"/>
            <w:noProof/>
            <w:snapToGrid w:val="0"/>
            <w:sz w:val="16"/>
          </w:rPr>
          <w:tab/>
        </w:r>
        <w:r w:rsidRPr="008C1412">
          <w:rPr>
            <w:rFonts w:ascii="Courier New" w:hAnsi="Courier New"/>
            <w:noProof/>
            <w:snapToGrid w:val="0"/>
            <w:sz w:val="16"/>
            <w:lang w:val="sv-SE"/>
          </w:rPr>
          <w:t>dl-PRS-ID-r16</w:t>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t>INTEGER (0..255),</w:t>
        </w:r>
      </w:ins>
    </w:p>
    <w:p w14:paraId="2D5C5D98" w14:textId="77777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 w:author="Ericsson" w:date="2020-06-10T11:26:00Z"/>
          <w:rFonts w:ascii="Courier New" w:hAnsi="Courier New"/>
          <w:noProof/>
          <w:snapToGrid w:val="0"/>
          <w:sz w:val="16"/>
        </w:rPr>
      </w:pPr>
      <w:ins w:id="189" w:author="Ericsson" w:date="2020-06-10T11:26:00Z">
        <w:r w:rsidRPr="008C1412">
          <w:rPr>
            <w:rFonts w:ascii="Courier New" w:hAnsi="Courier New"/>
            <w:noProof/>
            <w:snapToGrid w:val="0"/>
            <w:sz w:val="16"/>
            <w:lang w:val="sv-SE"/>
          </w:rPr>
          <w:tab/>
        </w:r>
        <w:r w:rsidRPr="008703F9">
          <w:rPr>
            <w:rFonts w:ascii="Courier New" w:hAnsi="Courier New"/>
            <w:noProof/>
            <w:snapToGrid w:val="0"/>
            <w:sz w:val="16"/>
          </w:rPr>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ins>
    </w:p>
    <w:p w14:paraId="4B7F69AF" w14:textId="77777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 w:author="Ericsson" w:date="2020-06-10T11:26:00Z"/>
          <w:rFonts w:ascii="Courier New" w:hAnsi="Courier New"/>
          <w:noProof/>
          <w:snapToGrid w:val="0"/>
          <w:sz w:val="16"/>
        </w:rPr>
      </w:pPr>
      <w:ins w:id="191" w:author="Ericsson" w:date="2020-06-10T11:26:00Z">
        <w:r w:rsidRPr="008703F9">
          <w:rPr>
            <w:rFonts w:ascii="Courier New" w:hAnsi="Courier New"/>
            <w:noProof/>
            <w:snapToGrid w:val="0"/>
            <w:sz w:val="16"/>
          </w:rPr>
          <w:tab/>
          <w:t>nr-CellGlobalId-r16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NCGI-r15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sidRPr="008703F9">
          <w:rPr>
            <w:rFonts w:ascii="Courier New" w:hAnsi="Courier New"/>
            <w:noProof/>
            <w:snapToGrid w:val="0"/>
            <w:sz w:val="16"/>
          </w:rPr>
          <w:tab/>
        </w:r>
        <w:r w:rsidRPr="008703F9">
          <w:rPr>
            <w:rFonts w:ascii="Courier New" w:hAnsi="Courier New"/>
            <w:noProof/>
            <w:snapToGrid w:val="0"/>
            <w:sz w:val="16"/>
          </w:rPr>
          <w:tab/>
          <w:t>-- Need ON</w:t>
        </w:r>
      </w:ins>
    </w:p>
    <w:p w14:paraId="720633C4" w14:textId="77777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 w:author="Ericsson" w:date="2020-06-10T11:26:00Z"/>
          <w:rFonts w:ascii="Courier New" w:hAnsi="Courier New"/>
          <w:noProof/>
          <w:snapToGrid w:val="0"/>
          <w:sz w:val="16"/>
        </w:rPr>
      </w:pPr>
      <w:ins w:id="193" w:author="Ericsson" w:date="2020-06-10T11:26:00Z">
        <w:r w:rsidRPr="008703F9">
          <w:rPr>
            <w:rFonts w:ascii="Courier New" w:hAnsi="Courier New"/>
            <w:noProof/>
            <w:snapToGrid w:val="0"/>
            <w:sz w:val="16"/>
          </w:rPr>
          <w:tab/>
        </w:r>
        <w:r w:rsidRPr="008703F9">
          <w:rPr>
            <w:rFonts w:ascii="Courier New" w:hAnsi="Courier New"/>
            <w:noProof/>
            <w:sz w:val="16"/>
          </w:rPr>
          <w:t>nrARFCNRef</w:t>
        </w:r>
        <w:r w:rsidRPr="008703F9">
          <w:rPr>
            <w:rFonts w:ascii="Courier New" w:hAnsi="Courier New"/>
            <w:noProof/>
            <w:snapToGrid w:val="0"/>
            <w:sz w:val="16"/>
          </w:rPr>
          <w:t>-r16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ARFCN-ValueNR-r15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sidRPr="008703F9">
          <w:rPr>
            <w:rFonts w:ascii="Courier New" w:hAnsi="Courier New"/>
            <w:noProof/>
            <w:snapToGrid w:val="0"/>
            <w:sz w:val="16"/>
          </w:rPr>
          <w:tab/>
          <w:t>-- Cond NotSameAsRefServ0</w:t>
        </w:r>
      </w:ins>
    </w:p>
    <w:p w14:paraId="0736055E" w14:textId="686574E1" w:rsidR="00A60FA0" w:rsidRPr="00074928" w:rsidDel="00A60FA0"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4" w:author="Ericsson" w:date="2020-06-10T11:27:00Z"/>
          <w:rFonts w:ascii="Courier New" w:hAnsi="Courier New"/>
          <w:noProof/>
          <w:snapToGrid w:val="0"/>
          <w:sz w:val="16"/>
        </w:rPr>
      </w:pPr>
      <w:del w:id="195" w:author="Ericsson" w:date="2020-06-10T11:27:00Z">
        <w:r w:rsidRPr="00074928" w:rsidDel="00A60FA0">
          <w:rPr>
            <w:rFonts w:ascii="Courier New" w:hAnsi="Courier New"/>
            <w:noProof/>
            <w:snapToGrid w:val="0"/>
            <w:sz w:val="16"/>
          </w:rPr>
          <w:tab/>
          <w:delText>ref-trp-id-r16</w:delText>
        </w:r>
        <w:r w:rsidRPr="00074928" w:rsidDel="00A60FA0">
          <w:rPr>
            <w:rFonts w:ascii="Courier New" w:hAnsi="Courier New"/>
            <w:noProof/>
            <w:snapToGrid w:val="0"/>
            <w:sz w:val="16"/>
          </w:rPr>
          <w:tab/>
        </w:r>
        <w:r w:rsidRPr="00074928" w:rsidDel="00A60FA0">
          <w:rPr>
            <w:rFonts w:ascii="Courier New" w:hAnsi="Courier New"/>
            <w:noProof/>
            <w:snapToGrid w:val="0"/>
            <w:sz w:val="16"/>
          </w:rPr>
          <w:tab/>
        </w:r>
        <w:r w:rsidRPr="00074928" w:rsidDel="00A60FA0">
          <w:rPr>
            <w:rFonts w:ascii="Courier New" w:hAnsi="Courier New"/>
            <w:noProof/>
            <w:snapToGrid w:val="0"/>
            <w:sz w:val="16"/>
          </w:rPr>
          <w:tab/>
        </w:r>
        <w:r w:rsidRPr="00074928" w:rsidDel="00A60FA0">
          <w:rPr>
            <w:rFonts w:ascii="Courier New" w:hAnsi="Courier New"/>
            <w:noProof/>
            <w:snapToGrid w:val="0"/>
            <w:sz w:val="16"/>
          </w:rPr>
          <w:tab/>
        </w:r>
        <w:r w:rsidRPr="00074928" w:rsidDel="00A60FA0">
          <w:rPr>
            <w:rFonts w:ascii="Courier New" w:hAnsi="Courier New"/>
            <w:noProof/>
            <w:snapToGrid w:val="0"/>
            <w:sz w:val="16"/>
          </w:rPr>
          <w:tab/>
          <w:delText>TRP-ID-r16,</w:delText>
        </w:r>
      </w:del>
    </w:p>
    <w:p w14:paraId="3E7897B4"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ab/>
        <w:t>refTime-r16</w:t>
      </w:r>
      <w:r w:rsidRPr="00074928">
        <w:rPr>
          <w:rFonts w:ascii="Courier New" w:hAnsi="Courier New"/>
          <w:noProof/>
          <w:snapToGrid w:val="0"/>
          <w:sz w:val="16"/>
        </w:rPr>
        <w:tab/>
      </w:r>
      <w:r w:rsidRPr="00074928">
        <w:rPr>
          <w:rFonts w:ascii="Courier New" w:hAnsi="Courier New"/>
          <w:noProof/>
          <w:snapToGrid w:val="0"/>
          <w:sz w:val="16"/>
        </w:rPr>
        <w:tab/>
      </w:r>
      <w:r w:rsidRPr="00074928">
        <w:rPr>
          <w:rFonts w:ascii="Courier New" w:hAnsi="Courier New"/>
          <w:noProof/>
          <w:snapToGrid w:val="0"/>
          <w:sz w:val="16"/>
        </w:rPr>
        <w:tab/>
      </w:r>
      <w:r w:rsidRPr="00074928">
        <w:rPr>
          <w:rFonts w:ascii="Courier New" w:hAnsi="Courier New"/>
          <w:noProof/>
          <w:snapToGrid w:val="0"/>
          <w:sz w:val="16"/>
        </w:rPr>
        <w:tab/>
      </w:r>
      <w:r w:rsidRPr="00074928">
        <w:rPr>
          <w:rFonts w:ascii="Courier New" w:hAnsi="Courier New"/>
          <w:noProof/>
          <w:snapToGrid w:val="0"/>
          <w:sz w:val="16"/>
        </w:rPr>
        <w:tab/>
      </w:r>
      <w:r w:rsidRPr="00074928">
        <w:rPr>
          <w:rFonts w:ascii="Courier New" w:hAnsi="Courier New"/>
          <w:noProof/>
          <w:snapToGrid w:val="0"/>
          <w:sz w:val="16"/>
        </w:rPr>
        <w:tab/>
        <w:t>CHOICE {</w:t>
      </w:r>
    </w:p>
    <w:p w14:paraId="3360A2D7"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74928">
        <w:rPr>
          <w:rFonts w:ascii="Courier New" w:hAnsi="Courier New"/>
          <w:noProof/>
          <w:sz w:val="16"/>
        </w:rPr>
        <w:tab/>
      </w:r>
      <w:r w:rsidRPr="00074928">
        <w:rPr>
          <w:rFonts w:ascii="Courier New" w:hAnsi="Courier New"/>
          <w:noProof/>
          <w:sz w:val="16"/>
        </w:rPr>
        <w:tab/>
      </w:r>
      <w:r w:rsidRPr="00074928">
        <w:rPr>
          <w:rFonts w:ascii="Courier New" w:hAnsi="Courier New"/>
          <w:noProof/>
          <w:sz w:val="16"/>
        </w:rPr>
        <w:tab/>
        <w:t>systemFrameNumber-r16</w:t>
      </w:r>
      <w:r w:rsidRPr="00074928">
        <w:rPr>
          <w:rFonts w:ascii="Courier New" w:hAnsi="Courier New"/>
          <w:noProof/>
          <w:sz w:val="16"/>
        </w:rPr>
        <w:tab/>
      </w:r>
      <w:r w:rsidRPr="00074928">
        <w:rPr>
          <w:rFonts w:ascii="Courier New" w:hAnsi="Courier New"/>
          <w:noProof/>
          <w:sz w:val="16"/>
        </w:rPr>
        <w:tab/>
        <w:t>BIT STRING (SIZE (10)),</w:t>
      </w:r>
    </w:p>
    <w:p w14:paraId="1D53F2C4"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z w:val="16"/>
        </w:rPr>
        <w:tab/>
      </w:r>
      <w:r w:rsidRPr="00074928">
        <w:rPr>
          <w:rFonts w:ascii="Courier New" w:hAnsi="Courier New"/>
          <w:noProof/>
          <w:sz w:val="16"/>
        </w:rPr>
        <w:tab/>
      </w:r>
      <w:r w:rsidRPr="00074928">
        <w:rPr>
          <w:rFonts w:ascii="Courier New" w:hAnsi="Courier New"/>
          <w:noProof/>
          <w:sz w:val="16"/>
        </w:rPr>
        <w:tab/>
        <w:t>utc-r16</w:t>
      </w:r>
      <w:r w:rsidRPr="00074928">
        <w:rPr>
          <w:rFonts w:ascii="Courier New" w:hAnsi="Courier New"/>
          <w:noProof/>
          <w:sz w:val="16"/>
        </w:rPr>
        <w:tab/>
      </w:r>
      <w:r w:rsidRPr="00074928">
        <w:rPr>
          <w:rFonts w:ascii="Courier New" w:hAnsi="Courier New"/>
          <w:noProof/>
          <w:sz w:val="16"/>
        </w:rPr>
        <w:tab/>
      </w:r>
      <w:r w:rsidRPr="00074928">
        <w:rPr>
          <w:rFonts w:ascii="Courier New" w:hAnsi="Courier New"/>
          <w:noProof/>
          <w:sz w:val="16"/>
        </w:rPr>
        <w:tab/>
      </w:r>
      <w:r w:rsidRPr="00074928">
        <w:rPr>
          <w:rFonts w:ascii="Courier New" w:hAnsi="Courier New"/>
          <w:noProof/>
          <w:sz w:val="16"/>
        </w:rPr>
        <w:tab/>
      </w:r>
      <w:r w:rsidRPr="00074928">
        <w:rPr>
          <w:rFonts w:ascii="Courier New" w:hAnsi="Courier New"/>
          <w:noProof/>
          <w:sz w:val="16"/>
        </w:rPr>
        <w:tab/>
      </w:r>
      <w:r w:rsidRPr="00074928">
        <w:rPr>
          <w:rFonts w:ascii="Courier New" w:hAnsi="Courier New"/>
          <w:noProof/>
          <w:sz w:val="16"/>
        </w:rPr>
        <w:tab/>
      </w:r>
      <w:r w:rsidRPr="00074928">
        <w:rPr>
          <w:rFonts w:ascii="Courier New" w:hAnsi="Courier New"/>
          <w:noProof/>
          <w:snapToGrid w:val="0"/>
          <w:sz w:val="16"/>
        </w:rPr>
        <w:t>UTCTime,</w:t>
      </w:r>
    </w:p>
    <w:p w14:paraId="389508D1"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ab/>
      </w:r>
      <w:r w:rsidRPr="00074928">
        <w:rPr>
          <w:rFonts w:ascii="Courier New" w:hAnsi="Courier New"/>
          <w:noProof/>
          <w:snapToGrid w:val="0"/>
          <w:sz w:val="16"/>
        </w:rPr>
        <w:tab/>
      </w:r>
      <w:r w:rsidRPr="00074928">
        <w:rPr>
          <w:rFonts w:ascii="Courier New" w:hAnsi="Courier New"/>
          <w:noProof/>
          <w:snapToGrid w:val="0"/>
          <w:sz w:val="16"/>
        </w:rPr>
        <w:tab/>
        <w:t>...</w:t>
      </w:r>
    </w:p>
    <w:p w14:paraId="48801BEF"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74928">
        <w:rPr>
          <w:rFonts w:ascii="Courier New" w:hAnsi="Courier New"/>
          <w:noProof/>
          <w:snapToGrid w:val="0"/>
          <w:sz w:val="16"/>
        </w:rPr>
        <w:tab/>
        <w:t>},</w:t>
      </w:r>
    </w:p>
    <w:p w14:paraId="75BC69C7"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ab/>
        <w:t>rtd-RefQuality-r16</w:t>
      </w:r>
      <w:r w:rsidRPr="00074928">
        <w:rPr>
          <w:rFonts w:ascii="Courier New" w:hAnsi="Courier New"/>
          <w:noProof/>
          <w:snapToGrid w:val="0"/>
          <w:sz w:val="16"/>
        </w:rPr>
        <w:tab/>
      </w:r>
      <w:r w:rsidRPr="00074928">
        <w:rPr>
          <w:rFonts w:ascii="Courier New" w:hAnsi="Courier New"/>
          <w:noProof/>
          <w:snapToGrid w:val="0"/>
          <w:sz w:val="16"/>
        </w:rPr>
        <w:tab/>
      </w:r>
      <w:r w:rsidRPr="00074928">
        <w:rPr>
          <w:rFonts w:ascii="Courier New" w:hAnsi="Courier New"/>
          <w:noProof/>
          <w:snapToGrid w:val="0"/>
          <w:sz w:val="16"/>
        </w:rPr>
        <w:tab/>
      </w:r>
      <w:r w:rsidRPr="00074928">
        <w:rPr>
          <w:rFonts w:ascii="Courier New" w:hAnsi="Courier New"/>
          <w:noProof/>
          <w:snapToGrid w:val="0"/>
          <w:sz w:val="16"/>
        </w:rPr>
        <w:tab/>
        <w:t>NR-TimingMeasQuality-r16</w:t>
      </w:r>
      <w:r w:rsidRPr="00074928">
        <w:rPr>
          <w:rFonts w:ascii="Courier New" w:hAnsi="Courier New"/>
          <w:noProof/>
          <w:snapToGrid w:val="0"/>
          <w:sz w:val="16"/>
        </w:rPr>
        <w:tab/>
      </w:r>
      <w:r w:rsidRPr="00074928">
        <w:rPr>
          <w:rFonts w:ascii="Courier New" w:hAnsi="Courier New"/>
          <w:noProof/>
          <w:snapToGrid w:val="0"/>
          <w:sz w:val="16"/>
        </w:rPr>
        <w:tab/>
      </w:r>
      <w:r w:rsidRPr="00074928">
        <w:rPr>
          <w:rFonts w:ascii="Courier New" w:hAnsi="Courier New"/>
          <w:noProof/>
          <w:snapToGrid w:val="0"/>
          <w:sz w:val="16"/>
        </w:rPr>
        <w:tab/>
      </w:r>
      <w:r w:rsidRPr="00074928">
        <w:rPr>
          <w:rFonts w:ascii="Courier New" w:hAnsi="Courier New"/>
          <w:noProof/>
          <w:snapToGrid w:val="0"/>
          <w:sz w:val="16"/>
        </w:rPr>
        <w:tab/>
        <w:t>OPTIONAL,</w:t>
      </w:r>
      <w:r w:rsidRPr="00074928">
        <w:rPr>
          <w:rFonts w:ascii="Courier New" w:hAnsi="Courier New"/>
          <w:noProof/>
          <w:snapToGrid w:val="0"/>
          <w:sz w:val="16"/>
        </w:rPr>
        <w:tab/>
        <w:t>-- Need ON</w:t>
      </w:r>
    </w:p>
    <w:p w14:paraId="5832DBD8"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ab/>
        <w:t>...</w:t>
      </w:r>
    </w:p>
    <w:p w14:paraId="3228E4AE"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w:t>
      </w:r>
    </w:p>
    <w:p w14:paraId="65D9C0AC"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6DC1820A"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RTD-InfoList-r16 ::= SEQUENCE (SIZE (1..4)) OF RTD-InfoListPerFreqLayer-r16</w:t>
      </w:r>
    </w:p>
    <w:p w14:paraId="33A6A7A1"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1B7997D8"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RTD-InfoListPerFreqLayer-r16 ::= SEQUENCE (SIZE(1..63)) OF RTD-InfoElement-r16</w:t>
      </w:r>
    </w:p>
    <w:p w14:paraId="22C2F078"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2B8FEB82"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RTD-InfoElement-r16 ::= SEQUENCE {</w:t>
      </w:r>
    </w:p>
    <w:p w14:paraId="261A3CD5" w14:textId="4347A7C8" w:rsidR="00A60FA0" w:rsidRPr="00965627"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 w:author="Ericsson" w:date="2020-06-10T11:27:00Z"/>
          <w:rFonts w:ascii="Courier New" w:hAnsi="Courier New"/>
          <w:noProof/>
          <w:snapToGrid w:val="0"/>
          <w:sz w:val="16"/>
        </w:rPr>
      </w:pPr>
      <w:ins w:id="197" w:author="Ericsson" w:date="2020-06-10T11:27:00Z">
        <w:r w:rsidRPr="008703F9">
          <w:rPr>
            <w:rFonts w:ascii="Courier New" w:hAnsi="Courier New"/>
            <w:noProof/>
            <w:snapToGrid w:val="0"/>
            <w:sz w:val="16"/>
          </w:rPr>
          <w:tab/>
        </w:r>
        <w:r w:rsidRPr="00965627">
          <w:rPr>
            <w:rFonts w:ascii="Courier New" w:hAnsi="Courier New"/>
            <w:noProof/>
            <w:snapToGrid w:val="0"/>
            <w:sz w:val="16"/>
          </w:rPr>
          <w:t>dl-PRS-ID-r16</w:t>
        </w:r>
        <w:r w:rsidRPr="00965627">
          <w:rPr>
            <w:rFonts w:ascii="Courier New" w:hAnsi="Courier New"/>
            <w:noProof/>
            <w:snapToGrid w:val="0"/>
            <w:sz w:val="16"/>
          </w:rPr>
          <w:tab/>
        </w:r>
        <w:r w:rsidRPr="00965627">
          <w:rPr>
            <w:rFonts w:ascii="Courier New" w:hAnsi="Courier New"/>
            <w:noProof/>
            <w:snapToGrid w:val="0"/>
            <w:sz w:val="16"/>
          </w:rPr>
          <w:tab/>
        </w:r>
        <w:r w:rsidRPr="00965627">
          <w:rPr>
            <w:rFonts w:ascii="Courier New" w:hAnsi="Courier New"/>
            <w:noProof/>
            <w:snapToGrid w:val="0"/>
            <w:sz w:val="16"/>
          </w:rPr>
          <w:tab/>
        </w:r>
        <w:r w:rsidRPr="00965627">
          <w:rPr>
            <w:rFonts w:ascii="Courier New" w:hAnsi="Courier New"/>
            <w:noProof/>
            <w:snapToGrid w:val="0"/>
            <w:sz w:val="16"/>
          </w:rPr>
          <w:tab/>
        </w:r>
        <w:r w:rsidRPr="00965627">
          <w:rPr>
            <w:rFonts w:ascii="Courier New" w:hAnsi="Courier New"/>
            <w:noProof/>
            <w:snapToGrid w:val="0"/>
            <w:sz w:val="16"/>
          </w:rPr>
          <w:tab/>
          <w:t>INTEGER (0..255),</w:t>
        </w:r>
      </w:ins>
    </w:p>
    <w:p w14:paraId="579C7139" w14:textId="77777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 w:author="Ericsson" w:date="2020-06-10T11:27:00Z"/>
          <w:rFonts w:ascii="Courier New" w:hAnsi="Courier New"/>
          <w:noProof/>
          <w:snapToGrid w:val="0"/>
          <w:sz w:val="16"/>
        </w:rPr>
      </w:pPr>
      <w:ins w:id="199" w:author="Ericsson" w:date="2020-06-10T11:27:00Z">
        <w:r w:rsidRPr="00965627">
          <w:rPr>
            <w:rFonts w:ascii="Courier New" w:hAnsi="Courier New"/>
            <w:noProof/>
            <w:snapToGrid w:val="0"/>
            <w:sz w:val="16"/>
          </w:rPr>
          <w:tab/>
        </w:r>
        <w:r w:rsidRPr="008703F9">
          <w:rPr>
            <w:rFonts w:ascii="Courier New" w:hAnsi="Courier New"/>
            <w:noProof/>
            <w:snapToGrid w:val="0"/>
            <w:sz w:val="16"/>
          </w:rPr>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ins>
    </w:p>
    <w:p w14:paraId="27B07A3D" w14:textId="2E8E0B1D"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Ericsson" w:date="2020-06-10T11:27:00Z"/>
          <w:rFonts w:ascii="Courier New" w:hAnsi="Courier New"/>
          <w:noProof/>
          <w:snapToGrid w:val="0"/>
          <w:sz w:val="16"/>
        </w:rPr>
      </w:pPr>
      <w:ins w:id="201" w:author="Ericsson" w:date="2020-06-10T11:27:00Z">
        <w:r w:rsidRPr="008703F9">
          <w:rPr>
            <w:rFonts w:ascii="Courier New" w:hAnsi="Courier New"/>
            <w:noProof/>
            <w:snapToGrid w:val="0"/>
            <w:sz w:val="16"/>
          </w:rPr>
          <w:tab/>
          <w:t>nr-CellGlobalId-r16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NCGI-r15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sidRPr="008703F9">
          <w:rPr>
            <w:rFonts w:ascii="Courier New" w:hAnsi="Courier New"/>
            <w:noProof/>
            <w:snapToGrid w:val="0"/>
            <w:sz w:val="16"/>
          </w:rPr>
          <w:tab/>
          <w:t>-- Need ON</w:t>
        </w:r>
      </w:ins>
    </w:p>
    <w:p w14:paraId="384E4A88" w14:textId="77777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 w:author="Ericsson" w:date="2020-06-10T11:27:00Z"/>
          <w:rFonts w:ascii="Courier New" w:hAnsi="Courier New"/>
          <w:noProof/>
          <w:snapToGrid w:val="0"/>
          <w:sz w:val="16"/>
        </w:rPr>
      </w:pPr>
      <w:ins w:id="203" w:author="Ericsson" w:date="2020-06-10T11:27:00Z">
        <w:r w:rsidRPr="008703F9">
          <w:rPr>
            <w:rFonts w:ascii="Courier New" w:hAnsi="Courier New"/>
            <w:noProof/>
            <w:snapToGrid w:val="0"/>
            <w:sz w:val="16"/>
          </w:rPr>
          <w:tab/>
        </w:r>
        <w:r w:rsidRPr="008703F9">
          <w:rPr>
            <w:rFonts w:ascii="Courier New" w:hAnsi="Courier New"/>
            <w:noProof/>
            <w:sz w:val="16"/>
          </w:rPr>
          <w:t>nrARFCNRef</w:t>
        </w:r>
        <w:r w:rsidRPr="008703F9">
          <w:rPr>
            <w:rFonts w:ascii="Courier New" w:hAnsi="Courier New"/>
            <w:noProof/>
            <w:snapToGrid w:val="0"/>
            <w:sz w:val="16"/>
          </w:rPr>
          <w:t>-r16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ARFCN-ValueNR-r15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sidRPr="008703F9">
          <w:rPr>
            <w:rFonts w:ascii="Courier New" w:hAnsi="Courier New"/>
            <w:noProof/>
            <w:snapToGrid w:val="0"/>
            <w:sz w:val="16"/>
          </w:rPr>
          <w:tab/>
          <w:t>-- Cond NotSameAsRefServ0</w:t>
        </w:r>
      </w:ins>
    </w:p>
    <w:p w14:paraId="4B4AB1BE" w14:textId="4F69BA3B" w:rsidR="00A60FA0" w:rsidRPr="00074928" w:rsidDel="00A60FA0"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4" w:author="Ericsson" w:date="2020-06-10T11:27:00Z"/>
          <w:rFonts w:ascii="Courier New" w:hAnsi="Courier New"/>
          <w:noProof/>
          <w:snapToGrid w:val="0"/>
          <w:sz w:val="16"/>
        </w:rPr>
      </w:pPr>
      <w:del w:id="205" w:author="Ericsson" w:date="2020-06-10T11:27:00Z">
        <w:r w:rsidRPr="00074928" w:rsidDel="00A60FA0">
          <w:rPr>
            <w:rFonts w:ascii="Courier New" w:hAnsi="Courier New"/>
            <w:noProof/>
            <w:snapToGrid w:val="0"/>
            <w:sz w:val="16"/>
          </w:rPr>
          <w:tab/>
          <w:delText>trp-id-r16</w:delText>
        </w:r>
        <w:r w:rsidRPr="00074928" w:rsidDel="00A60FA0">
          <w:rPr>
            <w:rFonts w:ascii="Courier New" w:hAnsi="Courier New"/>
            <w:noProof/>
            <w:snapToGrid w:val="0"/>
            <w:sz w:val="16"/>
          </w:rPr>
          <w:tab/>
        </w:r>
        <w:r w:rsidRPr="00074928" w:rsidDel="00A60FA0">
          <w:rPr>
            <w:rFonts w:ascii="Courier New" w:hAnsi="Courier New"/>
            <w:noProof/>
            <w:snapToGrid w:val="0"/>
            <w:sz w:val="16"/>
          </w:rPr>
          <w:tab/>
        </w:r>
        <w:r w:rsidRPr="00074928" w:rsidDel="00A60FA0">
          <w:rPr>
            <w:rFonts w:ascii="Courier New" w:hAnsi="Courier New"/>
            <w:noProof/>
            <w:snapToGrid w:val="0"/>
            <w:sz w:val="16"/>
          </w:rPr>
          <w:tab/>
        </w:r>
        <w:r w:rsidRPr="00074928" w:rsidDel="00A60FA0">
          <w:rPr>
            <w:rFonts w:ascii="Courier New" w:hAnsi="Courier New"/>
            <w:noProof/>
            <w:snapToGrid w:val="0"/>
            <w:sz w:val="16"/>
          </w:rPr>
          <w:tab/>
        </w:r>
        <w:r w:rsidRPr="00074928" w:rsidDel="00A60FA0">
          <w:rPr>
            <w:rFonts w:ascii="Courier New" w:hAnsi="Courier New"/>
            <w:noProof/>
            <w:snapToGrid w:val="0"/>
            <w:sz w:val="16"/>
          </w:rPr>
          <w:tab/>
          <w:delText>TRP-ID-r16,</w:delText>
        </w:r>
      </w:del>
    </w:p>
    <w:p w14:paraId="0B91A5DC"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ab/>
        <w:t>subframeOffset-r16</w:t>
      </w:r>
      <w:r w:rsidRPr="00074928">
        <w:rPr>
          <w:rFonts w:ascii="Courier New" w:hAnsi="Courier New"/>
          <w:noProof/>
          <w:snapToGrid w:val="0"/>
          <w:sz w:val="16"/>
        </w:rPr>
        <w:tab/>
      </w:r>
      <w:r w:rsidRPr="00074928">
        <w:rPr>
          <w:rFonts w:ascii="Courier New" w:hAnsi="Courier New"/>
          <w:noProof/>
          <w:snapToGrid w:val="0"/>
          <w:sz w:val="16"/>
        </w:rPr>
        <w:tab/>
      </w:r>
      <w:r w:rsidRPr="00074928">
        <w:rPr>
          <w:rFonts w:ascii="Courier New" w:hAnsi="Courier New"/>
          <w:noProof/>
          <w:snapToGrid w:val="0"/>
          <w:sz w:val="16"/>
        </w:rPr>
        <w:tab/>
        <w:t>INTEGER (0..1966079),</w:t>
      </w:r>
    </w:p>
    <w:p w14:paraId="6D94A89C"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ab/>
        <w:t>rtd-Quality-r16</w:t>
      </w:r>
      <w:r w:rsidRPr="00074928">
        <w:rPr>
          <w:rFonts w:ascii="Courier New" w:hAnsi="Courier New"/>
          <w:noProof/>
          <w:snapToGrid w:val="0"/>
          <w:sz w:val="16"/>
        </w:rPr>
        <w:tab/>
      </w:r>
      <w:r w:rsidRPr="00074928">
        <w:rPr>
          <w:rFonts w:ascii="Courier New" w:hAnsi="Courier New"/>
          <w:noProof/>
          <w:snapToGrid w:val="0"/>
          <w:sz w:val="16"/>
        </w:rPr>
        <w:tab/>
      </w:r>
      <w:r w:rsidRPr="00074928">
        <w:rPr>
          <w:rFonts w:ascii="Courier New" w:hAnsi="Courier New"/>
          <w:noProof/>
          <w:snapToGrid w:val="0"/>
          <w:sz w:val="16"/>
        </w:rPr>
        <w:tab/>
      </w:r>
      <w:r w:rsidRPr="00074928">
        <w:rPr>
          <w:rFonts w:ascii="Courier New" w:hAnsi="Courier New"/>
          <w:noProof/>
          <w:snapToGrid w:val="0"/>
          <w:sz w:val="16"/>
        </w:rPr>
        <w:tab/>
        <w:t>NR-TimingMeasQuality-r16,</w:t>
      </w:r>
    </w:p>
    <w:p w14:paraId="7B1551A5"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74928">
        <w:rPr>
          <w:rFonts w:ascii="Courier New" w:hAnsi="Courier New"/>
          <w:noProof/>
          <w:sz w:val="16"/>
        </w:rPr>
        <w:tab/>
        <w:t>...</w:t>
      </w:r>
    </w:p>
    <w:p w14:paraId="7BEA1336"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74928">
        <w:rPr>
          <w:rFonts w:ascii="Courier New" w:hAnsi="Courier New"/>
          <w:noProof/>
          <w:sz w:val="16"/>
        </w:rPr>
        <w:t>}</w:t>
      </w:r>
    </w:p>
    <w:p w14:paraId="5DEFEA96"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0772F4"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74928">
        <w:rPr>
          <w:rFonts w:ascii="Courier New" w:hAnsi="Courier New"/>
          <w:noProof/>
          <w:sz w:val="16"/>
        </w:rPr>
        <w:t>-- ASN1STOP</w:t>
      </w:r>
    </w:p>
    <w:p w14:paraId="30D1DB26" w14:textId="77777777" w:rsidR="00A60FA0" w:rsidRPr="00074928" w:rsidRDefault="00A60FA0" w:rsidP="00A60FA0">
      <w:pPr>
        <w:rPr>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60FA0" w:rsidRPr="00074928" w14:paraId="59B300B7"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DD118D8" w14:textId="77777777" w:rsidR="00A60FA0" w:rsidRPr="00074928" w:rsidRDefault="00A60FA0" w:rsidP="00A60FA0">
            <w:pPr>
              <w:widowControl w:val="0"/>
              <w:spacing w:after="0"/>
              <w:jc w:val="center"/>
              <w:rPr>
                <w:rFonts w:ascii="Arial" w:hAnsi="Arial" w:cs="Arial"/>
                <w:b/>
                <w:sz w:val="18"/>
              </w:rPr>
            </w:pPr>
            <w:r w:rsidRPr="00074928">
              <w:rPr>
                <w:rFonts w:ascii="Arial" w:hAnsi="Arial" w:cs="Arial"/>
                <w:b/>
                <w:i/>
                <w:sz w:val="18"/>
              </w:rPr>
              <w:lastRenderedPageBreak/>
              <w:t>NR-RTD</w:t>
            </w:r>
            <w:r w:rsidRPr="00074928">
              <w:rPr>
                <w:rFonts w:ascii="Arial" w:hAnsi="Arial" w:cs="Arial"/>
                <w:b/>
                <w:i/>
                <w:noProof/>
                <w:sz w:val="18"/>
              </w:rPr>
              <w:t>-Info</w:t>
            </w:r>
            <w:r w:rsidRPr="00074928">
              <w:rPr>
                <w:rFonts w:ascii="Arial" w:hAnsi="Arial" w:cs="Arial"/>
                <w:b/>
                <w:iCs/>
                <w:noProof/>
                <w:sz w:val="18"/>
              </w:rPr>
              <w:t xml:space="preserve"> field descriptions</w:t>
            </w:r>
          </w:p>
        </w:tc>
      </w:tr>
      <w:tr w:rsidR="00A60FA0" w:rsidRPr="00074928" w14:paraId="7A249799"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32F5C33" w14:textId="77777777" w:rsidR="00A60FA0" w:rsidRPr="00074928" w:rsidRDefault="00A60FA0" w:rsidP="00A60FA0">
            <w:pPr>
              <w:widowControl w:val="0"/>
              <w:spacing w:after="0"/>
              <w:rPr>
                <w:rFonts w:ascii="Arial" w:hAnsi="Arial"/>
                <w:b/>
                <w:bCs/>
                <w:i/>
                <w:iCs/>
                <w:snapToGrid w:val="0"/>
                <w:sz w:val="18"/>
              </w:rPr>
            </w:pPr>
            <w:proofErr w:type="spellStart"/>
            <w:r w:rsidRPr="00074928">
              <w:rPr>
                <w:rFonts w:ascii="Arial" w:hAnsi="Arial"/>
                <w:b/>
                <w:bCs/>
                <w:i/>
                <w:iCs/>
                <w:snapToGrid w:val="0"/>
                <w:sz w:val="18"/>
              </w:rPr>
              <w:t>referenceTRP</w:t>
            </w:r>
            <w:proofErr w:type="spellEnd"/>
            <w:r w:rsidRPr="00074928">
              <w:rPr>
                <w:rFonts w:ascii="Arial" w:hAnsi="Arial"/>
                <w:b/>
                <w:bCs/>
                <w:i/>
                <w:iCs/>
                <w:snapToGrid w:val="0"/>
                <w:sz w:val="18"/>
              </w:rPr>
              <w:t>-RTD-Info</w:t>
            </w:r>
          </w:p>
          <w:p w14:paraId="0AF0E3B4" w14:textId="5FAE768A" w:rsidR="00A60FA0" w:rsidRDefault="00A60FA0" w:rsidP="00A60FA0">
            <w:pPr>
              <w:widowControl w:val="0"/>
              <w:spacing w:after="0"/>
              <w:rPr>
                <w:ins w:id="206" w:author="Ericsson" w:date="2020-06-10T11:54:00Z"/>
                <w:rFonts w:ascii="Arial" w:hAnsi="Arial"/>
                <w:snapToGrid w:val="0"/>
                <w:sz w:val="18"/>
              </w:rPr>
            </w:pPr>
            <w:r w:rsidRPr="00074928">
              <w:rPr>
                <w:rFonts w:ascii="Arial" w:hAnsi="Arial"/>
                <w:snapToGrid w:val="0"/>
                <w:sz w:val="18"/>
              </w:rPr>
              <w:t>This field defines the reference TRP for the RTD and comprises the following sub-fields:</w:t>
            </w:r>
          </w:p>
          <w:p w14:paraId="6934DF99" w14:textId="1E30E6F1" w:rsidR="00481C8E" w:rsidRPr="00351527" w:rsidRDefault="00481C8E" w:rsidP="00481C8E">
            <w:pPr>
              <w:spacing w:after="0"/>
              <w:ind w:left="576" w:hanging="288"/>
              <w:rPr>
                <w:ins w:id="207" w:author="Ericsson" w:date="2020-06-10T11:54:00Z"/>
                <w:rFonts w:ascii="Arial" w:hAnsi="Arial" w:cs="Arial"/>
                <w:snapToGrid w:val="0"/>
                <w:sz w:val="18"/>
                <w:szCs w:val="18"/>
                <w:lang w:val="en-US"/>
              </w:rPr>
            </w:pPr>
            <w:ins w:id="208" w:author="Ericsson" w:date="2020-06-10T11:54:00Z">
              <w:r w:rsidRPr="00351527">
                <w:rPr>
                  <w:rFonts w:ascii="Arial" w:hAnsi="Arial" w:cs="Arial"/>
                  <w:noProof/>
                  <w:sz w:val="18"/>
                  <w:szCs w:val="18"/>
                  <w:lang w:val="en-US"/>
                </w:rPr>
                <w:t>-</w:t>
              </w:r>
              <w:r w:rsidRPr="00351527">
                <w:rPr>
                  <w:rFonts w:ascii="Arial" w:hAnsi="Arial" w:cs="Arial"/>
                  <w:snapToGrid w:val="0"/>
                  <w:sz w:val="18"/>
                  <w:szCs w:val="18"/>
                  <w:lang w:val="en-US"/>
                </w:rPr>
                <w:tab/>
              </w:r>
              <w:r w:rsidRPr="00351527">
                <w:rPr>
                  <w:rFonts w:ascii="Arial" w:hAnsi="Arial" w:cs="Arial"/>
                  <w:b/>
                  <w:bCs/>
                  <w:snapToGrid w:val="0"/>
                  <w:sz w:val="18"/>
                  <w:szCs w:val="18"/>
                  <w:lang w:val="en-US"/>
                </w:rPr>
                <w:t>dl-PRS-ID</w:t>
              </w:r>
              <w:r>
                <w:rPr>
                  <w:rFonts w:ascii="Arial" w:hAnsi="Arial" w:cs="Arial"/>
                  <w:snapToGrid w:val="0"/>
                  <w:sz w:val="18"/>
                  <w:szCs w:val="18"/>
                  <w:lang w:val="en-US"/>
                </w:rPr>
                <w:t>: This field</w:t>
              </w:r>
              <w:r w:rsidRPr="00351527">
                <w:rPr>
                  <w:rFonts w:ascii="Arial" w:hAnsi="Arial" w:cs="Arial"/>
                  <w:snapToGrid w:val="0"/>
                  <w:sz w:val="18"/>
                  <w:szCs w:val="18"/>
                  <w:lang w:val="en-US"/>
                </w:rPr>
                <w:t xml:space="preserve"> is used along with a DL PRS Resource Set ID and a DL PRS Resources ID to uniquely identify a DL PRS Resource</w:t>
              </w:r>
              <w:r>
                <w:rPr>
                  <w:rFonts w:ascii="Arial" w:hAnsi="Arial" w:cs="Arial"/>
                  <w:snapToGrid w:val="0"/>
                  <w:sz w:val="18"/>
                  <w:szCs w:val="18"/>
                  <w:lang w:val="en-US"/>
                </w:rPr>
                <w:t xml:space="preserve">, and is associated to </w:t>
              </w:r>
            </w:ins>
            <w:ins w:id="209" w:author="Ericsson" w:date="2020-06-10T11:55:00Z">
              <w:r>
                <w:rPr>
                  <w:rFonts w:ascii="Arial" w:hAnsi="Arial" w:cs="Arial"/>
                  <w:snapToGrid w:val="0"/>
                  <w:sz w:val="18"/>
                  <w:szCs w:val="18"/>
                  <w:lang w:val="en-US"/>
                </w:rPr>
                <w:t>the reference</w:t>
              </w:r>
            </w:ins>
            <w:ins w:id="210" w:author="Ericsson" w:date="2020-06-10T11:54:00Z">
              <w:r>
                <w:rPr>
                  <w:rFonts w:ascii="Arial" w:hAnsi="Arial" w:cs="Arial"/>
                  <w:snapToGrid w:val="0"/>
                  <w:sz w:val="18"/>
                  <w:szCs w:val="18"/>
                  <w:lang w:val="en-US"/>
                </w:rPr>
                <w:t xml:space="preserve"> TRP</w:t>
              </w:r>
            </w:ins>
          </w:p>
          <w:p w14:paraId="2C72E7DF" w14:textId="493EA785" w:rsidR="00481C8E" w:rsidRPr="00351527" w:rsidRDefault="00481C8E" w:rsidP="00481C8E">
            <w:pPr>
              <w:spacing w:after="0"/>
              <w:ind w:left="576" w:hanging="288"/>
              <w:rPr>
                <w:ins w:id="211" w:author="Ericsson" w:date="2020-06-10T11:54:00Z"/>
                <w:rFonts w:ascii="Arial" w:hAnsi="Arial" w:cs="Arial"/>
                <w:snapToGrid w:val="0"/>
                <w:sz w:val="18"/>
                <w:szCs w:val="18"/>
                <w:lang w:val="en-US"/>
              </w:rPr>
            </w:pPr>
            <w:ins w:id="212" w:author="Ericsson" w:date="2020-06-10T11:54:00Z">
              <w:r w:rsidRPr="00351527">
                <w:rPr>
                  <w:rFonts w:ascii="Arial" w:hAnsi="Arial" w:cs="Arial"/>
                  <w:noProof/>
                  <w:sz w:val="18"/>
                  <w:szCs w:val="18"/>
                  <w:lang w:val="en-US"/>
                </w:rPr>
                <w:t>-</w:t>
              </w:r>
              <w:r w:rsidRPr="00351527">
                <w:rPr>
                  <w:rFonts w:ascii="Arial" w:hAnsi="Arial" w:cs="Arial"/>
                  <w:snapToGrid w:val="0"/>
                  <w:sz w:val="18"/>
                  <w:szCs w:val="18"/>
                  <w:lang w:val="en-US"/>
                </w:rPr>
                <w:tab/>
              </w:r>
              <w:r w:rsidRPr="00351527">
                <w:rPr>
                  <w:rFonts w:ascii="Arial" w:hAnsi="Arial" w:cs="Arial"/>
                  <w:b/>
                  <w:bCs/>
                  <w:snapToGrid w:val="0"/>
                  <w:sz w:val="18"/>
                  <w:szCs w:val="18"/>
                  <w:lang w:val="en-US"/>
                </w:rPr>
                <w:t>nr-</w:t>
              </w:r>
              <w:proofErr w:type="spellStart"/>
              <w:r w:rsidRPr="00351527">
                <w:rPr>
                  <w:rFonts w:ascii="Arial" w:hAnsi="Arial" w:cs="Arial"/>
                  <w:b/>
                  <w:bCs/>
                  <w:snapToGrid w:val="0"/>
                  <w:sz w:val="18"/>
                  <w:szCs w:val="18"/>
                  <w:lang w:val="en-US"/>
                </w:rPr>
                <w:t>PhysCellId</w:t>
              </w:r>
              <w:proofErr w:type="spellEnd"/>
              <w:r>
                <w:rPr>
                  <w:rFonts w:ascii="Arial" w:hAnsi="Arial" w:cs="Arial"/>
                  <w:snapToGrid w:val="0"/>
                  <w:sz w:val="18"/>
                  <w:szCs w:val="18"/>
                  <w:lang w:val="en-US"/>
                </w:rPr>
                <w:t xml:space="preserve">: </w:t>
              </w:r>
              <w:r w:rsidRPr="00351527">
                <w:rPr>
                  <w:rFonts w:ascii="Arial" w:hAnsi="Arial" w:cs="Arial"/>
                  <w:snapToGrid w:val="0"/>
                  <w:sz w:val="18"/>
                  <w:szCs w:val="18"/>
                  <w:lang w:val="en-US"/>
                </w:rPr>
                <w:t xml:space="preserve">This field specifies the physical cell identity of the </w:t>
              </w:r>
              <w:r>
                <w:rPr>
                  <w:rFonts w:ascii="Arial" w:hAnsi="Arial" w:cs="Arial"/>
                  <w:snapToGrid w:val="0"/>
                  <w:sz w:val="18"/>
                  <w:szCs w:val="18"/>
                  <w:lang w:val="en-US"/>
                </w:rPr>
                <w:t>reference</w:t>
              </w:r>
              <w:r w:rsidRPr="00351527">
                <w:rPr>
                  <w:rFonts w:ascii="Arial" w:hAnsi="Arial" w:cs="Arial"/>
                  <w:snapToGrid w:val="0"/>
                  <w:sz w:val="18"/>
                  <w:szCs w:val="18"/>
                  <w:lang w:val="en-US"/>
                </w:rPr>
                <w:t xml:space="preserve"> TRP</w:t>
              </w:r>
              <w:r>
                <w:rPr>
                  <w:rFonts w:ascii="Arial" w:hAnsi="Arial" w:cs="Arial"/>
                  <w:snapToGrid w:val="0"/>
                  <w:sz w:val="18"/>
                  <w:szCs w:val="18"/>
                  <w:lang w:val="en-US"/>
                </w:rPr>
                <w:t>.</w:t>
              </w:r>
            </w:ins>
          </w:p>
          <w:p w14:paraId="76AD6138" w14:textId="45BF3536" w:rsidR="00481C8E" w:rsidRDefault="00481C8E" w:rsidP="00481C8E">
            <w:pPr>
              <w:spacing w:after="0"/>
              <w:ind w:left="576" w:hanging="288"/>
              <w:rPr>
                <w:ins w:id="213" w:author="Ericsson" w:date="2020-06-10T11:54:00Z"/>
                <w:rFonts w:ascii="Arial" w:hAnsi="Arial" w:cs="Arial"/>
                <w:snapToGrid w:val="0"/>
                <w:sz w:val="18"/>
                <w:szCs w:val="18"/>
                <w:lang w:val="en-US"/>
              </w:rPr>
            </w:pPr>
            <w:ins w:id="214" w:author="Ericsson" w:date="2020-06-10T11:54:00Z">
              <w:r w:rsidRPr="00351527">
                <w:rPr>
                  <w:rFonts w:ascii="Arial" w:hAnsi="Arial" w:cs="Arial"/>
                  <w:noProof/>
                  <w:sz w:val="18"/>
                  <w:szCs w:val="18"/>
                  <w:lang w:val="en-US"/>
                </w:rPr>
                <w:t>-</w:t>
              </w:r>
              <w:r w:rsidRPr="00351527">
                <w:rPr>
                  <w:rFonts w:ascii="Arial" w:hAnsi="Arial" w:cs="Arial"/>
                  <w:snapToGrid w:val="0"/>
                  <w:sz w:val="18"/>
                  <w:szCs w:val="18"/>
                  <w:lang w:val="en-US"/>
                </w:rPr>
                <w:tab/>
              </w:r>
              <w:r w:rsidRPr="00351527">
                <w:rPr>
                  <w:rFonts w:ascii="Arial" w:hAnsi="Arial" w:cs="Arial"/>
                  <w:b/>
                  <w:bCs/>
                  <w:snapToGrid w:val="0"/>
                  <w:sz w:val="18"/>
                  <w:szCs w:val="18"/>
                  <w:lang w:val="en-US"/>
                </w:rPr>
                <w:t>nr-</w:t>
              </w:r>
              <w:proofErr w:type="spellStart"/>
              <w:r w:rsidRPr="00351527">
                <w:rPr>
                  <w:rFonts w:ascii="Arial" w:hAnsi="Arial" w:cs="Arial"/>
                  <w:b/>
                  <w:bCs/>
                  <w:snapToGrid w:val="0"/>
                  <w:sz w:val="18"/>
                  <w:szCs w:val="18"/>
                  <w:lang w:val="en-US"/>
                </w:rPr>
                <w:t>CellGlobalId</w:t>
              </w:r>
              <w:proofErr w:type="spellEnd"/>
              <w:r>
                <w:rPr>
                  <w:rFonts w:ascii="Arial" w:hAnsi="Arial" w:cs="Arial"/>
                  <w:snapToGrid w:val="0"/>
                  <w:sz w:val="18"/>
                  <w:szCs w:val="18"/>
                  <w:lang w:val="en-US"/>
                </w:rPr>
                <w:t xml:space="preserve">: </w:t>
              </w:r>
              <w:r w:rsidRPr="00351527">
                <w:rPr>
                  <w:rFonts w:ascii="Arial" w:hAnsi="Arial" w:cs="Arial"/>
                  <w:snapToGrid w:val="0"/>
                  <w:sz w:val="18"/>
                  <w:szCs w:val="18"/>
                  <w:lang w:val="en-US"/>
                </w:rPr>
                <w:t xml:space="preserve">This field specifies the NCGI, the globally unique identity of a cell in NR, of the </w:t>
              </w:r>
              <w:r>
                <w:rPr>
                  <w:rFonts w:ascii="Arial" w:hAnsi="Arial" w:cs="Arial"/>
                  <w:snapToGrid w:val="0"/>
                  <w:sz w:val="18"/>
                  <w:szCs w:val="18"/>
                  <w:lang w:val="en-US"/>
                </w:rPr>
                <w:t>reference</w:t>
              </w:r>
              <w:r w:rsidRPr="00351527">
                <w:rPr>
                  <w:rFonts w:ascii="Arial" w:hAnsi="Arial" w:cs="Arial"/>
                  <w:snapToGrid w:val="0"/>
                  <w:sz w:val="18"/>
                  <w:szCs w:val="18"/>
                  <w:lang w:val="en-US"/>
                </w:rPr>
                <w:t xml:space="preserve"> TRP</w:t>
              </w:r>
              <w:r>
                <w:rPr>
                  <w:rFonts w:ascii="Arial" w:hAnsi="Arial" w:cs="Arial"/>
                  <w:snapToGrid w:val="0"/>
                  <w:sz w:val="18"/>
                  <w:szCs w:val="18"/>
                  <w:lang w:val="en-US"/>
                </w:rPr>
                <w:t>.</w:t>
              </w:r>
            </w:ins>
          </w:p>
          <w:p w14:paraId="43067149" w14:textId="69E7A4E2" w:rsidR="00481C8E" w:rsidRPr="00481C8E" w:rsidRDefault="00481C8E">
            <w:pPr>
              <w:spacing w:after="0"/>
              <w:ind w:left="576" w:hanging="288"/>
              <w:rPr>
                <w:rFonts w:ascii="Arial" w:hAnsi="Arial" w:cs="Arial"/>
                <w:snapToGrid w:val="0"/>
                <w:sz w:val="18"/>
                <w:szCs w:val="18"/>
                <w:lang w:val="en-US"/>
                <w:rPrChange w:id="215" w:author="Ericsson" w:date="2020-06-10T11:54:00Z">
                  <w:rPr>
                    <w:rFonts w:ascii="Arial" w:hAnsi="Arial"/>
                    <w:snapToGrid w:val="0"/>
                    <w:sz w:val="18"/>
                  </w:rPr>
                </w:rPrChange>
              </w:rPr>
              <w:pPrChange w:id="216" w:author="Ericsson" w:date="2020-06-10T11:54:00Z">
                <w:pPr>
                  <w:widowControl w:val="0"/>
                  <w:spacing w:after="0"/>
                </w:pPr>
              </w:pPrChange>
            </w:pPr>
            <w:ins w:id="217" w:author="Ericsson" w:date="2020-06-10T11:54:00Z">
              <w:r w:rsidRPr="00351527">
                <w:rPr>
                  <w:rFonts w:ascii="Arial" w:hAnsi="Arial" w:cs="Arial"/>
                  <w:noProof/>
                  <w:sz w:val="18"/>
                  <w:szCs w:val="18"/>
                  <w:lang w:val="en-US"/>
                </w:rPr>
                <w:t>-</w:t>
              </w:r>
              <w:r w:rsidRPr="00351527">
                <w:rPr>
                  <w:rFonts w:ascii="Arial" w:hAnsi="Arial" w:cs="Arial"/>
                  <w:snapToGrid w:val="0"/>
                  <w:sz w:val="18"/>
                  <w:szCs w:val="18"/>
                  <w:lang w:val="en-US"/>
                </w:rPr>
                <w:tab/>
              </w:r>
              <w:proofErr w:type="spellStart"/>
              <w:r w:rsidRPr="00351527">
                <w:rPr>
                  <w:rFonts w:ascii="Arial" w:hAnsi="Arial" w:cs="Arial"/>
                  <w:b/>
                  <w:bCs/>
                  <w:snapToGrid w:val="0"/>
                  <w:sz w:val="18"/>
                  <w:szCs w:val="18"/>
                  <w:lang w:val="en-US"/>
                </w:rPr>
                <w:t>nrARFCNRef</w:t>
              </w:r>
              <w:proofErr w:type="spellEnd"/>
              <w:r>
                <w:rPr>
                  <w:rFonts w:ascii="Arial" w:hAnsi="Arial" w:cs="Arial"/>
                  <w:snapToGrid w:val="0"/>
                  <w:sz w:val="18"/>
                  <w:szCs w:val="18"/>
                  <w:lang w:val="en-US"/>
                </w:rPr>
                <w:t xml:space="preserve">: </w:t>
              </w:r>
              <w:r w:rsidRPr="00351527">
                <w:rPr>
                  <w:rFonts w:ascii="Arial" w:hAnsi="Arial" w:cs="Arial"/>
                  <w:snapToGrid w:val="0"/>
                  <w:sz w:val="18"/>
                  <w:szCs w:val="18"/>
                  <w:lang w:val="en-US"/>
                </w:rPr>
                <w:t>This field specifies the NRARFCN of the TRP.</w:t>
              </w:r>
            </w:ins>
          </w:p>
          <w:p w14:paraId="565C1554" w14:textId="1735B8B6" w:rsidR="00A60FA0" w:rsidRPr="00074928" w:rsidRDefault="00A60FA0" w:rsidP="00A60FA0">
            <w:pPr>
              <w:spacing w:after="0"/>
              <w:ind w:left="576" w:hanging="288"/>
              <w:rPr>
                <w:rFonts w:ascii="Arial" w:hAnsi="Arial" w:cs="Arial"/>
                <w:snapToGrid w:val="0"/>
                <w:sz w:val="18"/>
                <w:szCs w:val="18"/>
              </w:rPr>
            </w:pPr>
            <w:del w:id="218" w:author="Ericsson" w:date="2020-06-10T11:54:00Z">
              <w:r w:rsidRPr="00074928" w:rsidDel="00481C8E">
                <w:rPr>
                  <w:rFonts w:ascii="Arial" w:hAnsi="Arial" w:cs="Arial"/>
                  <w:snapToGrid w:val="0"/>
                  <w:sz w:val="18"/>
                  <w:szCs w:val="18"/>
                </w:rPr>
                <w:delText>-</w:delText>
              </w:r>
              <w:r w:rsidRPr="00074928" w:rsidDel="00481C8E">
                <w:rPr>
                  <w:rFonts w:ascii="Arial" w:hAnsi="Arial" w:cs="Arial"/>
                  <w:snapToGrid w:val="0"/>
                  <w:sz w:val="18"/>
                  <w:szCs w:val="18"/>
                </w:rPr>
                <w:tab/>
              </w:r>
              <w:r w:rsidRPr="00074928" w:rsidDel="00481C8E">
                <w:rPr>
                  <w:rFonts w:ascii="Arial" w:hAnsi="Arial" w:cs="Arial"/>
                  <w:b/>
                  <w:bCs/>
                  <w:i/>
                  <w:iCs/>
                  <w:snapToGrid w:val="0"/>
                  <w:sz w:val="18"/>
                  <w:szCs w:val="18"/>
                </w:rPr>
                <w:delText>ref-trp-id</w:delText>
              </w:r>
              <w:r w:rsidRPr="00074928" w:rsidDel="00481C8E">
                <w:rPr>
                  <w:rFonts w:ascii="Arial" w:hAnsi="Arial" w:cs="Arial"/>
                  <w:snapToGrid w:val="0"/>
                  <w:sz w:val="18"/>
                  <w:szCs w:val="18"/>
                </w:rPr>
                <w:delText>: This field specifies the identity of the reference TRP.</w:delText>
              </w:r>
            </w:del>
          </w:p>
          <w:p w14:paraId="25AB2669" w14:textId="77777777" w:rsidR="00A60FA0" w:rsidRPr="00074928" w:rsidRDefault="00A60FA0" w:rsidP="00A60FA0">
            <w:pPr>
              <w:spacing w:after="0"/>
              <w:ind w:left="576" w:hanging="288"/>
              <w:rPr>
                <w:rFonts w:ascii="Arial" w:hAnsi="Arial" w:cs="Arial"/>
                <w:sz w:val="18"/>
                <w:szCs w:val="18"/>
              </w:rPr>
            </w:pPr>
            <w:r w:rsidRPr="00074928">
              <w:rPr>
                <w:rFonts w:ascii="Arial" w:hAnsi="Arial" w:cs="Arial"/>
                <w:sz w:val="18"/>
                <w:szCs w:val="18"/>
              </w:rPr>
              <w:t>-</w:t>
            </w:r>
            <w:r w:rsidRPr="00074928">
              <w:rPr>
                <w:rFonts w:ascii="Arial" w:hAnsi="Arial" w:cs="Arial"/>
                <w:snapToGrid w:val="0"/>
                <w:sz w:val="18"/>
                <w:szCs w:val="18"/>
              </w:rPr>
              <w:tab/>
            </w:r>
            <w:proofErr w:type="spellStart"/>
            <w:r w:rsidRPr="00074928">
              <w:rPr>
                <w:rFonts w:ascii="Arial" w:hAnsi="Arial" w:cs="Arial"/>
                <w:b/>
                <w:bCs/>
                <w:i/>
                <w:iCs/>
                <w:sz w:val="18"/>
                <w:szCs w:val="18"/>
              </w:rPr>
              <w:t>refTime</w:t>
            </w:r>
            <w:proofErr w:type="spellEnd"/>
            <w:r w:rsidRPr="00074928">
              <w:rPr>
                <w:rFonts w:ascii="Arial" w:hAnsi="Arial" w:cs="Arial"/>
                <w:sz w:val="18"/>
                <w:szCs w:val="18"/>
              </w:rPr>
              <w:t xml:space="preserve">: This field specifies the reference time at which the </w:t>
            </w:r>
            <w:proofErr w:type="spellStart"/>
            <w:r w:rsidRPr="00074928">
              <w:rPr>
                <w:rFonts w:ascii="Arial" w:hAnsi="Arial" w:cs="Arial"/>
                <w:i/>
                <w:iCs/>
                <w:sz w:val="18"/>
                <w:szCs w:val="18"/>
              </w:rPr>
              <w:t>rtd-InfoList</w:t>
            </w:r>
            <w:proofErr w:type="spellEnd"/>
            <w:r w:rsidRPr="00074928">
              <w:rPr>
                <w:rFonts w:ascii="Arial" w:hAnsi="Arial" w:cs="Arial"/>
                <w:sz w:val="18"/>
                <w:szCs w:val="18"/>
              </w:rPr>
              <w:t xml:space="preserve"> is valid. The </w:t>
            </w:r>
            <w:proofErr w:type="spellStart"/>
            <w:r w:rsidRPr="00074928">
              <w:rPr>
                <w:rFonts w:ascii="Arial" w:hAnsi="Arial" w:cs="Arial"/>
                <w:i/>
                <w:iCs/>
                <w:sz w:val="18"/>
                <w:szCs w:val="18"/>
              </w:rPr>
              <w:t>systemFrameNumber</w:t>
            </w:r>
            <w:proofErr w:type="spellEnd"/>
            <w:r w:rsidRPr="00074928">
              <w:rPr>
                <w:rFonts w:ascii="Arial" w:hAnsi="Arial" w:cs="Arial"/>
                <w:sz w:val="18"/>
                <w:szCs w:val="18"/>
              </w:rPr>
              <w:t xml:space="preserve"> choice refers to the SFN of the reference TRP.</w:t>
            </w:r>
          </w:p>
          <w:p w14:paraId="31ED5D64" w14:textId="77777777" w:rsidR="00A60FA0" w:rsidRPr="00074928" w:rsidRDefault="00A60FA0" w:rsidP="00A60FA0">
            <w:pPr>
              <w:spacing w:after="0"/>
              <w:ind w:left="576" w:hanging="288"/>
              <w:rPr>
                <w:b/>
                <w:i/>
              </w:rPr>
            </w:pPr>
            <w:r w:rsidRPr="00074928">
              <w:rPr>
                <w:rFonts w:ascii="Arial" w:hAnsi="Arial" w:cs="Arial"/>
                <w:sz w:val="18"/>
                <w:szCs w:val="18"/>
              </w:rPr>
              <w:t>-</w:t>
            </w:r>
            <w:r w:rsidRPr="00074928">
              <w:rPr>
                <w:rFonts w:ascii="Arial" w:hAnsi="Arial" w:cs="Arial"/>
                <w:snapToGrid w:val="0"/>
                <w:sz w:val="18"/>
                <w:szCs w:val="18"/>
              </w:rPr>
              <w:tab/>
            </w:r>
            <w:proofErr w:type="spellStart"/>
            <w:r w:rsidRPr="00074928">
              <w:rPr>
                <w:rFonts w:ascii="Arial" w:hAnsi="Arial" w:cs="Arial"/>
                <w:b/>
                <w:bCs/>
                <w:i/>
                <w:iCs/>
                <w:sz w:val="18"/>
                <w:szCs w:val="18"/>
              </w:rPr>
              <w:t>rtd-RefQuality</w:t>
            </w:r>
            <w:proofErr w:type="spellEnd"/>
            <w:r w:rsidRPr="00074928">
              <w:rPr>
                <w:rFonts w:ascii="Arial" w:hAnsi="Arial" w:cs="Arial"/>
                <w:sz w:val="18"/>
                <w:szCs w:val="18"/>
              </w:rPr>
              <w:t xml:space="preserve">: This field specifies the quality of the timing of reference TRP, used to determine the RTD values provided in </w:t>
            </w:r>
            <w:proofErr w:type="spellStart"/>
            <w:r w:rsidRPr="00074928">
              <w:rPr>
                <w:rFonts w:ascii="Arial" w:hAnsi="Arial" w:cs="Arial"/>
                <w:i/>
                <w:iCs/>
                <w:sz w:val="18"/>
                <w:szCs w:val="18"/>
              </w:rPr>
              <w:t>rtd-InfoList</w:t>
            </w:r>
            <w:proofErr w:type="spellEnd"/>
            <w:r w:rsidRPr="00074928">
              <w:rPr>
                <w:rFonts w:ascii="Arial" w:hAnsi="Arial" w:cs="Arial"/>
                <w:sz w:val="18"/>
                <w:szCs w:val="18"/>
              </w:rPr>
              <w:t>.</w:t>
            </w:r>
          </w:p>
        </w:tc>
      </w:tr>
      <w:tr w:rsidR="00A60FA0" w:rsidRPr="00074928" w:rsidDel="00481C8E" w14:paraId="3C962AD5" w14:textId="61A06294" w:rsidTr="00965627">
        <w:trPr>
          <w:cantSplit/>
          <w:tblHeader/>
          <w:del w:id="219" w:author="Ericsson" w:date="2020-06-10T11:49:00Z"/>
        </w:trPr>
        <w:tc>
          <w:tcPr>
            <w:tcW w:w="9645" w:type="dxa"/>
            <w:tcBorders>
              <w:top w:val="single" w:sz="4" w:space="0" w:color="808080"/>
              <w:left w:val="single" w:sz="4" w:space="0" w:color="808080"/>
              <w:bottom w:val="single" w:sz="4" w:space="0" w:color="808080"/>
              <w:right w:val="single" w:sz="4" w:space="0" w:color="808080"/>
            </w:tcBorders>
            <w:hideMark/>
          </w:tcPr>
          <w:p w14:paraId="68D8B35A" w14:textId="4C186E47" w:rsidR="00A60FA0" w:rsidRPr="00074928" w:rsidDel="00481C8E" w:rsidRDefault="00A60FA0" w:rsidP="00A60FA0">
            <w:pPr>
              <w:widowControl w:val="0"/>
              <w:spacing w:after="0"/>
              <w:rPr>
                <w:del w:id="220" w:author="Ericsson" w:date="2020-06-10T11:49:00Z"/>
                <w:rFonts w:ascii="Arial" w:hAnsi="Arial"/>
                <w:b/>
                <w:bCs/>
                <w:i/>
                <w:iCs/>
                <w:snapToGrid w:val="0"/>
                <w:sz w:val="18"/>
              </w:rPr>
            </w:pPr>
            <w:del w:id="221" w:author="Ericsson" w:date="2020-06-10T11:49:00Z">
              <w:r w:rsidRPr="00074928" w:rsidDel="00481C8E">
                <w:rPr>
                  <w:rFonts w:ascii="Arial" w:hAnsi="Arial"/>
                  <w:b/>
                  <w:bCs/>
                  <w:i/>
                  <w:iCs/>
                  <w:snapToGrid w:val="0"/>
                  <w:sz w:val="18"/>
                </w:rPr>
                <w:delText>trp-id-r16</w:delText>
              </w:r>
            </w:del>
          </w:p>
          <w:p w14:paraId="5C657DC1" w14:textId="374B5FA1" w:rsidR="00A60FA0" w:rsidRPr="00074928" w:rsidDel="00481C8E" w:rsidRDefault="00A60FA0" w:rsidP="00A60FA0">
            <w:pPr>
              <w:widowControl w:val="0"/>
              <w:spacing w:after="0"/>
              <w:rPr>
                <w:del w:id="222" w:author="Ericsson" w:date="2020-06-10T11:49:00Z"/>
                <w:rFonts w:ascii="Arial" w:hAnsi="Arial"/>
                <w:b/>
                <w:i/>
                <w:snapToGrid w:val="0"/>
                <w:sz w:val="18"/>
              </w:rPr>
            </w:pPr>
            <w:del w:id="223" w:author="Ericsson" w:date="2020-06-10T11:49:00Z">
              <w:r w:rsidRPr="00074928" w:rsidDel="00481C8E">
                <w:rPr>
                  <w:rFonts w:ascii="Arial" w:hAnsi="Arial"/>
                  <w:snapToGrid w:val="0"/>
                  <w:sz w:val="18"/>
                </w:rPr>
                <w:delText xml:space="preserve">This fields provides the identity of the TRP for which the </w:delText>
              </w:r>
              <w:r w:rsidRPr="00074928" w:rsidDel="00481C8E">
                <w:rPr>
                  <w:rFonts w:ascii="Arial" w:hAnsi="Arial"/>
                  <w:i/>
                  <w:iCs/>
                  <w:snapToGrid w:val="0"/>
                  <w:sz w:val="18"/>
                </w:rPr>
                <w:delText>RTD-InfoElement</w:delText>
              </w:r>
              <w:r w:rsidRPr="00074928" w:rsidDel="00481C8E">
                <w:rPr>
                  <w:rFonts w:ascii="Arial" w:hAnsi="Arial"/>
                  <w:snapToGrid w:val="0"/>
                  <w:sz w:val="18"/>
                </w:rPr>
                <w:delText xml:space="preserve"> is applicable.</w:delText>
              </w:r>
            </w:del>
          </w:p>
        </w:tc>
      </w:tr>
      <w:tr w:rsidR="00965627" w:rsidRPr="00965627" w14:paraId="09523A4F" w14:textId="77777777" w:rsidTr="00965627">
        <w:trPr>
          <w:cantSplit/>
          <w:tblHeader/>
          <w:ins w:id="224" w:author="Ericsson" w:date="2020-06-10T11:48:00Z"/>
        </w:trPr>
        <w:tc>
          <w:tcPr>
            <w:tcW w:w="9645" w:type="dxa"/>
            <w:tcBorders>
              <w:top w:val="single" w:sz="4" w:space="0" w:color="808080"/>
              <w:left w:val="single" w:sz="4" w:space="0" w:color="808080"/>
              <w:bottom w:val="single" w:sz="4" w:space="0" w:color="808080"/>
              <w:right w:val="single" w:sz="4" w:space="0" w:color="808080"/>
            </w:tcBorders>
          </w:tcPr>
          <w:p w14:paraId="694EFD6C" w14:textId="77777777" w:rsidR="00965627" w:rsidRPr="00965627" w:rsidRDefault="00965627" w:rsidP="00965627">
            <w:pPr>
              <w:widowControl w:val="0"/>
              <w:spacing w:after="0"/>
              <w:rPr>
                <w:ins w:id="225" w:author="Ericsson" w:date="2020-06-10T11:48:00Z"/>
                <w:rFonts w:ascii="Arial" w:hAnsi="Arial"/>
                <w:b/>
                <w:i/>
                <w:noProof/>
                <w:sz w:val="18"/>
                <w:lang w:val="en-US"/>
                <w:rPrChange w:id="226" w:author="Ericsson" w:date="2020-06-10T11:48:00Z">
                  <w:rPr>
                    <w:ins w:id="227" w:author="Ericsson" w:date="2020-06-10T11:48:00Z"/>
                    <w:rFonts w:ascii="Arial" w:hAnsi="Arial"/>
                    <w:b/>
                    <w:i/>
                    <w:noProof/>
                    <w:sz w:val="18"/>
                  </w:rPr>
                </w:rPrChange>
              </w:rPr>
            </w:pPr>
            <w:ins w:id="228" w:author="Ericsson" w:date="2020-06-10T11:48:00Z">
              <w:r w:rsidRPr="00965627">
                <w:rPr>
                  <w:rFonts w:ascii="Arial" w:hAnsi="Arial"/>
                  <w:b/>
                  <w:i/>
                  <w:noProof/>
                  <w:sz w:val="18"/>
                  <w:lang w:val="en-US"/>
                  <w:rPrChange w:id="229" w:author="Ericsson" w:date="2020-06-10T11:48:00Z">
                    <w:rPr>
                      <w:rFonts w:ascii="Arial" w:hAnsi="Arial"/>
                      <w:b/>
                      <w:i/>
                      <w:noProof/>
                      <w:sz w:val="18"/>
                    </w:rPr>
                  </w:rPrChange>
                </w:rPr>
                <w:t>nr-PhysCellId</w:t>
              </w:r>
            </w:ins>
          </w:p>
          <w:p w14:paraId="70690E30" w14:textId="13FDCCBB" w:rsidR="00965627" w:rsidRPr="00965627" w:rsidRDefault="00965627" w:rsidP="00965627">
            <w:pPr>
              <w:widowControl w:val="0"/>
              <w:spacing w:after="0"/>
              <w:rPr>
                <w:ins w:id="230" w:author="Ericsson" w:date="2020-06-10T11:48:00Z"/>
                <w:rFonts w:ascii="Arial" w:hAnsi="Arial"/>
                <w:b/>
                <w:bCs/>
                <w:i/>
                <w:iCs/>
                <w:snapToGrid w:val="0"/>
                <w:sz w:val="18"/>
                <w:lang w:val="en-US"/>
                <w:rPrChange w:id="231" w:author="Ericsson" w:date="2020-06-10T11:48:00Z">
                  <w:rPr>
                    <w:ins w:id="232" w:author="Ericsson" w:date="2020-06-10T11:48:00Z"/>
                    <w:rFonts w:ascii="Arial" w:hAnsi="Arial"/>
                    <w:b/>
                    <w:bCs/>
                    <w:i/>
                    <w:iCs/>
                    <w:snapToGrid w:val="0"/>
                    <w:sz w:val="18"/>
                  </w:rPr>
                </w:rPrChange>
              </w:rPr>
            </w:pPr>
            <w:ins w:id="233" w:author="Ericsson" w:date="2020-06-10T11:48:00Z">
              <w:r w:rsidRPr="00965627">
                <w:rPr>
                  <w:rFonts w:ascii="Arial" w:hAnsi="Arial"/>
                  <w:sz w:val="18"/>
                  <w:lang w:val="en-US"/>
                  <w:rPrChange w:id="234" w:author="Ericsson" w:date="2020-06-10T11:48:00Z">
                    <w:rPr>
                      <w:rFonts w:ascii="Arial" w:hAnsi="Arial"/>
                      <w:sz w:val="18"/>
                    </w:rPr>
                  </w:rPrChange>
                </w:rPr>
                <w:t xml:space="preserve">This field specifies the physical cell identity of the </w:t>
              </w:r>
              <w:r w:rsidRPr="00965627">
                <w:rPr>
                  <w:rFonts w:ascii="Arial" w:hAnsi="Arial"/>
                  <w:snapToGrid w:val="0"/>
                  <w:sz w:val="18"/>
                  <w:lang w:val="en-US"/>
                  <w:rPrChange w:id="235" w:author="Ericsson" w:date="2020-06-10T11:48:00Z">
                    <w:rPr>
                      <w:rFonts w:ascii="Arial" w:hAnsi="Arial"/>
                      <w:snapToGrid w:val="0"/>
                      <w:sz w:val="18"/>
                    </w:rPr>
                  </w:rPrChange>
                </w:rPr>
                <w:t>associated TRP</w:t>
              </w:r>
              <w:r>
                <w:rPr>
                  <w:rFonts w:ascii="Arial" w:hAnsi="Arial"/>
                  <w:snapToGrid w:val="0"/>
                  <w:sz w:val="18"/>
                  <w:lang w:val="en-US"/>
                </w:rPr>
                <w:t xml:space="preserve"> </w:t>
              </w:r>
              <w:r w:rsidRPr="00965627">
                <w:rPr>
                  <w:rFonts w:ascii="Arial" w:hAnsi="Arial"/>
                  <w:snapToGrid w:val="0"/>
                  <w:sz w:val="18"/>
                  <w:lang w:val="en-US"/>
                  <w:rPrChange w:id="236" w:author="Ericsson" w:date="2020-06-10T11:48:00Z">
                    <w:rPr>
                      <w:rFonts w:ascii="Arial" w:hAnsi="Arial"/>
                      <w:snapToGrid w:val="0"/>
                      <w:sz w:val="18"/>
                    </w:rPr>
                  </w:rPrChange>
                </w:rPr>
                <w:t xml:space="preserve">for which the </w:t>
              </w:r>
              <w:r w:rsidRPr="00965627">
                <w:rPr>
                  <w:rFonts w:ascii="Arial" w:hAnsi="Arial"/>
                  <w:i/>
                  <w:iCs/>
                  <w:snapToGrid w:val="0"/>
                  <w:sz w:val="18"/>
                  <w:lang w:val="en-US"/>
                  <w:rPrChange w:id="237" w:author="Ericsson" w:date="2020-06-10T11:48:00Z">
                    <w:rPr>
                      <w:rFonts w:ascii="Arial" w:hAnsi="Arial"/>
                      <w:i/>
                      <w:iCs/>
                      <w:snapToGrid w:val="0"/>
                      <w:sz w:val="18"/>
                    </w:rPr>
                  </w:rPrChange>
                </w:rPr>
                <w:t>RTD-</w:t>
              </w:r>
              <w:proofErr w:type="spellStart"/>
              <w:r w:rsidRPr="00965627">
                <w:rPr>
                  <w:rFonts w:ascii="Arial" w:hAnsi="Arial"/>
                  <w:i/>
                  <w:iCs/>
                  <w:snapToGrid w:val="0"/>
                  <w:sz w:val="18"/>
                  <w:lang w:val="en-US"/>
                  <w:rPrChange w:id="238" w:author="Ericsson" w:date="2020-06-10T11:48:00Z">
                    <w:rPr>
                      <w:rFonts w:ascii="Arial" w:hAnsi="Arial"/>
                      <w:i/>
                      <w:iCs/>
                      <w:snapToGrid w:val="0"/>
                      <w:sz w:val="18"/>
                    </w:rPr>
                  </w:rPrChange>
                </w:rPr>
                <w:t>InfoElement</w:t>
              </w:r>
              <w:proofErr w:type="spellEnd"/>
              <w:r w:rsidRPr="00965627">
                <w:rPr>
                  <w:rFonts w:ascii="Arial" w:hAnsi="Arial"/>
                  <w:snapToGrid w:val="0"/>
                  <w:sz w:val="18"/>
                  <w:lang w:val="en-US"/>
                  <w:rPrChange w:id="239" w:author="Ericsson" w:date="2020-06-10T11:48:00Z">
                    <w:rPr>
                      <w:rFonts w:ascii="Arial" w:hAnsi="Arial"/>
                      <w:snapToGrid w:val="0"/>
                      <w:sz w:val="18"/>
                    </w:rPr>
                  </w:rPrChange>
                </w:rPr>
                <w:t xml:space="preserve"> is applicable</w:t>
              </w:r>
              <w:r w:rsidRPr="00965627">
                <w:rPr>
                  <w:rFonts w:ascii="Arial" w:hAnsi="Arial"/>
                  <w:sz w:val="18"/>
                  <w:lang w:val="en-US"/>
                  <w:rPrChange w:id="240" w:author="Ericsson" w:date="2020-06-10T11:48:00Z">
                    <w:rPr>
                      <w:rFonts w:ascii="Arial" w:hAnsi="Arial"/>
                      <w:sz w:val="18"/>
                    </w:rPr>
                  </w:rPrChange>
                </w:rPr>
                <w:t>, as defined in TS 38.331 [35].</w:t>
              </w:r>
            </w:ins>
          </w:p>
        </w:tc>
      </w:tr>
      <w:tr w:rsidR="00965627" w:rsidRPr="00965627" w14:paraId="027F1AC5" w14:textId="77777777" w:rsidTr="00965627">
        <w:trPr>
          <w:cantSplit/>
          <w:tblHeader/>
          <w:ins w:id="241" w:author="Ericsson" w:date="2020-06-10T11:48:00Z"/>
        </w:trPr>
        <w:tc>
          <w:tcPr>
            <w:tcW w:w="9645" w:type="dxa"/>
            <w:tcBorders>
              <w:top w:val="single" w:sz="4" w:space="0" w:color="808080"/>
              <w:left w:val="single" w:sz="4" w:space="0" w:color="808080"/>
              <w:bottom w:val="single" w:sz="4" w:space="0" w:color="808080"/>
              <w:right w:val="single" w:sz="4" w:space="0" w:color="808080"/>
            </w:tcBorders>
          </w:tcPr>
          <w:p w14:paraId="0C79929F" w14:textId="77777777" w:rsidR="00965627" w:rsidRPr="00965627" w:rsidRDefault="00965627" w:rsidP="00965627">
            <w:pPr>
              <w:widowControl w:val="0"/>
              <w:spacing w:after="0"/>
              <w:rPr>
                <w:ins w:id="242" w:author="Ericsson" w:date="2020-06-10T11:48:00Z"/>
                <w:rFonts w:ascii="Arial" w:hAnsi="Arial"/>
                <w:b/>
                <w:i/>
                <w:noProof/>
                <w:sz w:val="18"/>
                <w:lang w:val="en-US"/>
                <w:rPrChange w:id="243" w:author="Ericsson" w:date="2020-06-10T11:48:00Z">
                  <w:rPr>
                    <w:ins w:id="244" w:author="Ericsson" w:date="2020-06-10T11:48:00Z"/>
                    <w:rFonts w:ascii="Arial" w:hAnsi="Arial"/>
                    <w:b/>
                    <w:i/>
                    <w:noProof/>
                    <w:sz w:val="18"/>
                  </w:rPr>
                </w:rPrChange>
              </w:rPr>
            </w:pPr>
            <w:ins w:id="245" w:author="Ericsson" w:date="2020-06-10T11:48:00Z">
              <w:r w:rsidRPr="00965627">
                <w:rPr>
                  <w:rFonts w:ascii="Arial" w:hAnsi="Arial"/>
                  <w:b/>
                  <w:i/>
                  <w:noProof/>
                  <w:sz w:val="18"/>
                  <w:lang w:val="en-US"/>
                  <w:rPrChange w:id="246" w:author="Ericsson" w:date="2020-06-10T11:48:00Z">
                    <w:rPr>
                      <w:rFonts w:ascii="Arial" w:hAnsi="Arial"/>
                      <w:b/>
                      <w:i/>
                      <w:noProof/>
                      <w:sz w:val="18"/>
                    </w:rPr>
                  </w:rPrChange>
                </w:rPr>
                <w:t>nr-CellGlobalId</w:t>
              </w:r>
            </w:ins>
          </w:p>
          <w:p w14:paraId="6276CC0E" w14:textId="026C68D1" w:rsidR="00965627" w:rsidRPr="00965627" w:rsidRDefault="00965627" w:rsidP="00965627">
            <w:pPr>
              <w:widowControl w:val="0"/>
              <w:spacing w:after="0"/>
              <w:rPr>
                <w:ins w:id="247" w:author="Ericsson" w:date="2020-06-10T11:48:00Z"/>
                <w:rFonts w:ascii="Arial" w:hAnsi="Arial"/>
                <w:b/>
                <w:bCs/>
                <w:i/>
                <w:iCs/>
                <w:snapToGrid w:val="0"/>
                <w:sz w:val="18"/>
                <w:lang w:val="en-US"/>
                <w:rPrChange w:id="248" w:author="Ericsson" w:date="2020-06-10T11:48:00Z">
                  <w:rPr>
                    <w:ins w:id="249" w:author="Ericsson" w:date="2020-06-10T11:48:00Z"/>
                    <w:rFonts w:ascii="Arial" w:hAnsi="Arial"/>
                    <w:b/>
                    <w:bCs/>
                    <w:i/>
                    <w:iCs/>
                    <w:snapToGrid w:val="0"/>
                    <w:sz w:val="18"/>
                  </w:rPr>
                </w:rPrChange>
              </w:rPr>
            </w:pPr>
            <w:ins w:id="250" w:author="Ericsson" w:date="2020-06-10T11:48:00Z">
              <w:r w:rsidRPr="00965627">
                <w:rPr>
                  <w:rFonts w:ascii="Arial" w:hAnsi="Arial"/>
                  <w:noProof/>
                  <w:sz w:val="18"/>
                  <w:lang w:val="en-US"/>
                  <w:rPrChange w:id="251" w:author="Ericsson" w:date="2020-06-10T11:48:00Z">
                    <w:rPr>
                      <w:rFonts w:ascii="Arial" w:hAnsi="Arial"/>
                      <w:noProof/>
                      <w:sz w:val="18"/>
                    </w:rPr>
                  </w:rPrChange>
                </w:rPr>
                <w:t xml:space="preserve">This field specifies the </w:t>
              </w:r>
              <w:r w:rsidRPr="00965627">
                <w:rPr>
                  <w:rFonts w:ascii="Arial" w:hAnsi="Arial"/>
                  <w:sz w:val="18"/>
                  <w:lang w:val="en-US"/>
                  <w:rPrChange w:id="252" w:author="Ericsson" w:date="2020-06-10T11:48:00Z">
                    <w:rPr>
                      <w:rFonts w:ascii="Arial" w:hAnsi="Arial"/>
                      <w:sz w:val="18"/>
                    </w:rPr>
                  </w:rPrChange>
                </w:rPr>
                <w:t xml:space="preserve">NCGI, the globally unique identity of a cell in NR, of the </w:t>
              </w:r>
              <w:r w:rsidRPr="00965627">
                <w:rPr>
                  <w:rFonts w:ascii="Arial" w:hAnsi="Arial"/>
                  <w:snapToGrid w:val="0"/>
                  <w:sz w:val="18"/>
                  <w:lang w:val="en-US"/>
                  <w:rPrChange w:id="253" w:author="Ericsson" w:date="2020-06-10T11:48:00Z">
                    <w:rPr>
                      <w:rFonts w:ascii="Arial" w:hAnsi="Arial"/>
                      <w:snapToGrid w:val="0"/>
                      <w:sz w:val="18"/>
                    </w:rPr>
                  </w:rPrChange>
                </w:rPr>
                <w:t xml:space="preserve">associated TRP for which the </w:t>
              </w:r>
              <w:r w:rsidRPr="00965627">
                <w:rPr>
                  <w:rFonts w:ascii="Arial" w:hAnsi="Arial"/>
                  <w:i/>
                  <w:iCs/>
                  <w:snapToGrid w:val="0"/>
                  <w:sz w:val="18"/>
                  <w:lang w:val="en-US"/>
                  <w:rPrChange w:id="254" w:author="Ericsson" w:date="2020-06-10T11:48:00Z">
                    <w:rPr>
                      <w:rFonts w:ascii="Arial" w:hAnsi="Arial"/>
                      <w:i/>
                      <w:iCs/>
                      <w:snapToGrid w:val="0"/>
                      <w:sz w:val="18"/>
                    </w:rPr>
                  </w:rPrChange>
                </w:rPr>
                <w:t>RTD-</w:t>
              </w:r>
              <w:proofErr w:type="spellStart"/>
              <w:r w:rsidRPr="00965627">
                <w:rPr>
                  <w:rFonts w:ascii="Arial" w:hAnsi="Arial"/>
                  <w:i/>
                  <w:iCs/>
                  <w:snapToGrid w:val="0"/>
                  <w:sz w:val="18"/>
                  <w:lang w:val="en-US"/>
                  <w:rPrChange w:id="255" w:author="Ericsson" w:date="2020-06-10T11:48:00Z">
                    <w:rPr>
                      <w:rFonts w:ascii="Arial" w:hAnsi="Arial"/>
                      <w:i/>
                      <w:iCs/>
                      <w:snapToGrid w:val="0"/>
                      <w:sz w:val="18"/>
                    </w:rPr>
                  </w:rPrChange>
                </w:rPr>
                <w:t>InfoElement</w:t>
              </w:r>
              <w:proofErr w:type="spellEnd"/>
              <w:r w:rsidRPr="00965627">
                <w:rPr>
                  <w:rFonts w:ascii="Arial" w:hAnsi="Arial"/>
                  <w:snapToGrid w:val="0"/>
                  <w:sz w:val="18"/>
                  <w:lang w:val="en-US"/>
                  <w:rPrChange w:id="256" w:author="Ericsson" w:date="2020-06-10T11:48:00Z">
                    <w:rPr>
                      <w:rFonts w:ascii="Arial" w:hAnsi="Arial"/>
                      <w:snapToGrid w:val="0"/>
                      <w:sz w:val="18"/>
                    </w:rPr>
                  </w:rPrChange>
                </w:rPr>
                <w:t xml:space="preserve"> is applicable</w:t>
              </w:r>
              <w:r w:rsidRPr="00965627">
                <w:rPr>
                  <w:rFonts w:ascii="Arial" w:hAnsi="Arial"/>
                  <w:sz w:val="18"/>
                  <w:lang w:val="en-US"/>
                  <w:rPrChange w:id="257" w:author="Ericsson" w:date="2020-06-10T11:48:00Z">
                    <w:rPr>
                      <w:rFonts w:ascii="Arial" w:hAnsi="Arial"/>
                      <w:sz w:val="18"/>
                    </w:rPr>
                  </w:rPrChange>
                </w:rPr>
                <w:t xml:space="preserve">, as defined in TS 38.331 [35]. The server should include this field if it considers that it is needed to resolve ambiguity in the TRP indicated by </w:t>
              </w:r>
              <w:r w:rsidRPr="00965627">
                <w:rPr>
                  <w:rFonts w:ascii="Arial" w:hAnsi="Arial"/>
                  <w:i/>
                  <w:sz w:val="18"/>
                  <w:lang w:val="en-US"/>
                  <w:rPrChange w:id="258" w:author="Ericsson" w:date="2020-06-10T11:48:00Z">
                    <w:rPr>
                      <w:rFonts w:ascii="Arial" w:hAnsi="Arial"/>
                      <w:i/>
                      <w:sz w:val="18"/>
                    </w:rPr>
                  </w:rPrChange>
                </w:rPr>
                <w:t>nr-</w:t>
              </w:r>
              <w:proofErr w:type="spellStart"/>
              <w:r w:rsidRPr="00965627">
                <w:rPr>
                  <w:rFonts w:ascii="Arial" w:hAnsi="Arial"/>
                  <w:i/>
                  <w:sz w:val="18"/>
                  <w:lang w:val="en-US"/>
                  <w:rPrChange w:id="259" w:author="Ericsson" w:date="2020-06-10T11:48:00Z">
                    <w:rPr>
                      <w:rFonts w:ascii="Arial" w:hAnsi="Arial"/>
                      <w:i/>
                      <w:sz w:val="18"/>
                    </w:rPr>
                  </w:rPrChange>
                </w:rPr>
                <w:t>PhysCellId</w:t>
              </w:r>
              <w:proofErr w:type="spellEnd"/>
              <w:r w:rsidRPr="00965627">
                <w:rPr>
                  <w:rFonts w:ascii="Arial" w:hAnsi="Arial"/>
                  <w:sz w:val="18"/>
                  <w:lang w:val="en-US"/>
                  <w:rPrChange w:id="260" w:author="Ericsson" w:date="2020-06-10T11:48:00Z">
                    <w:rPr>
                      <w:rFonts w:ascii="Arial" w:hAnsi="Arial"/>
                      <w:sz w:val="18"/>
                    </w:rPr>
                  </w:rPrChange>
                </w:rPr>
                <w:t>.</w:t>
              </w:r>
            </w:ins>
          </w:p>
        </w:tc>
      </w:tr>
      <w:tr w:rsidR="00965627" w:rsidRPr="00965627" w14:paraId="18C24546" w14:textId="77777777" w:rsidTr="00965627">
        <w:trPr>
          <w:cantSplit/>
          <w:tblHeader/>
          <w:ins w:id="261" w:author="Ericsson" w:date="2020-06-10T11:48:00Z"/>
        </w:trPr>
        <w:tc>
          <w:tcPr>
            <w:tcW w:w="9645" w:type="dxa"/>
            <w:tcBorders>
              <w:top w:val="single" w:sz="4" w:space="0" w:color="808080"/>
              <w:left w:val="single" w:sz="4" w:space="0" w:color="808080"/>
              <w:bottom w:val="single" w:sz="4" w:space="0" w:color="808080"/>
              <w:right w:val="single" w:sz="4" w:space="0" w:color="808080"/>
            </w:tcBorders>
          </w:tcPr>
          <w:p w14:paraId="5ECD9561" w14:textId="77777777" w:rsidR="00965627" w:rsidRPr="00965627" w:rsidRDefault="00965627" w:rsidP="00965627">
            <w:pPr>
              <w:widowControl w:val="0"/>
              <w:spacing w:after="0"/>
              <w:rPr>
                <w:ins w:id="262" w:author="Ericsson" w:date="2020-06-10T11:48:00Z"/>
                <w:rFonts w:ascii="Arial" w:hAnsi="Arial"/>
                <w:b/>
                <w:i/>
                <w:noProof/>
                <w:sz w:val="18"/>
                <w:lang w:val="en-US"/>
                <w:rPrChange w:id="263" w:author="Ericsson" w:date="2020-06-10T11:48:00Z">
                  <w:rPr>
                    <w:ins w:id="264" w:author="Ericsson" w:date="2020-06-10T11:48:00Z"/>
                    <w:rFonts w:ascii="Arial" w:hAnsi="Arial"/>
                    <w:b/>
                    <w:i/>
                    <w:noProof/>
                    <w:sz w:val="18"/>
                  </w:rPr>
                </w:rPrChange>
              </w:rPr>
            </w:pPr>
            <w:ins w:id="265" w:author="Ericsson" w:date="2020-06-10T11:48:00Z">
              <w:r w:rsidRPr="00965627">
                <w:rPr>
                  <w:rFonts w:ascii="Arial" w:hAnsi="Arial"/>
                  <w:b/>
                  <w:i/>
                  <w:noProof/>
                  <w:sz w:val="18"/>
                  <w:lang w:val="en-US"/>
                  <w:rPrChange w:id="266" w:author="Ericsson" w:date="2020-06-10T11:48:00Z">
                    <w:rPr>
                      <w:rFonts w:ascii="Arial" w:hAnsi="Arial"/>
                      <w:b/>
                      <w:i/>
                      <w:noProof/>
                      <w:sz w:val="18"/>
                    </w:rPr>
                  </w:rPrChange>
                </w:rPr>
                <w:t>nrARFCNRef</w:t>
              </w:r>
            </w:ins>
          </w:p>
          <w:p w14:paraId="6CE498AE" w14:textId="4B1F3BBB" w:rsidR="00965627" w:rsidRPr="00965627" w:rsidRDefault="00965627" w:rsidP="00965627">
            <w:pPr>
              <w:widowControl w:val="0"/>
              <w:spacing w:after="0"/>
              <w:rPr>
                <w:ins w:id="267" w:author="Ericsson" w:date="2020-06-10T11:48:00Z"/>
                <w:rFonts w:ascii="Arial" w:hAnsi="Arial"/>
                <w:b/>
                <w:bCs/>
                <w:i/>
                <w:iCs/>
                <w:snapToGrid w:val="0"/>
                <w:sz w:val="18"/>
                <w:lang w:val="en-US"/>
                <w:rPrChange w:id="268" w:author="Ericsson" w:date="2020-06-10T11:48:00Z">
                  <w:rPr>
                    <w:ins w:id="269" w:author="Ericsson" w:date="2020-06-10T11:48:00Z"/>
                    <w:rFonts w:ascii="Arial" w:hAnsi="Arial"/>
                    <w:b/>
                    <w:bCs/>
                    <w:i/>
                    <w:iCs/>
                    <w:snapToGrid w:val="0"/>
                    <w:sz w:val="18"/>
                  </w:rPr>
                </w:rPrChange>
              </w:rPr>
            </w:pPr>
            <w:ins w:id="270" w:author="Ericsson" w:date="2020-06-10T11:48:00Z">
              <w:r w:rsidRPr="00965627">
                <w:rPr>
                  <w:rFonts w:ascii="Arial" w:hAnsi="Arial"/>
                  <w:noProof/>
                  <w:sz w:val="18"/>
                  <w:lang w:val="en-US"/>
                  <w:rPrChange w:id="271" w:author="Ericsson" w:date="2020-06-10T11:48:00Z">
                    <w:rPr>
                      <w:rFonts w:ascii="Arial" w:hAnsi="Arial"/>
                      <w:noProof/>
                      <w:sz w:val="18"/>
                    </w:rPr>
                  </w:rPrChange>
                </w:rPr>
                <w:t xml:space="preserve">This field specifies the NRARFCN of the </w:t>
              </w:r>
              <w:r w:rsidRPr="00965627">
                <w:rPr>
                  <w:rFonts w:ascii="Arial" w:hAnsi="Arial"/>
                  <w:snapToGrid w:val="0"/>
                  <w:sz w:val="18"/>
                  <w:lang w:val="en-US"/>
                  <w:rPrChange w:id="272" w:author="Ericsson" w:date="2020-06-10T11:48:00Z">
                    <w:rPr>
                      <w:rFonts w:ascii="Arial" w:hAnsi="Arial"/>
                      <w:snapToGrid w:val="0"/>
                      <w:sz w:val="18"/>
                    </w:rPr>
                  </w:rPrChange>
                </w:rPr>
                <w:t>TRP</w:t>
              </w:r>
            </w:ins>
            <w:ins w:id="273" w:author="Ericsson" w:date="2020-06-10T11:49:00Z">
              <w:r>
                <w:rPr>
                  <w:rFonts w:ascii="Arial" w:hAnsi="Arial"/>
                  <w:snapToGrid w:val="0"/>
                  <w:sz w:val="18"/>
                  <w:lang w:val="en-US"/>
                </w:rPr>
                <w:t xml:space="preserve"> </w:t>
              </w:r>
              <w:r w:rsidRPr="00965627">
                <w:rPr>
                  <w:rFonts w:ascii="Arial" w:hAnsi="Arial"/>
                  <w:snapToGrid w:val="0"/>
                  <w:sz w:val="18"/>
                  <w:lang w:val="en-US"/>
                  <w:rPrChange w:id="274" w:author="Ericsson" w:date="2020-06-10T11:49:00Z">
                    <w:rPr>
                      <w:rFonts w:ascii="Arial" w:hAnsi="Arial"/>
                      <w:snapToGrid w:val="0"/>
                      <w:sz w:val="18"/>
                    </w:rPr>
                  </w:rPrChange>
                </w:rPr>
                <w:t xml:space="preserve">for which the </w:t>
              </w:r>
              <w:r w:rsidRPr="00965627">
                <w:rPr>
                  <w:rFonts w:ascii="Arial" w:hAnsi="Arial"/>
                  <w:i/>
                  <w:iCs/>
                  <w:snapToGrid w:val="0"/>
                  <w:sz w:val="18"/>
                  <w:lang w:val="en-US"/>
                  <w:rPrChange w:id="275" w:author="Ericsson" w:date="2020-06-10T11:49:00Z">
                    <w:rPr>
                      <w:rFonts w:ascii="Arial" w:hAnsi="Arial"/>
                      <w:i/>
                      <w:iCs/>
                      <w:snapToGrid w:val="0"/>
                      <w:sz w:val="18"/>
                    </w:rPr>
                  </w:rPrChange>
                </w:rPr>
                <w:t>RTD-</w:t>
              </w:r>
              <w:proofErr w:type="spellStart"/>
              <w:r w:rsidRPr="00965627">
                <w:rPr>
                  <w:rFonts w:ascii="Arial" w:hAnsi="Arial"/>
                  <w:i/>
                  <w:iCs/>
                  <w:snapToGrid w:val="0"/>
                  <w:sz w:val="18"/>
                  <w:lang w:val="en-US"/>
                  <w:rPrChange w:id="276" w:author="Ericsson" w:date="2020-06-10T11:49:00Z">
                    <w:rPr>
                      <w:rFonts w:ascii="Arial" w:hAnsi="Arial"/>
                      <w:i/>
                      <w:iCs/>
                      <w:snapToGrid w:val="0"/>
                      <w:sz w:val="18"/>
                    </w:rPr>
                  </w:rPrChange>
                </w:rPr>
                <w:t>InfoElement</w:t>
              </w:r>
              <w:proofErr w:type="spellEnd"/>
              <w:r w:rsidRPr="00965627">
                <w:rPr>
                  <w:rFonts w:ascii="Arial" w:hAnsi="Arial"/>
                  <w:snapToGrid w:val="0"/>
                  <w:sz w:val="18"/>
                  <w:lang w:val="en-US"/>
                  <w:rPrChange w:id="277" w:author="Ericsson" w:date="2020-06-10T11:49:00Z">
                    <w:rPr>
                      <w:rFonts w:ascii="Arial" w:hAnsi="Arial"/>
                      <w:snapToGrid w:val="0"/>
                      <w:sz w:val="18"/>
                    </w:rPr>
                  </w:rPrChange>
                </w:rPr>
                <w:t xml:space="preserve"> is applicable</w:t>
              </w:r>
            </w:ins>
            <w:ins w:id="278" w:author="Ericsson" w:date="2020-06-10T11:48:00Z">
              <w:r w:rsidRPr="00965627">
                <w:rPr>
                  <w:rFonts w:ascii="Arial" w:hAnsi="Arial"/>
                  <w:snapToGrid w:val="0"/>
                  <w:sz w:val="18"/>
                  <w:lang w:val="en-US"/>
                  <w:rPrChange w:id="279" w:author="Ericsson" w:date="2020-06-10T11:48:00Z">
                    <w:rPr>
                      <w:rFonts w:ascii="Arial" w:hAnsi="Arial"/>
                      <w:snapToGrid w:val="0"/>
                      <w:sz w:val="18"/>
                    </w:rPr>
                  </w:rPrChange>
                </w:rPr>
                <w:t>.</w:t>
              </w:r>
            </w:ins>
          </w:p>
        </w:tc>
      </w:tr>
      <w:tr w:rsidR="00965627" w:rsidRPr="00965627" w14:paraId="1D163DF0" w14:textId="77777777" w:rsidTr="00965627">
        <w:trPr>
          <w:cantSplit/>
          <w:tblHeader/>
          <w:ins w:id="280" w:author="Ericsson" w:date="2020-06-10T11:48:00Z"/>
        </w:trPr>
        <w:tc>
          <w:tcPr>
            <w:tcW w:w="9645" w:type="dxa"/>
            <w:tcBorders>
              <w:top w:val="single" w:sz="4" w:space="0" w:color="808080"/>
              <w:left w:val="single" w:sz="4" w:space="0" w:color="808080"/>
              <w:bottom w:val="single" w:sz="4" w:space="0" w:color="808080"/>
              <w:right w:val="single" w:sz="4" w:space="0" w:color="808080"/>
            </w:tcBorders>
          </w:tcPr>
          <w:p w14:paraId="6AD14EE1" w14:textId="77777777" w:rsidR="00965627" w:rsidRPr="00965627" w:rsidRDefault="00965627" w:rsidP="00965627">
            <w:pPr>
              <w:widowControl w:val="0"/>
              <w:spacing w:after="0"/>
              <w:rPr>
                <w:ins w:id="281" w:author="Ericsson" w:date="2020-06-10T11:48:00Z"/>
                <w:rFonts w:ascii="Arial" w:hAnsi="Arial"/>
                <w:b/>
                <w:i/>
                <w:noProof/>
                <w:sz w:val="18"/>
                <w:lang w:val="en-US"/>
                <w:rPrChange w:id="282" w:author="Ericsson" w:date="2020-06-10T11:48:00Z">
                  <w:rPr>
                    <w:ins w:id="283" w:author="Ericsson" w:date="2020-06-10T11:48:00Z"/>
                    <w:rFonts w:ascii="Arial" w:hAnsi="Arial"/>
                    <w:b/>
                    <w:i/>
                    <w:noProof/>
                    <w:sz w:val="18"/>
                  </w:rPr>
                </w:rPrChange>
              </w:rPr>
            </w:pPr>
            <w:ins w:id="284" w:author="Ericsson" w:date="2020-06-10T11:48:00Z">
              <w:r w:rsidRPr="00965627">
                <w:rPr>
                  <w:rFonts w:ascii="Arial" w:hAnsi="Arial"/>
                  <w:b/>
                  <w:i/>
                  <w:noProof/>
                  <w:sz w:val="18"/>
                  <w:lang w:val="en-US"/>
                  <w:rPrChange w:id="285" w:author="Ericsson" w:date="2020-06-10T11:48:00Z">
                    <w:rPr>
                      <w:rFonts w:ascii="Arial" w:hAnsi="Arial"/>
                      <w:b/>
                      <w:i/>
                      <w:noProof/>
                      <w:sz w:val="18"/>
                    </w:rPr>
                  </w:rPrChange>
                </w:rPr>
                <w:t>dl-PRS-ID</w:t>
              </w:r>
            </w:ins>
          </w:p>
          <w:p w14:paraId="3B99F9F0" w14:textId="4668154F" w:rsidR="00965627" w:rsidRPr="00965627" w:rsidRDefault="00965627">
            <w:pPr>
              <w:keepNext/>
              <w:keepLines/>
              <w:widowControl w:val="0"/>
              <w:spacing w:after="0"/>
              <w:rPr>
                <w:ins w:id="286" w:author="Ericsson" w:date="2020-06-10T11:48:00Z"/>
                <w:rFonts w:ascii="Arial" w:hAnsi="Arial"/>
                <w:noProof/>
                <w:sz w:val="18"/>
                <w:lang w:val="en-US"/>
                <w:rPrChange w:id="287" w:author="Ericsson" w:date="2020-06-10T11:49:00Z">
                  <w:rPr>
                    <w:ins w:id="288" w:author="Ericsson" w:date="2020-06-10T11:48:00Z"/>
                    <w:rFonts w:ascii="Arial" w:hAnsi="Arial"/>
                    <w:b/>
                    <w:bCs/>
                    <w:i/>
                    <w:iCs/>
                    <w:snapToGrid w:val="0"/>
                    <w:sz w:val="18"/>
                  </w:rPr>
                </w:rPrChange>
              </w:rPr>
              <w:pPrChange w:id="289" w:author="Ericsson" w:date="2020-06-10T11:49:00Z">
                <w:pPr>
                  <w:widowControl w:val="0"/>
                  <w:spacing w:after="0"/>
                </w:pPr>
              </w:pPrChange>
            </w:pPr>
            <w:ins w:id="290" w:author="Ericsson" w:date="2020-06-10T11:48:00Z">
              <w:r w:rsidRPr="00965627">
                <w:rPr>
                  <w:rFonts w:ascii="Arial" w:hAnsi="Arial"/>
                  <w:noProof/>
                  <w:sz w:val="18"/>
                  <w:lang w:val="en-US"/>
                  <w:rPrChange w:id="291" w:author="Ericsson" w:date="2020-06-10T11:48:00Z">
                    <w:rPr>
                      <w:rFonts w:ascii="Arial" w:hAnsi="Arial"/>
                      <w:noProof/>
                      <w:sz w:val="18"/>
                    </w:rPr>
                  </w:rPrChange>
                </w:rPr>
                <w:t>This field is used along with a DL PRS Resource Set ID and a DL PRS Resources ID to uniquely identify a DL PRS Resource. This ID can be associated with multiple DL PRS Resource Sets associated with a single TRP</w:t>
              </w:r>
            </w:ins>
            <w:ins w:id="292" w:author="Ericsson" w:date="2020-06-10T11:49:00Z">
              <w:r w:rsidRPr="00965627">
                <w:rPr>
                  <w:rFonts w:ascii="Arial" w:hAnsi="Arial"/>
                  <w:snapToGrid w:val="0"/>
                  <w:sz w:val="18"/>
                  <w:lang w:val="en-US"/>
                  <w:rPrChange w:id="293" w:author="Ericsson" w:date="2020-06-10T11:49:00Z">
                    <w:rPr>
                      <w:rFonts w:ascii="Arial" w:hAnsi="Arial"/>
                      <w:snapToGrid w:val="0"/>
                      <w:sz w:val="18"/>
                    </w:rPr>
                  </w:rPrChange>
                </w:rPr>
                <w:t xml:space="preserve"> for which the </w:t>
              </w:r>
              <w:r w:rsidRPr="00965627">
                <w:rPr>
                  <w:rFonts w:ascii="Arial" w:hAnsi="Arial"/>
                  <w:i/>
                  <w:iCs/>
                  <w:snapToGrid w:val="0"/>
                  <w:sz w:val="18"/>
                  <w:lang w:val="en-US"/>
                  <w:rPrChange w:id="294" w:author="Ericsson" w:date="2020-06-10T11:49:00Z">
                    <w:rPr>
                      <w:rFonts w:ascii="Arial" w:hAnsi="Arial"/>
                      <w:i/>
                      <w:iCs/>
                      <w:snapToGrid w:val="0"/>
                      <w:sz w:val="18"/>
                    </w:rPr>
                  </w:rPrChange>
                </w:rPr>
                <w:t>RTD-</w:t>
              </w:r>
              <w:proofErr w:type="spellStart"/>
              <w:r w:rsidRPr="00965627">
                <w:rPr>
                  <w:rFonts w:ascii="Arial" w:hAnsi="Arial"/>
                  <w:i/>
                  <w:iCs/>
                  <w:snapToGrid w:val="0"/>
                  <w:sz w:val="18"/>
                  <w:lang w:val="en-US"/>
                  <w:rPrChange w:id="295" w:author="Ericsson" w:date="2020-06-10T11:49:00Z">
                    <w:rPr>
                      <w:rFonts w:ascii="Arial" w:hAnsi="Arial"/>
                      <w:i/>
                      <w:iCs/>
                      <w:snapToGrid w:val="0"/>
                      <w:sz w:val="18"/>
                    </w:rPr>
                  </w:rPrChange>
                </w:rPr>
                <w:t>InfoElement</w:t>
              </w:r>
              <w:proofErr w:type="spellEnd"/>
              <w:r w:rsidRPr="00965627">
                <w:rPr>
                  <w:rFonts w:ascii="Arial" w:hAnsi="Arial"/>
                  <w:snapToGrid w:val="0"/>
                  <w:sz w:val="18"/>
                  <w:lang w:val="en-US"/>
                  <w:rPrChange w:id="296" w:author="Ericsson" w:date="2020-06-10T11:49:00Z">
                    <w:rPr>
                      <w:rFonts w:ascii="Arial" w:hAnsi="Arial"/>
                      <w:snapToGrid w:val="0"/>
                      <w:sz w:val="18"/>
                    </w:rPr>
                  </w:rPrChange>
                </w:rPr>
                <w:t xml:space="preserve"> is applicable</w:t>
              </w:r>
            </w:ins>
            <w:ins w:id="297" w:author="Ericsson" w:date="2020-06-10T11:48:00Z">
              <w:r w:rsidRPr="00965627">
                <w:rPr>
                  <w:rFonts w:ascii="Arial" w:hAnsi="Arial"/>
                  <w:noProof/>
                  <w:sz w:val="18"/>
                  <w:lang w:val="en-US"/>
                  <w:rPrChange w:id="298" w:author="Ericsson" w:date="2020-06-10T11:48:00Z">
                    <w:rPr>
                      <w:rFonts w:ascii="Arial" w:hAnsi="Arial"/>
                      <w:noProof/>
                      <w:sz w:val="18"/>
                    </w:rPr>
                  </w:rPrChange>
                </w:rPr>
                <w:t>.</w:t>
              </w:r>
            </w:ins>
          </w:p>
        </w:tc>
      </w:tr>
      <w:tr w:rsidR="00A60FA0" w:rsidRPr="00074928" w14:paraId="0EC03D0B"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7F5FF6C" w14:textId="77777777" w:rsidR="00A60FA0" w:rsidRPr="00074928" w:rsidRDefault="00A60FA0" w:rsidP="00A60FA0">
            <w:pPr>
              <w:widowControl w:val="0"/>
              <w:spacing w:after="0"/>
              <w:rPr>
                <w:rFonts w:ascii="Arial" w:hAnsi="Arial"/>
                <w:b/>
                <w:i/>
                <w:snapToGrid w:val="0"/>
                <w:sz w:val="18"/>
              </w:rPr>
            </w:pPr>
            <w:r w:rsidRPr="00074928">
              <w:rPr>
                <w:rFonts w:ascii="Arial" w:hAnsi="Arial"/>
                <w:b/>
                <w:i/>
                <w:snapToGrid w:val="0"/>
                <w:sz w:val="18"/>
              </w:rPr>
              <w:t>subframeOffset</w:t>
            </w:r>
          </w:p>
          <w:p w14:paraId="6354CE77" w14:textId="77777777" w:rsidR="00A60FA0" w:rsidRPr="00074928" w:rsidRDefault="00A60FA0" w:rsidP="00A60FA0">
            <w:pPr>
              <w:keepNext/>
              <w:keepLines/>
              <w:spacing w:after="0"/>
              <w:rPr>
                <w:rFonts w:ascii="Arial" w:hAnsi="Arial"/>
                <w:bCs/>
                <w:iCs/>
                <w:noProof/>
                <w:sz w:val="18"/>
              </w:rPr>
            </w:pPr>
            <w:r w:rsidRPr="00074928">
              <w:rPr>
                <w:rFonts w:ascii="Arial" w:hAnsi="Arial"/>
                <w:sz w:val="18"/>
              </w:rPr>
              <w:t xml:space="preserve">This field specifies the subframe boundary offset </w:t>
            </w:r>
            <w:r w:rsidRPr="00074928">
              <w:rPr>
                <w:rFonts w:ascii="Arial" w:hAnsi="Arial"/>
                <w:bCs/>
                <w:iCs/>
                <w:noProof/>
                <w:sz w:val="18"/>
              </w:rPr>
              <w:t>at the TRP antenna location</w:t>
            </w:r>
            <w:r w:rsidRPr="00074928">
              <w:rPr>
                <w:rFonts w:ascii="Arial" w:hAnsi="Arial"/>
                <w:sz w:val="18"/>
              </w:rPr>
              <w:t xml:space="preserve"> between the </w:t>
            </w:r>
            <w:r w:rsidRPr="00074928">
              <w:rPr>
                <w:rFonts w:ascii="Arial" w:hAnsi="Arial"/>
                <w:bCs/>
                <w:iCs/>
                <w:noProof/>
                <w:sz w:val="18"/>
              </w:rPr>
              <w:t xml:space="preserve">reference TRP </w:t>
            </w:r>
            <w:r w:rsidRPr="00074928">
              <w:rPr>
                <w:rFonts w:ascii="Arial" w:hAnsi="Arial"/>
                <w:sz w:val="18"/>
              </w:rPr>
              <w:t xml:space="preserve">and </w:t>
            </w:r>
            <w:r w:rsidRPr="00074928">
              <w:rPr>
                <w:rFonts w:ascii="Arial" w:hAnsi="Arial"/>
                <w:bCs/>
                <w:iCs/>
                <w:noProof/>
                <w:sz w:val="18"/>
              </w:rPr>
              <w:t xml:space="preserve">this neighbour TRP in </w:t>
            </w:r>
            <w:r w:rsidRPr="00074928">
              <w:rPr>
                <w:rFonts w:ascii="Arial" w:hAnsi="Arial"/>
                <w:sz w:val="18"/>
              </w:rPr>
              <w:t xml:space="preserve">time units </w:t>
            </w:r>
            <w:r w:rsidRPr="00074928">
              <w:rPr>
                <w:rFonts w:ascii="Arial" w:hAnsi="Arial"/>
                <w:noProof/>
                <w:position w:val="-10"/>
                <w:sz w:val="18"/>
              </w:rPr>
              <w:object w:dxaOrig="1590" w:dyaOrig="300" w14:anchorId="6B4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pt;height:15pt" o:ole="">
                  <v:imagedata r:id="rId14" o:title=""/>
                </v:shape>
                <o:OLEObject Type="Embed" ProgID="Equation.3" ShapeID="_x0000_i1025" DrawAspect="Content" ObjectID="_1653298742" r:id="rId15"/>
              </w:object>
            </w:r>
            <w:r w:rsidRPr="00074928">
              <w:rPr>
                <w:rFonts w:ascii="Arial" w:hAnsi="Arial"/>
                <w:sz w:val="18"/>
              </w:rPr>
              <w:t xml:space="preserve"> where </w:t>
            </w:r>
            <m:oMath>
              <m:r>
                <m:rPr>
                  <m:sty m:val="p"/>
                </m:rPr>
                <w:rPr>
                  <w:rFonts w:ascii="Cambria Math" w:hAnsi="Cambria Math"/>
                  <w:sz w:val="18"/>
                </w:rPr>
                <m:t>Δ</m:t>
              </m:r>
              <m:sSub>
                <m:sSubPr>
                  <m:ctrlPr>
                    <w:rPr>
                      <w:rFonts w:ascii="Cambria Math" w:hAnsi="Cambria Math"/>
                      <w:i/>
                      <w:sz w:val="18"/>
                    </w:rPr>
                  </m:ctrlPr>
                </m:sSubPr>
                <m:e>
                  <m:r>
                    <w:rPr>
                      <w:rFonts w:ascii="Cambria Math" w:hAnsi="Cambria Math"/>
                      <w:sz w:val="18"/>
                    </w:rPr>
                    <m:t>f</m:t>
                  </m:r>
                </m:e>
                <m:sub>
                  <m:r>
                    <m:rPr>
                      <m:nor/>
                    </m:rPr>
                    <w:rPr>
                      <w:rFonts w:ascii="Cambria Math" w:hAnsi="Cambria Math"/>
                      <w:sz w:val="18"/>
                    </w:rPr>
                    <m:t>max</m:t>
                  </m:r>
                </m:sub>
              </m:sSub>
              <m:r>
                <w:rPr>
                  <w:rFonts w:ascii="Cambria Math" w:hAnsi="Cambria Math"/>
                  <w:sz w:val="18"/>
                </w:rPr>
                <m:t>=480∙</m:t>
              </m:r>
              <m:sSup>
                <m:sSupPr>
                  <m:ctrlPr>
                    <w:rPr>
                      <w:rFonts w:ascii="Cambria Math" w:hAnsi="Cambria Math"/>
                      <w:i/>
                      <w:sz w:val="18"/>
                    </w:rPr>
                  </m:ctrlPr>
                </m:sSupPr>
                <m:e>
                  <m:r>
                    <w:rPr>
                      <w:rFonts w:ascii="Cambria Math" w:hAnsi="Cambria Math"/>
                      <w:sz w:val="18"/>
                    </w:rPr>
                    <m:t>10</m:t>
                  </m:r>
                </m:e>
                <m:sup>
                  <m:r>
                    <w:rPr>
                      <w:rFonts w:ascii="Cambria Math" w:hAnsi="Cambria Math"/>
                      <w:sz w:val="18"/>
                    </w:rPr>
                    <m:t>3</m:t>
                  </m:r>
                </m:sup>
              </m:sSup>
            </m:oMath>
            <w:r w:rsidRPr="00074928">
              <w:rPr>
                <w:rFonts w:ascii="Arial" w:hAnsi="Arial"/>
                <w:sz w:val="18"/>
              </w:rPr>
              <w:t xml:space="preserve"> Hz and </w:t>
            </w:r>
            <w:r w:rsidRPr="00074928">
              <w:rPr>
                <w:rFonts w:ascii="Arial" w:hAnsi="Arial"/>
                <w:noProof/>
                <w:position w:val="-10"/>
                <w:sz w:val="18"/>
              </w:rPr>
              <w:object w:dxaOrig="855" w:dyaOrig="300" w14:anchorId="24CA223D">
                <v:shape id="_x0000_i1026" type="#_x0000_t75" style="width:43pt;height:15pt" o:ole="">
                  <v:imagedata r:id="rId16" o:title=""/>
                </v:shape>
                <o:OLEObject Type="Embed" ProgID="Equation.3" ShapeID="_x0000_i1026" DrawAspect="Content" ObjectID="_1653298743" r:id="rId17"/>
              </w:object>
            </w:r>
            <w:r w:rsidRPr="00074928">
              <w:rPr>
                <w:rFonts w:ascii="Arial" w:hAnsi="Arial"/>
                <w:sz w:val="18"/>
              </w:rPr>
              <w:t xml:space="preserve"> (TS 38.211 [41]).</w:t>
            </w:r>
          </w:p>
          <w:p w14:paraId="47818B37" w14:textId="77777777" w:rsidR="00A60FA0" w:rsidRPr="00074928" w:rsidRDefault="00A60FA0" w:rsidP="00A60FA0">
            <w:pPr>
              <w:widowControl w:val="0"/>
              <w:spacing w:after="0"/>
              <w:rPr>
                <w:rFonts w:ascii="Arial" w:hAnsi="Arial"/>
                <w:noProof/>
                <w:sz w:val="18"/>
              </w:rPr>
            </w:pPr>
            <w:r w:rsidRPr="00074928">
              <w:rPr>
                <w:rFonts w:ascii="Arial" w:hAnsi="Arial"/>
                <w:sz w:val="18"/>
              </w:rPr>
              <w:t xml:space="preserve">The offset is counted from the beginning of a subframe #0 of the </w:t>
            </w:r>
            <w:r w:rsidRPr="00074928">
              <w:rPr>
                <w:rFonts w:ascii="Arial" w:hAnsi="Arial"/>
                <w:bCs/>
                <w:iCs/>
                <w:noProof/>
                <w:sz w:val="18"/>
              </w:rPr>
              <w:t xml:space="preserve">reference TRP </w:t>
            </w:r>
            <w:r w:rsidRPr="00074928">
              <w:rPr>
                <w:rFonts w:ascii="Arial" w:hAnsi="Arial"/>
                <w:sz w:val="18"/>
              </w:rPr>
              <w:t xml:space="preserve">to the beginning of the closest subsequent subframe of </w:t>
            </w:r>
            <w:r w:rsidRPr="00074928">
              <w:rPr>
                <w:rFonts w:ascii="Arial" w:hAnsi="Arial"/>
                <w:bCs/>
                <w:iCs/>
                <w:noProof/>
                <w:sz w:val="18"/>
              </w:rPr>
              <w:t>this neighbour TRP.</w:t>
            </w:r>
          </w:p>
          <w:p w14:paraId="4FC68A9B" w14:textId="77777777" w:rsidR="00A60FA0" w:rsidRPr="00074928" w:rsidRDefault="00A60FA0" w:rsidP="00A60FA0">
            <w:pPr>
              <w:widowControl w:val="0"/>
              <w:spacing w:after="0"/>
              <w:rPr>
                <w:rFonts w:ascii="Arial" w:hAnsi="Arial"/>
                <w:snapToGrid w:val="0"/>
                <w:sz w:val="18"/>
                <w:lang w:eastAsia="ko-KR"/>
              </w:rPr>
            </w:pPr>
            <w:r w:rsidRPr="00074928">
              <w:rPr>
                <w:rFonts w:ascii="Arial" w:hAnsi="Arial"/>
                <w:sz w:val="18"/>
              </w:rPr>
              <w:t>Scale factor 1 Tc.</w:t>
            </w:r>
          </w:p>
        </w:tc>
      </w:tr>
      <w:tr w:rsidR="00A60FA0" w:rsidRPr="00074928" w14:paraId="62FACD12"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FF29593" w14:textId="77777777" w:rsidR="00A60FA0" w:rsidRPr="00074928" w:rsidRDefault="00A60FA0" w:rsidP="00A60FA0">
            <w:pPr>
              <w:widowControl w:val="0"/>
              <w:spacing w:after="0"/>
              <w:rPr>
                <w:rFonts w:ascii="Arial" w:hAnsi="Arial"/>
                <w:b/>
                <w:i/>
                <w:snapToGrid w:val="0"/>
                <w:sz w:val="18"/>
              </w:rPr>
            </w:pPr>
            <w:proofErr w:type="spellStart"/>
            <w:r w:rsidRPr="00074928">
              <w:rPr>
                <w:rFonts w:ascii="Arial" w:hAnsi="Arial"/>
                <w:b/>
                <w:i/>
                <w:snapToGrid w:val="0"/>
                <w:sz w:val="18"/>
              </w:rPr>
              <w:t>rtd</w:t>
            </w:r>
            <w:proofErr w:type="spellEnd"/>
            <w:r w:rsidRPr="00074928">
              <w:rPr>
                <w:rFonts w:ascii="Arial" w:hAnsi="Arial"/>
                <w:b/>
                <w:i/>
                <w:snapToGrid w:val="0"/>
                <w:sz w:val="18"/>
              </w:rPr>
              <w:t>-Quality</w:t>
            </w:r>
          </w:p>
          <w:p w14:paraId="18612CA7" w14:textId="77777777" w:rsidR="00A60FA0" w:rsidRPr="00074928" w:rsidRDefault="00A60FA0" w:rsidP="00A60FA0">
            <w:pPr>
              <w:widowControl w:val="0"/>
              <w:spacing w:after="0"/>
              <w:rPr>
                <w:rFonts w:ascii="Arial" w:hAnsi="Arial"/>
                <w:snapToGrid w:val="0"/>
                <w:sz w:val="18"/>
              </w:rPr>
            </w:pPr>
            <w:r w:rsidRPr="00074928">
              <w:rPr>
                <w:rFonts w:ascii="Arial" w:hAnsi="Arial"/>
                <w:snapToGrid w:val="0"/>
                <w:sz w:val="18"/>
              </w:rPr>
              <w:t>This field specifies the quality of the RTD.</w:t>
            </w:r>
          </w:p>
        </w:tc>
      </w:tr>
    </w:tbl>
    <w:p w14:paraId="4A9A138A" w14:textId="77777777" w:rsidR="00A60FA0" w:rsidRDefault="00A60FA0" w:rsidP="00A60FA0">
      <w:pPr>
        <w:keepNext/>
        <w:keepLines/>
        <w:spacing w:before="120"/>
        <w:ind w:left="1418" w:hanging="1418"/>
        <w:outlineLvl w:val="3"/>
        <w:rPr>
          <w:rFonts w:ascii="Arial" w:hAnsi="Arial"/>
          <w:sz w:val="24"/>
        </w:rPr>
      </w:pPr>
      <w:r w:rsidRPr="00D74634">
        <w:rPr>
          <w:rFonts w:ascii="Arial" w:hAnsi="Arial"/>
          <w:sz w:val="24"/>
        </w:rPr>
        <w:t xml:space="preserve"> </w:t>
      </w:r>
    </w:p>
    <w:p w14:paraId="13EC7378" w14:textId="77777777" w:rsidR="00A60FA0" w:rsidRPr="00D74634" w:rsidRDefault="00A60FA0" w:rsidP="00A60FA0">
      <w:pPr>
        <w:keepNext/>
        <w:keepLines/>
        <w:spacing w:before="120"/>
        <w:ind w:left="1418" w:hanging="1418"/>
        <w:outlineLvl w:val="3"/>
        <w:rPr>
          <w:rFonts w:ascii="Arial" w:hAnsi="Arial"/>
          <w:sz w:val="24"/>
        </w:rPr>
      </w:pPr>
      <w:r w:rsidRPr="00D74634">
        <w:rPr>
          <w:rFonts w:ascii="Arial" w:hAnsi="Arial"/>
          <w:sz w:val="24"/>
        </w:rPr>
        <w:t>–</w:t>
      </w:r>
      <w:bookmarkStart w:id="299" w:name="_Hlk24036469"/>
      <w:r w:rsidRPr="00D74634">
        <w:rPr>
          <w:rFonts w:ascii="Arial" w:hAnsi="Arial"/>
          <w:sz w:val="24"/>
        </w:rPr>
        <w:tab/>
      </w:r>
      <w:r w:rsidRPr="00D74634">
        <w:rPr>
          <w:rFonts w:ascii="Arial" w:hAnsi="Arial"/>
          <w:i/>
          <w:sz w:val="24"/>
        </w:rPr>
        <w:t>NR-DL-PRS-</w:t>
      </w:r>
      <w:proofErr w:type="spellStart"/>
      <w:r w:rsidRPr="00D74634">
        <w:rPr>
          <w:rFonts w:ascii="Arial" w:hAnsi="Arial"/>
          <w:i/>
          <w:sz w:val="24"/>
        </w:rPr>
        <w:t>AssistanceData</w:t>
      </w:r>
      <w:bookmarkEnd w:id="87"/>
      <w:proofErr w:type="spellEnd"/>
    </w:p>
    <w:p w14:paraId="7116905E" w14:textId="77777777" w:rsidR="00A60FA0" w:rsidRPr="00D74634" w:rsidRDefault="00A60FA0" w:rsidP="00A60FA0">
      <w:pPr>
        <w:keepLines/>
        <w:rPr>
          <w:noProof/>
        </w:rPr>
      </w:pPr>
      <w:r w:rsidRPr="00D74634">
        <w:t xml:space="preserve">The IE </w:t>
      </w:r>
      <w:r w:rsidRPr="00D74634">
        <w:rPr>
          <w:i/>
        </w:rPr>
        <w:t>NR-DL-PRS-</w:t>
      </w:r>
      <w:proofErr w:type="spellStart"/>
      <w:r w:rsidRPr="00D74634">
        <w:rPr>
          <w:i/>
        </w:rPr>
        <w:t>AssistanceData</w:t>
      </w:r>
      <w:proofErr w:type="spellEnd"/>
      <w:r w:rsidRPr="00D74634">
        <w:rPr>
          <w:i/>
        </w:rPr>
        <w:t xml:space="preserve"> </w:t>
      </w:r>
      <w:r w:rsidRPr="00D74634">
        <w:rPr>
          <w:noProof/>
        </w:rPr>
        <w:t>is</w:t>
      </w:r>
      <w:r w:rsidRPr="00D74634">
        <w:t xml:space="preserve"> used by the location server to provide DL-PRS assistance data.</w:t>
      </w:r>
    </w:p>
    <w:p w14:paraId="09AD54D2"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 ASN1START</w:t>
      </w:r>
    </w:p>
    <w:p w14:paraId="599BBAB4"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5670FE"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74634">
        <w:rPr>
          <w:rFonts w:ascii="Courier New" w:hAnsi="Courier New"/>
          <w:noProof/>
          <w:snapToGrid w:val="0"/>
          <w:sz w:val="16"/>
        </w:rPr>
        <w:t>NR-DL-PRS-AssistanceData-r16 ::= SEQUENCE {</w:t>
      </w:r>
    </w:p>
    <w:p w14:paraId="7D39A5CC"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74634">
        <w:rPr>
          <w:rFonts w:ascii="Courier New" w:hAnsi="Courier New"/>
          <w:noProof/>
          <w:snapToGrid w:val="0"/>
          <w:sz w:val="16"/>
        </w:rPr>
        <w:tab/>
        <w:t>nr-DL-PRS-ReferenceInfo</w:t>
      </w:r>
      <w:r w:rsidRPr="00D74634">
        <w:rPr>
          <w:rFonts w:ascii="Courier New" w:hAnsi="Courier New"/>
          <w:noProof/>
          <w:sz w:val="16"/>
        </w:rPr>
        <w:t>-r16</w:t>
      </w:r>
      <w:r w:rsidRPr="00D74634">
        <w:rPr>
          <w:rFonts w:ascii="Courier New" w:hAnsi="Courier New"/>
          <w:noProof/>
          <w:snapToGrid w:val="0"/>
          <w:sz w:val="16"/>
        </w:rPr>
        <w:t xml:space="preserve"> DL-PRS-IdInfo-r16</w:t>
      </w:r>
      <w:r w:rsidRPr="00D74634">
        <w:rPr>
          <w:rFonts w:ascii="Courier New" w:hAnsi="Courier New"/>
          <w:noProof/>
          <w:snapToGrid w:val="0"/>
          <w:sz w:val="16"/>
        </w:rPr>
        <w:tab/>
        <w:t>OPTIONAL,</w:t>
      </w:r>
      <w:r w:rsidRPr="00D74634">
        <w:rPr>
          <w:rFonts w:ascii="Courier New" w:hAnsi="Courier New"/>
          <w:noProof/>
          <w:snapToGrid w:val="0"/>
          <w:sz w:val="16"/>
        </w:rPr>
        <w:tab/>
      </w:r>
      <w:r w:rsidRPr="00D74634">
        <w:rPr>
          <w:rFonts w:ascii="Courier New" w:hAnsi="Courier New"/>
          <w:noProof/>
          <w:snapToGrid w:val="0"/>
          <w:sz w:val="16"/>
        </w:rPr>
        <w:tab/>
        <w:t>-- Need ON</w:t>
      </w:r>
    </w:p>
    <w:p w14:paraId="279A8809"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ab/>
        <w:t>nr-DL-PRS-</w:t>
      </w:r>
      <w:r w:rsidRPr="00D74634">
        <w:rPr>
          <w:rFonts w:ascii="Courier New" w:hAnsi="Courier New"/>
          <w:noProof/>
          <w:snapToGrid w:val="0"/>
          <w:sz w:val="16"/>
        </w:rPr>
        <w:t>AssistanceDataList</w:t>
      </w:r>
      <w:r w:rsidRPr="00D74634">
        <w:rPr>
          <w:rFonts w:ascii="Courier New" w:hAnsi="Courier New"/>
          <w:noProof/>
          <w:sz w:val="16"/>
        </w:rPr>
        <w:t>-r16</w:t>
      </w:r>
      <w:r w:rsidRPr="00D74634">
        <w:rPr>
          <w:rFonts w:ascii="Courier New" w:hAnsi="Courier New"/>
          <w:noProof/>
          <w:sz w:val="16"/>
        </w:rPr>
        <w:tab/>
      </w:r>
      <w:bookmarkStart w:id="300" w:name="_Hlk30774905"/>
      <w:r w:rsidRPr="00D74634">
        <w:rPr>
          <w:rFonts w:ascii="Courier New" w:hAnsi="Courier New"/>
          <w:noProof/>
          <w:sz w:val="16"/>
        </w:rPr>
        <w:t xml:space="preserve">SEQUENCE (SIZE (1..nrMaxFreqLayers)) OF </w:t>
      </w:r>
      <w:r w:rsidRPr="00D74634">
        <w:rPr>
          <w:rFonts w:ascii="Courier New" w:hAnsi="Courier New"/>
          <w:noProof/>
          <w:snapToGrid w:val="0"/>
          <w:sz w:val="16"/>
        </w:rPr>
        <w:t>NR-DL-PRS-AssistanceDataPerFreq</w:t>
      </w:r>
      <w:r w:rsidRPr="00D74634">
        <w:rPr>
          <w:rFonts w:ascii="Courier New" w:hAnsi="Courier New"/>
          <w:noProof/>
          <w:sz w:val="16"/>
        </w:rPr>
        <w:t>-r16,</w:t>
      </w:r>
    </w:p>
    <w:bookmarkEnd w:id="300"/>
    <w:p w14:paraId="6E617DBC"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ab/>
        <w:t>nr-SSB-Config-r16</w:t>
      </w:r>
      <w:r w:rsidRPr="00D74634">
        <w:rPr>
          <w:rFonts w:ascii="Courier New" w:hAnsi="Courier New"/>
          <w:noProof/>
          <w:sz w:val="16"/>
        </w:rPr>
        <w:tab/>
      </w:r>
      <w:r w:rsidRPr="00D74634">
        <w:rPr>
          <w:rFonts w:ascii="Courier New" w:hAnsi="Courier New"/>
          <w:noProof/>
          <w:sz w:val="16"/>
        </w:rPr>
        <w:tab/>
      </w:r>
      <w:r w:rsidRPr="00D74634">
        <w:rPr>
          <w:rFonts w:ascii="Courier New" w:hAnsi="Courier New"/>
          <w:noProof/>
          <w:sz w:val="16"/>
        </w:rPr>
        <w:tab/>
        <w:t>SEQUENCE (SIZE (0..255)) OF NR-SSB-Config-r16,</w:t>
      </w:r>
    </w:p>
    <w:p w14:paraId="2D21858A"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74634">
        <w:rPr>
          <w:rFonts w:ascii="Courier New" w:hAnsi="Courier New"/>
          <w:noProof/>
          <w:snapToGrid w:val="0"/>
          <w:sz w:val="16"/>
        </w:rPr>
        <w:tab/>
        <w:t>...</w:t>
      </w:r>
    </w:p>
    <w:p w14:paraId="7A0CDCDD"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w:t>
      </w:r>
    </w:p>
    <w:p w14:paraId="5A821367"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B2F3FD7"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napToGrid w:val="0"/>
          <w:sz w:val="16"/>
        </w:rPr>
        <w:t>NR-DL-PRS-AssistanceDataPerFreq</w:t>
      </w:r>
      <w:r w:rsidRPr="00D74634">
        <w:rPr>
          <w:rFonts w:ascii="Courier New" w:hAnsi="Courier New"/>
          <w:noProof/>
          <w:sz w:val="16"/>
        </w:rPr>
        <w:t>-r16 ::= SEQUENCE {</w:t>
      </w:r>
    </w:p>
    <w:p w14:paraId="6EB10ABF"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napToGrid w:val="0"/>
          <w:sz w:val="16"/>
        </w:rPr>
        <w:tab/>
        <w:t>nr-DL-PRS-AssistanceDataPerFreq</w:t>
      </w:r>
      <w:r w:rsidRPr="00D74634">
        <w:rPr>
          <w:rFonts w:ascii="Courier New" w:hAnsi="Courier New"/>
          <w:noProof/>
          <w:sz w:val="16"/>
        </w:rPr>
        <w:t xml:space="preserve"> (SIZE (1..nrMaxTRPsPerFreq)) OF </w:t>
      </w:r>
      <w:r w:rsidRPr="00D74634">
        <w:rPr>
          <w:rFonts w:ascii="Courier New" w:hAnsi="Courier New"/>
          <w:noProof/>
          <w:snapToGrid w:val="0"/>
          <w:sz w:val="16"/>
        </w:rPr>
        <w:t>NR-DL-PRS-AssistanceDataPerTRP</w:t>
      </w:r>
      <w:r w:rsidRPr="00D74634">
        <w:rPr>
          <w:rFonts w:ascii="Courier New" w:hAnsi="Courier New"/>
          <w:noProof/>
          <w:sz w:val="16"/>
        </w:rPr>
        <w:t>-r16,</w:t>
      </w:r>
    </w:p>
    <w:p w14:paraId="18F633F4"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ab/>
        <w:t>nr-DL–PRS-PositioningFrequencyLayer-r16</w:t>
      </w:r>
      <w:r w:rsidRPr="00D74634">
        <w:rPr>
          <w:rFonts w:ascii="Courier New" w:hAnsi="Courier New"/>
          <w:noProof/>
          <w:sz w:val="16"/>
        </w:rPr>
        <w:tab/>
        <w:t>NR-DL–PRS-PositioningFrequencyLayer-r16</w:t>
      </w:r>
      <w:r w:rsidRPr="00D74634">
        <w:rPr>
          <w:rFonts w:ascii="Courier New" w:hAnsi="Courier New"/>
          <w:noProof/>
          <w:sz w:val="16"/>
        </w:rPr>
        <w:tab/>
      </w:r>
      <w:r w:rsidRPr="00D74634">
        <w:rPr>
          <w:rFonts w:ascii="Courier New" w:hAnsi="Courier New"/>
          <w:noProof/>
          <w:snapToGrid w:val="0"/>
          <w:sz w:val="16"/>
        </w:rPr>
        <w:t>OPTIONAL</w:t>
      </w:r>
      <w:r w:rsidRPr="00D74634">
        <w:rPr>
          <w:rFonts w:ascii="Courier New" w:hAnsi="Courier New"/>
          <w:noProof/>
          <w:sz w:val="16"/>
        </w:rPr>
        <w:t>,</w:t>
      </w:r>
      <w:r w:rsidRPr="00D74634">
        <w:rPr>
          <w:rFonts w:ascii="Courier New" w:hAnsi="Courier New"/>
          <w:noProof/>
          <w:sz w:val="16"/>
        </w:rPr>
        <w:tab/>
        <w:t>--Need ON</w:t>
      </w:r>
    </w:p>
    <w:p w14:paraId="3833E724"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ab/>
        <w:t>...</w:t>
      </w:r>
    </w:p>
    <w:p w14:paraId="3A371F34"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w:t>
      </w:r>
    </w:p>
    <w:p w14:paraId="6FB4E089"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916CF06"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74634">
        <w:rPr>
          <w:rFonts w:ascii="Courier New" w:hAnsi="Courier New"/>
          <w:noProof/>
          <w:snapToGrid w:val="0"/>
          <w:sz w:val="16"/>
        </w:rPr>
        <w:t>NR-DL-PRS-AssistanceDataPerTRP</w:t>
      </w:r>
      <w:r w:rsidRPr="00D74634">
        <w:rPr>
          <w:rFonts w:ascii="Courier New" w:hAnsi="Courier New"/>
          <w:noProof/>
          <w:sz w:val="16"/>
        </w:rPr>
        <w:t>-r16</w:t>
      </w:r>
      <w:r w:rsidRPr="00D74634">
        <w:rPr>
          <w:rFonts w:ascii="Courier New" w:hAnsi="Courier New"/>
          <w:noProof/>
          <w:snapToGrid w:val="0"/>
          <w:sz w:val="16"/>
        </w:rPr>
        <w:t xml:space="preserve"> ::= SEQUENCE {</w:t>
      </w:r>
    </w:p>
    <w:p w14:paraId="4B10D858"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74634">
        <w:rPr>
          <w:rFonts w:ascii="Courier New" w:hAnsi="Courier New"/>
          <w:noProof/>
          <w:snapToGrid w:val="0"/>
          <w:sz w:val="16"/>
        </w:rPr>
        <w:tab/>
        <w:t>nr-DL</w:t>
      </w:r>
      <w:r w:rsidRPr="00D74634">
        <w:rPr>
          <w:rFonts w:ascii="Courier New" w:hAnsi="Courier New"/>
          <w:noProof/>
          <w:sz w:val="16"/>
        </w:rPr>
        <w:t>-PRS-expectedRSTD-r16</w:t>
      </w:r>
      <w:r w:rsidRPr="00D74634">
        <w:rPr>
          <w:rFonts w:ascii="Courier New" w:hAnsi="Courier New"/>
          <w:noProof/>
          <w:sz w:val="16"/>
        </w:rPr>
        <w:tab/>
      </w:r>
      <w:r w:rsidRPr="00D74634">
        <w:rPr>
          <w:rFonts w:ascii="Courier New" w:hAnsi="Courier New"/>
          <w:noProof/>
          <w:sz w:val="16"/>
        </w:rPr>
        <w:tab/>
      </w:r>
      <w:r w:rsidRPr="00D74634">
        <w:rPr>
          <w:rFonts w:ascii="Courier New" w:hAnsi="Courier New"/>
          <w:noProof/>
          <w:snapToGrid w:val="0"/>
          <w:sz w:val="16"/>
        </w:rPr>
        <w:t>INTEGER (-3841..3841),</w:t>
      </w:r>
    </w:p>
    <w:p w14:paraId="60488687"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74634">
        <w:rPr>
          <w:rFonts w:ascii="Courier New" w:hAnsi="Courier New"/>
          <w:noProof/>
          <w:sz w:val="16"/>
        </w:rPr>
        <w:tab/>
        <w:t>nr-DL-PRS-expectedRSTD-uncerainty-r16</w:t>
      </w:r>
      <w:r w:rsidRPr="00D74634">
        <w:rPr>
          <w:rFonts w:ascii="Courier New" w:hAnsi="Courier New"/>
          <w:noProof/>
          <w:sz w:val="16"/>
        </w:rPr>
        <w:tab/>
      </w:r>
      <w:r w:rsidRPr="00D74634">
        <w:rPr>
          <w:rFonts w:ascii="Courier New" w:hAnsi="Courier New"/>
          <w:noProof/>
          <w:snapToGrid w:val="0"/>
          <w:sz w:val="16"/>
        </w:rPr>
        <w:t>INTEGER (-246..246),</w:t>
      </w:r>
    </w:p>
    <w:p w14:paraId="438E0CF8" w14:textId="1CA99E9F" w:rsidR="00A60FA0" w:rsidRPr="008C1412"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 w:author="Ericsson" w:date="2020-06-10T11:27:00Z"/>
          <w:rFonts w:ascii="Courier New" w:hAnsi="Courier New"/>
          <w:noProof/>
          <w:snapToGrid w:val="0"/>
          <w:sz w:val="16"/>
          <w:lang w:val="sv-SE"/>
        </w:rPr>
      </w:pPr>
      <w:ins w:id="302" w:author="Ericsson" w:date="2020-06-10T11:27:00Z">
        <w:r w:rsidRPr="008703F9">
          <w:rPr>
            <w:rFonts w:ascii="Courier New" w:hAnsi="Courier New"/>
            <w:noProof/>
            <w:snapToGrid w:val="0"/>
            <w:sz w:val="16"/>
          </w:rPr>
          <w:tab/>
        </w:r>
        <w:r w:rsidRPr="008C1412">
          <w:rPr>
            <w:rFonts w:ascii="Courier New" w:hAnsi="Courier New"/>
            <w:noProof/>
            <w:snapToGrid w:val="0"/>
            <w:sz w:val="16"/>
            <w:lang w:val="sv-SE"/>
          </w:rPr>
          <w:t>dl-PRS-ID-r16</w:t>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t>INTEGER (0..255),</w:t>
        </w:r>
      </w:ins>
    </w:p>
    <w:p w14:paraId="3B946E05" w14:textId="77777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 w:author="Ericsson" w:date="2020-06-10T11:27:00Z"/>
          <w:rFonts w:ascii="Courier New" w:hAnsi="Courier New"/>
          <w:noProof/>
          <w:snapToGrid w:val="0"/>
          <w:sz w:val="16"/>
        </w:rPr>
      </w:pPr>
      <w:ins w:id="304" w:author="Ericsson" w:date="2020-06-10T11:27:00Z">
        <w:r w:rsidRPr="008C1412">
          <w:rPr>
            <w:rFonts w:ascii="Courier New" w:hAnsi="Courier New"/>
            <w:noProof/>
            <w:snapToGrid w:val="0"/>
            <w:sz w:val="16"/>
            <w:lang w:val="sv-SE"/>
          </w:rPr>
          <w:tab/>
        </w:r>
        <w:r w:rsidRPr="008703F9">
          <w:rPr>
            <w:rFonts w:ascii="Courier New" w:hAnsi="Courier New"/>
            <w:noProof/>
            <w:snapToGrid w:val="0"/>
            <w:sz w:val="16"/>
          </w:rPr>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ins>
    </w:p>
    <w:p w14:paraId="484D8D2F" w14:textId="3236F182"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 w:author="Ericsson" w:date="2020-06-10T11:27:00Z"/>
          <w:rFonts w:ascii="Courier New" w:hAnsi="Courier New"/>
          <w:noProof/>
          <w:snapToGrid w:val="0"/>
          <w:sz w:val="16"/>
        </w:rPr>
      </w:pPr>
      <w:ins w:id="306" w:author="Ericsson" w:date="2020-06-10T11:27:00Z">
        <w:r w:rsidRPr="008703F9">
          <w:rPr>
            <w:rFonts w:ascii="Courier New" w:hAnsi="Courier New"/>
            <w:noProof/>
            <w:snapToGrid w:val="0"/>
            <w:sz w:val="16"/>
          </w:rPr>
          <w:tab/>
          <w:t>nr-CellGlobalId-r16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NCGI-r15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sidRPr="008703F9">
          <w:rPr>
            <w:rFonts w:ascii="Courier New" w:hAnsi="Courier New"/>
            <w:noProof/>
            <w:snapToGrid w:val="0"/>
            <w:sz w:val="16"/>
          </w:rPr>
          <w:tab/>
          <w:t>-- Need ON</w:t>
        </w:r>
      </w:ins>
    </w:p>
    <w:p w14:paraId="622E15F8" w14:textId="00DBE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 w:author="Ericsson" w:date="2020-06-10T11:27:00Z"/>
          <w:rFonts w:ascii="Courier New" w:hAnsi="Courier New"/>
          <w:noProof/>
          <w:snapToGrid w:val="0"/>
          <w:sz w:val="16"/>
        </w:rPr>
      </w:pPr>
      <w:ins w:id="308" w:author="Ericsson" w:date="2020-06-10T11:27:00Z">
        <w:r w:rsidRPr="008703F9">
          <w:rPr>
            <w:rFonts w:ascii="Courier New" w:hAnsi="Courier New"/>
            <w:noProof/>
            <w:snapToGrid w:val="0"/>
            <w:sz w:val="16"/>
          </w:rPr>
          <w:tab/>
        </w:r>
        <w:r w:rsidRPr="008703F9">
          <w:rPr>
            <w:rFonts w:ascii="Courier New" w:hAnsi="Courier New"/>
            <w:noProof/>
            <w:sz w:val="16"/>
          </w:rPr>
          <w:t>nrARFCNRef</w:t>
        </w:r>
        <w:r w:rsidRPr="008703F9">
          <w:rPr>
            <w:rFonts w:ascii="Courier New" w:hAnsi="Courier New"/>
            <w:noProof/>
            <w:snapToGrid w:val="0"/>
            <w:sz w:val="16"/>
          </w:rPr>
          <w:t>-r16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ARFCN-ValueNR-r15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ins>
      <w:ins w:id="309" w:author="Ericsson" w:date="2020-06-10T11:32:00Z">
        <w:r w:rsidR="001D0B83">
          <w:rPr>
            <w:rFonts w:ascii="Courier New" w:hAnsi="Courier New"/>
            <w:noProof/>
            <w:snapToGrid w:val="0"/>
            <w:sz w:val="16"/>
          </w:rPr>
          <w:t>,</w:t>
        </w:r>
      </w:ins>
      <w:ins w:id="310" w:author="Ericsson" w:date="2020-06-10T11:27:00Z">
        <w:r w:rsidRPr="008703F9">
          <w:rPr>
            <w:rFonts w:ascii="Courier New" w:hAnsi="Courier New"/>
            <w:noProof/>
            <w:snapToGrid w:val="0"/>
            <w:sz w:val="16"/>
          </w:rPr>
          <w:tab/>
          <w:t>-- Cond NotSameAsRefServ0</w:t>
        </w:r>
      </w:ins>
    </w:p>
    <w:p w14:paraId="595DCBB9" w14:textId="3B72F0D6" w:rsidR="00A60FA0" w:rsidRPr="00D74634" w:rsidDel="00A60FA0"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1" w:author="Ericsson" w:date="2020-06-10T11:27:00Z"/>
          <w:rFonts w:ascii="Courier New" w:hAnsi="Courier New"/>
          <w:noProof/>
          <w:sz w:val="16"/>
        </w:rPr>
      </w:pPr>
      <w:del w:id="312" w:author="Ericsson" w:date="2020-06-10T11:27:00Z">
        <w:r w:rsidRPr="00D74634" w:rsidDel="00A60FA0">
          <w:rPr>
            <w:rFonts w:ascii="Courier New" w:hAnsi="Courier New"/>
            <w:noProof/>
            <w:sz w:val="16"/>
          </w:rPr>
          <w:lastRenderedPageBreak/>
          <w:tab/>
          <w:delText>trp-ID-r16</w:delText>
        </w:r>
        <w:r w:rsidRPr="00D74634" w:rsidDel="00A60FA0">
          <w:rPr>
            <w:rFonts w:ascii="Courier New" w:hAnsi="Courier New"/>
            <w:noProof/>
            <w:sz w:val="16"/>
          </w:rPr>
          <w:tab/>
        </w:r>
        <w:r w:rsidRPr="00D74634" w:rsidDel="00A60FA0">
          <w:rPr>
            <w:rFonts w:ascii="Courier New" w:hAnsi="Courier New"/>
            <w:noProof/>
            <w:sz w:val="16"/>
          </w:rPr>
          <w:tab/>
        </w:r>
        <w:r w:rsidRPr="00D74634" w:rsidDel="00A60FA0">
          <w:rPr>
            <w:rFonts w:ascii="Courier New" w:hAnsi="Courier New"/>
            <w:noProof/>
            <w:sz w:val="16"/>
          </w:rPr>
          <w:tab/>
        </w:r>
        <w:r w:rsidRPr="00D74634" w:rsidDel="00A60FA0">
          <w:rPr>
            <w:rFonts w:ascii="Courier New" w:hAnsi="Courier New"/>
            <w:noProof/>
            <w:sz w:val="16"/>
          </w:rPr>
          <w:tab/>
        </w:r>
        <w:r w:rsidRPr="00D74634" w:rsidDel="00A60FA0">
          <w:rPr>
            <w:rFonts w:ascii="Courier New" w:hAnsi="Courier New"/>
            <w:noProof/>
            <w:sz w:val="16"/>
          </w:rPr>
          <w:tab/>
        </w:r>
        <w:r w:rsidRPr="00D74634" w:rsidDel="00A60FA0">
          <w:rPr>
            <w:rFonts w:ascii="Courier New" w:hAnsi="Courier New"/>
            <w:noProof/>
            <w:snapToGrid w:val="0"/>
            <w:sz w:val="16"/>
          </w:rPr>
          <w:delText>TRP-ID-r16</w:delText>
        </w:r>
      </w:del>
      <w:del w:id="313" w:author="Ericsson" w:date="2020-05-14T08:25:00Z">
        <w:r w:rsidRPr="00D74634" w:rsidDel="00A30375">
          <w:rPr>
            <w:rFonts w:ascii="Courier New" w:hAnsi="Courier New"/>
            <w:noProof/>
            <w:snapToGrid w:val="0"/>
            <w:sz w:val="16"/>
          </w:rPr>
          <w:tab/>
        </w:r>
        <w:r w:rsidRPr="00D74634" w:rsidDel="00A30375">
          <w:rPr>
            <w:rFonts w:ascii="Courier New" w:hAnsi="Courier New"/>
            <w:noProof/>
            <w:snapToGrid w:val="0"/>
            <w:sz w:val="16"/>
          </w:rPr>
          <w:tab/>
          <w:delText>OPTIONAL</w:delText>
        </w:r>
      </w:del>
      <w:del w:id="314" w:author="Ericsson" w:date="2020-06-10T11:27:00Z">
        <w:r w:rsidRPr="00D74634" w:rsidDel="00A60FA0">
          <w:rPr>
            <w:rFonts w:ascii="Courier New" w:hAnsi="Courier New"/>
            <w:noProof/>
            <w:snapToGrid w:val="0"/>
            <w:sz w:val="16"/>
          </w:rPr>
          <w:delText>,</w:delText>
        </w:r>
      </w:del>
    </w:p>
    <w:p w14:paraId="7E5D5A82"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napToGrid w:val="0"/>
          <w:sz w:val="16"/>
        </w:rPr>
        <w:tab/>
        <w:t>nr-DL-PRS-Config-r16</w:t>
      </w:r>
      <w:r w:rsidRPr="00D74634">
        <w:rPr>
          <w:rFonts w:ascii="Courier New" w:hAnsi="Courier New"/>
          <w:noProof/>
          <w:snapToGrid w:val="0"/>
          <w:sz w:val="16"/>
        </w:rPr>
        <w:tab/>
      </w:r>
      <w:r w:rsidRPr="00D74634">
        <w:rPr>
          <w:rFonts w:ascii="Courier New" w:hAnsi="Courier New"/>
          <w:noProof/>
          <w:snapToGrid w:val="0"/>
          <w:sz w:val="16"/>
        </w:rPr>
        <w:tab/>
      </w:r>
      <w:r w:rsidRPr="00D74634">
        <w:rPr>
          <w:rFonts w:ascii="Courier New" w:hAnsi="Courier New"/>
          <w:noProof/>
          <w:snapToGrid w:val="0"/>
          <w:sz w:val="16"/>
        </w:rPr>
        <w:tab/>
        <w:t>NR-DL-PRS-Config-r16,</w:t>
      </w:r>
    </w:p>
    <w:p w14:paraId="5E66396A"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ab/>
        <w:t>...</w:t>
      </w:r>
    </w:p>
    <w:p w14:paraId="12B59205"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w:t>
      </w:r>
    </w:p>
    <w:p w14:paraId="5AAF7C9E"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194C9916"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NR-DL–PRS-PositioningFrequencyLayer-</w:t>
      </w:r>
      <w:r w:rsidRPr="00D74634">
        <w:rPr>
          <w:rFonts w:ascii="Courier New" w:hAnsi="Courier New"/>
          <w:noProof/>
          <w:snapToGrid w:val="0"/>
          <w:sz w:val="16"/>
        </w:rPr>
        <w:t xml:space="preserve">r16 </w:t>
      </w:r>
      <w:r w:rsidRPr="00D74634">
        <w:rPr>
          <w:rFonts w:ascii="Courier New" w:hAnsi="Courier New"/>
          <w:noProof/>
          <w:sz w:val="16"/>
        </w:rPr>
        <w:t>::= SEQUENCE {</w:t>
      </w:r>
    </w:p>
    <w:p w14:paraId="2A9992BF"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74634">
        <w:rPr>
          <w:rFonts w:ascii="Courier New" w:hAnsi="Courier New"/>
          <w:noProof/>
          <w:snapToGrid w:val="0"/>
          <w:sz w:val="16"/>
        </w:rPr>
        <w:tab/>
        <w:t>dl-PRS-SubcarrierSpacing-r16</w:t>
      </w:r>
      <w:r w:rsidRPr="00D74634">
        <w:rPr>
          <w:rFonts w:ascii="Courier New" w:hAnsi="Courier New"/>
          <w:noProof/>
          <w:snapToGrid w:val="0"/>
          <w:sz w:val="16"/>
        </w:rPr>
        <w:tab/>
      </w:r>
      <w:r w:rsidRPr="00D74634">
        <w:rPr>
          <w:rFonts w:ascii="Courier New" w:hAnsi="Courier New"/>
          <w:noProof/>
          <w:snapToGrid w:val="0"/>
          <w:sz w:val="16"/>
        </w:rPr>
        <w:tab/>
      </w:r>
      <w:r w:rsidRPr="00D74634">
        <w:rPr>
          <w:rFonts w:ascii="Courier New" w:hAnsi="Courier New"/>
          <w:noProof/>
          <w:sz w:val="16"/>
        </w:rPr>
        <w:t>ENUMERATED {kHz15, kHz30, kHz60, kHz120, ...},</w:t>
      </w:r>
    </w:p>
    <w:p w14:paraId="609F743D"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74634">
        <w:rPr>
          <w:rFonts w:ascii="Courier New" w:hAnsi="Courier New"/>
          <w:noProof/>
          <w:snapToGrid w:val="0"/>
          <w:sz w:val="16"/>
        </w:rPr>
        <w:tab/>
        <w:t>dl-PRS-ResourceBandwidth-r16</w:t>
      </w:r>
      <w:r w:rsidRPr="00D74634">
        <w:rPr>
          <w:rFonts w:ascii="Courier New" w:hAnsi="Courier New"/>
          <w:noProof/>
          <w:snapToGrid w:val="0"/>
          <w:sz w:val="16"/>
        </w:rPr>
        <w:tab/>
      </w:r>
      <w:r w:rsidRPr="00D74634">
        <w:rPr>
          <w:rFonts w:ascii="Courier New" w:hAnsi="Courier New"/>
          <w:noProof/>
          <w:snapToGrid w:val="0"/>
          <w:sz w:val="16"/>
        </w:rPr>
        <w:tab/>
        <w:t>INTEGER (1..63),</w:t>
      </w:r>
    </w:p>
    <w:p w14:paraId="603B339B" w14:textId="77777777" w:rsidR="00A60FA0" w:rsidRPr="008C1412"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val="sv-SE"/>
        </w:rPr>
      </w:pPr>
      <w:r w:rsidRPr="00D74634">
        <w:rPr>
          <w:rFonts w:ascii="Courier New" w:hAnsi="Courier New"/>
          <w:noProof/>
          <w:snapToGrid w:val="0"/>
          <w:sz w:val="16"/>
        </w:rPr>
        <w:tab/>
      </w:r>
      <w:r w:rsidRPr="008C1412">
        <w:rPr>
          <w:rFonts w:ascii="Courier New" w:hAnsi="Courier New"/>
          <w:noProof/>
          <w:snapToGrid w:val="0"/>
          <w:sz w:val="16"/>
          <w:lang w:val="sv-SE"/>
        </w:rPr>
        <w:t>dl-PRS-StartPRB-r16</w:t>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t>INTEGER(0..2176),</w:t>
      </w:r>
    </w:p>
    <w:p w14:paraId="5A37AD47"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8C1412">
        <w:rPr>
          <w:rFonts w:ascii="Courier New" w:hAnsi="Courier New"/>
          <w:noProof/>
          <w:snapToGrid w:val="0"/>
          <w:sz w:val="16"/>
          <w:lang w:val="sv-SE"/>
        </w:rPr>
        <w:tab/>
      </w:r>
      <w:r w:rsidRPr="00D74634">
        <w:rPr>
          <w:rFonts w:ascii="Courier New" w:hAnsi="Courier New"/>
          <w:noProof/>
          <w:snapToGrid w:val="0"/>
          <w:sz w:val="16"/>
        </w:rPr>
        <w:t>dl-PRS-PointA-r16</w:t>
      </w:r>
      <w:r w:rsidRPr="00D74634">
        <w:rPr>
          <w:rFonts w:ascii="Courier New" w:hAnsi="Courier New"/>
          <w:noProof/>
          <w:snapToGrid w:val="0"/>
          <w:sz w:val="16"/>
        </w:rPr>
        <w:tab/>
      </w:r>
      <w:r w:rsidRPr="00D74634">
        <w:rPr>
          <w:rFonts w:ascii="Courier New" w:hAnsi="Courier New"/>
          <w:noProof/>
          <w:snapToGrid w:val="0"/>
          <w:sz w:val="16"/>
        </w:rPr>
        <w:tab/>
      </w:r>
      <w:r w:rsidRPr="00D74634">
        <w:rPr>
          <w:rFonts w:ascii="Courier New" w:hAnsi="Courier New"/>
          <w:noProof/>
          <w:snapToGrid w:val="0"/>
          <w:sz w:val="16"/>
        </w:rPr>
        <w:tab/>
      </w:r>
      <w:r w:rsidRPr="00D74634">
        <w:rPr>
          <w:rFonts w:ascii="Courier New" w:hAnsi="Courier New"/>
          <w:noProof/>
          <w:snapToGrid w:val="0"/>
          <w:sz w:val="16"/>
        </w:rPr>
        <w:tab/>
      </w:r>
      <w:r w:rsidRPr="00D74634">
        <w:rPr>
          <w:rFonts w:ascii="Courier New" w:hAnsi="Courier New"/>
          <w:noProof/>
          <w:snapToGrid w:val="0"/>
          <w:sz w:val="16"/>
        </w:rPr>
        <w:tab/>
        <w:t>ARFCN-ValueNR-r15,</w:t>
      </w:r>
    </w:p>
    <w:p w14:paraId="24FF732F"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74634">
        <w:rPr>
          <w:rFonts w:ascii="Courier New" w:hAnsi="Courier New"/>
          <w:noProof/>
          <w:sz w:val="16"/>
        </w:rPr>
        <w:tab/>
        <w:t>dl-PRS-CombSizeN-r16</w:t>
      </w:r>
      <w:r w:rsidRPr="00D74634">
        <w:rPr>
          <w:rFonts w:ascii="Courier New" w:hAnsi="Courier New"/>
          <w:noProof/>
          <w:sz w:val="16"/>
        </w:rPr>
        <w:tab/>
      </w:r>
      <w:r w:rsidRPr="00D74634">
        <w:rPr>
          <w:rFonts w:ascii="Courier New" w:hAnsi="Courier New"/>
          <w:noProof/>
          <w:sz w:val="16"/>
        </w:rPr>
        <w:tab/>
      </w:r>
      <w:r w:rsidRPr="00D74634">
        <w:rPr>
          <w:rFonts w:ascii="Courier New" w:hAnsi="Courier New"/>
          <w:noProof/>
          <w:sz w:val="16"/>
        </w:rPr>
        <w:tab/>
      </w:r>
      <w:r w:rsidRPr="00D74634">
        <w:rPr>
          <w:rFonts w:ascii="Courier New" w:hAnsi="Courier New"/>
          <w:noProof/>
          <w:sz w:val="16"/>
        </w:rPr>
        <w:tab/>
        <w:t>ENUMERATED {n2, n4, n6, n12, ...},</w:t>
      </w:r>
    </w:p>
    <w:p w14:paraId="76F2853F"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74634">
        <w:rPr>
          <w:rFonts w:ascii="Courier New" w:hAnsi="Courier New"/>
          <w:noProof/>
          <w:snapToGrid w:val="0"/>
          <w:sz w:val="16"/>
        </w:rPr>
        <w:tab/>
        <w:t>dl-PRS-CyclicPrefix-r16</w:t>
      </w:r>
      <w:r w:rsidRPr="00D74634">
        <w:rPr>
          <w:rFonts w:ascii="Courier New" w:hAnsi="Courier New"/>
          <w:noProof/>
          <w:snapToGrid w:val="0"/>
          <w:sz w:val="16"/>
        </w:rPr>
        <w:tab/>
      </w:r>
      <w:r w:rsidRPr="00D74634">
        <w:rPr>
          <w:rFonts w:ascii="Courier New" w:hAnsi="Courier New"/>
          <w:noProof/>
          <w:snapToGrid w:val="0"/>
          <w:sz w:val="16"/>
        </w:rPr>
        <w:tab/>
      </w:r>
      <w:r w:rsidRPr="00D74634">
        <w:rPr>
          <w:rFonts w:ascii="Courier New" w:hAnsi="Courier New"/>
          <w:noProof/>
          <w:snapToGrid w:val="0"/>
          <w:sz w:val="16"/>
        </w:rPr>
        <w:tab/>
      </w:r>
      <w:r w:rsidRPr="00D74634">
        <w:rPr>
          <w:rFonts w:ascii="Courier New" w:hAnsi="Courier New"/>
          <w:noProof/>
          <w:snapToGrid w:val="0"/>
          <w:sz w:val="16"/>
        </w:rPr>
        <w:tab/>
      </w:r>
      <w:r w:rsidRPr="00D74634">
        <w:rPr>
          <w:rFonts w:ascii="Courier New" w:hAnsi="Courier New"/>
          <w:noProof/>
          <w:sz w:val="16"/>
        </w:rPr>
        <w:t>ENUMERATED {normal, extended, ...},</w:t>
      </w:r>
    </w:p>
    <w:p w14:paraId="50EEC469"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74634">
        <w:rPr>
          <w:rFonts w:ascii="Courier New" w:hAnsi="Courier New"/>
          <w:noProof/>
          <w:snapToGrid w:val="0"/>
          <w:sz w:val="16"/>
        </w:rPr>
        <w:tab/>
        <w:t>...</w:t>
      </w:r>
    </w:p>
    <w:p w14:paraId="72F1DA2A"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w:t>
      </w:r>
    </w:p>
    <w:p w14:paraId="434B7E49"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42388844"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nrMaxFreqLayers</w:t>
      </w:r>
      <w:r w:rsidRPr="00D74634">
        <w:rPr>
          <w:rFonts w:ascii="Courier New" w:hAnsi="Courier New"/>
          <w:noProof/>
          <w:sz w:val="16"/>
        </w:rPr>
        <w:tab/>
        <w:t>INTEGER ::= 4</w:t>
      </w:r>
      <w:r w:rsidRPr="00D74634">
        <w:rPr>
          <w:rFonts w:ascii="Courier New" w:hAnsi="Courier New"/>
          <w:noProof/>
          <w:sz w:val="16"/>
        </w:rPr>
        <w:tab/>
        <w:t>-- Max freq layers</w:t>
      </w:r>
    </w:p>
    <w:p w14:paraId="0DD07910"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nrMaxTRPsPerFreq</w:t>
      </w:r>
      <w:r w:rsidRPr="00D74634">
        <w:rPr>
          <w:rFonts w:ascii="Courier New" w:hAnsi="Courier New"/>
          <w:noProof/>
          <w:sz w:val="16"/>
        </w:rPr>
        <w:tab/>
      </w:r>
      <w:r w:rsidRPr="00D74634">
        <w:rPr>
          <w:rFonts w:ascii="Courier New" w:hAnsi="Courier New"/>
          <w:noProof/>
          <w:sz w:val="16"/>
        </w:rPr>
        <w:tab/>
        <w:t>INTEGER ::= 64</w:t>
      </w:r>
      <w:r w:rsidRPr="00D74634">
        <w:rPr>
          <w:rFonts w:ascii="Courier New" w:hAnsi="Courier New"/>
          <w:noProof/>
          <w:sz w:val="16"/>
        </w:rPr>
        <w:tab/>
      </w:r>
      <w:r w:rsidRPr="00D74634">
        <w:rPr>
          <w:rFonts w:ascii="Courier New" w:hAnsi="Courier New"/>
          <w:noProof/>
          <w:sz w:val="16"/>
        </w:rPr>
        <w:tab/>
        <w:t>-- Max TRPs per freq layers</w:t>
      </w:r>
    </w:p>
    <w:p w14:paraId="11C124EB"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nrMaxResourceIDs INTEGER ::= 64</w:t>
      </w:r>
      <w:r w:rsidRPr="00D74634">
        <w:rPr>
          <w:rFonts w:ascii="Courier New" w:hAnsi="Courier New"/>
          <w:noProof/>
          <w:sz w:val="16"/>
        </w:rPr>
        <w:tab/>
      </w:r>
      <w:r w:rsidRPr="00D74634">
        <w:rPr>
          <w:rFonts w:ascii="Courier New" w:hAnsi="Courier New"/>
          <w:noProof/>
          <w:sz w:val="16"/>
        </w:rPr>
        <w:tab/>
        <w:t>-- Max ResourceIDs</w:t>
      </w:r>
    </w:p>
    <w:p w14:paraId="39B21780"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003C51F6"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 ASN1STOP</w:t>
      </w:r>
    </w:p>
    <w:bookmarkEnd w:id="299"/>
    <w:p w14:paraId="2520F048" w14:textId="77777777" w:rsidR="00A60FA0" w:rsidRPr="00D74634" w:rsidRDefault="00A60FA0" w:rsidP="00A60F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60FA0" w:rsidRPr="00D74634" w14:paraId="7C8383A4" w14:textId="77777777" w:rsidTr="00A60FA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AED08C" w14:textId="77777777" w:rsidR="00A60FA0" w:rsidRPr="00D74634" w:rsidRDefault="00A60FA0" w:rsidP="00A60FA0">
            <w:pPr>
              <w:widowControl w:val="0"/>
              <w:spacing w:after="0"/>
              <w:jc w:val="center"/>
              <w:rPr>
                <w:rFonts w:ascii="Arial" w:hAnsi="Arial" w:cs="Arial"/>
                <w:b/>
                <w:sz w:val="18"/>
              </w:rPr>
            </w:pPr>
            <w:r w:rsidRPr="00D74634">
              <w:rPr>
                <w:rFonts w:ascii="Arial" w:hAnsi="Arial" w:cs="Arial"/>
                <w:b/>
                <w:i/>
                <w:noProof/>
                <w:sz w:val="18"/>
              </w:rPr>
              <w:t xml:space="preserve">NR-DL-PRS-AssistanceData </w:t>
            </w:r>
            <w:r w:rsidRPr="00D74634">
              <w:rPr>
                <w:rFonts w:ascii="Arial" w:hAnsi="Arial" w:cs="Arial"/>
                <w:b/>
                <w:iCs/>
                <w:noProof/>
                <w:sz w:val="18"/>
              </w:rPr>
              <w:t>field descriptions</w:t>
            </w:r>
          </w:p>
        </w:tc>
      </w:tr>
      <w:tr w:rsidR="00A60FA0" w:rsidRPr="00D74634" w14:paraId="21134EB6" w14:textId="77777777" w:rsidTr="00A60FA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C5E2349" w14:textId="77777777" w:rsidR="00A60FA0" w:rsidRPr="00D74634" w:rsidRDefault="00A60FA0" w:rsidP="00A60FA0">
            <w:pPr>
              <w:widowControl w:val="0"/>
              <w:spacing w:after="0"/>
              <w:rPr>
                <w:rFonts w:ascii="Arial" w:hAnsi="Arial"/>
                <w:b/>
                <w:bCs/>
                <w:i/>
                <w:iCs/>
                <w:noProof/>
                <w:sz w:val="18"/>
              </w:rPr>
            </w:pPr>
            <w:r w:rsidRPr="00D74634">
              <w:rPr>
                <w:rFonts w:ascii="Arial" w:hAnsi="Arial"/>
                <w:b/>
                <w:bCs/>
                <w:i/>
                <w:iCs/>
                <w:noProof/>
                <w:sz w:val="18"/>
              </w:rPr>
              <w:t>nr-DL-PRS-Config</w:t>
            </w:r>
          </w:p>
          <w:p w14:paraId="227C9956" w14:textId="77777777" w:rsidR="00A60FA0" w:rsidRPr="00D74634" w:rsidRDefault="00A60FA0" w:rsidP="00A60FA0">
            <w:pPr>
              <w:widowControl w:val="0"/>
              <w:spacing w:after="0"/>
              <w:rPr>
                <w:rFonts w:ascii="Arial" w:hAnsi="Arial"/>
                <w:bCs/>
                <w:iCs/>
                <w:noProof/>
                <w:sz w:val="18"/>
              </w:rPr>
            </w:pPr>
            <w:r w:rsidRPr="00D74634">
              <w:rPr>
                <w:rFonts w:ascii="Arial" w:hAnsi="Arial"/>
                <w:bCs/>
                <w:iCs/>
                <w:noProof/>
                <w:sz w:val="18"/>
              </w:rPr>
              <w:t>This field specifies the PRS configuration of the TRP.</w:t>
            </w:r>
          </w:p>
        </w:tc>
      </w:tr>
      <w:tr w:rsidR="00A60FA0" w:rsidRPr="00D74634" w14:paraId="229324E3" w14:textId="77777777" w:rsidTr="00A60FA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BF671E" w14:textId="77777777" w:rsidR="00A60FA0" w:rsidRPr="00D74634" w:rsidRDefault="00A60FA0" w:rsidP="00A60FA0">
            <w:pPr>
              <w:widowControl w:val="0"/>
              <w:spacing w:after="0"/>
              <w:rPr>
                <w:rFonts w:ascii="Arial" w:hAnsi="Arial"/>
                <w:b/>
                <w:bCs/>
                <w:i/>
                <w:iCs/>
                <w:noProof/>
                <w:sz w:val="18"/>
              </w:rPr>
            </w:pPr>
            <w:r w:rsidRPr="00D74634">
              <w:rPr>
                <w:rFonts w:ascii="Arial" w:hAnsi="Arial"/>
                <w:b/>
                <w:bCs/>
                <w:i/>
                <w:iCs/>
                <w:noProof/>
                <w:sz w:val="18"/>
              </w:rPr>
              <w:t>nr-DL-PRS-ReferenceInfo</w:t>
            </w:r>
          </w:p>
          <w:p w14:paraId="55E3E348" w14:textId="77777777" w:rsidR="00A60FA0" w:rsidRPr="00D74634" w:rsidRDefault="00A60FA0" w:rsidP="00A60FA0">
            <w:pPr>
              <w:widowControl w:val="0"/>
              <w:spacing w:after="0"/>
              <w:rPr>
                <w:rFonts w:ascii="Arial" w:hAnsi="Arial"/>
                <w:b/>
                <w:bCs/>
                <w:i/>
                <w:iCs/>
                <w:noProof/>
                <w:sz w:val="18"/>
              </w:rPr>
            </w:pPr>
            <w:r w:rsidRPr="00D74634">
              <w:rPr>
                <w:rFonts w:ascii="Arial" w:hAnsi="Arial"/>
                <w:bCs/>
                <w:iCs/>
                <w:noProof/>
                <w:sz w:val="18"/>
              </w:rPr>
              <w:t>This field indicates the IDs of the reference TRP.</w:t>
            </w:r>
          </w:p>
        </w:tc>
      </w:tr>
      <w:tr w:rsidR="00A60FA0" w:rsidRPr="00D74634" w14:paraId="57AA5559" w14:textId="77777777" w:rsidTr="00A60FA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1FAE93E" w14:textId="77777777" w:rsidR="00A60FA0" w:rsidRPr="00D74634" w:rsidRDefault="00A60FA0" w:rsidP="00A60FA0">
            <w:pPr>
              <w:widowControl w:val="0"/>
              <w:spacing w:after="0"/>
              <w:rPr>
                <w:rFonts w:ascii="Arial" w:hAnsi="Arial"/>
                <w:b/>
                <w:bCs/>
                <w:i/>
                <w:iCs/>
                <w:noProof/>
                <w:sz w:val="18"/>
              </w:rPr>
            </w:pPr>
            <w:r w:rsidRPr="00D74634">
              <w:rPr>
                <w:rFonts w:ascii="Arial" w:hAnsi="Arial"/>
                <w:b/>
                <w:bCs/>
                <w:i/>
                <w:iCs/>
                <w:noProof/>
                <w:sz w:val="18"/>
              </w:rPr>
              <w:t>nr-DL-PRS-ResourceID-List</w:t>
            </w:r>
          </w:p>
          <w:p w14:paraId="11D29BA9" w14:textId="77777777" w:rsidR="00A60FA0" w:rsidRPr="00D74634" w:rsidRDefault="00A60FA0" w:rsidP="00A60FA0">
            <w:pPr>
              <w:widowControl w:val="0"/>
              <w:spacing w:after="0"/>
              <w:rPr>
                <w:rFonts w:ascii="Arial" w:hAnsi="Arial"/>
                <w:b/>
                <w:bCs/>
                <w:i/>
                <w:iCs/>
                <w:noProof/>
                <w:sz w:val="18"/>
              </w:rPr>
            </w:pPr>
            <w:r w:rsidRPr="00D74634">
              <w:rPr>
                <w:rFonts w:ascii="Arial" w:hAnsi="Arial"/>
                <w:bCs/>
                <w:iCs/>
                <w:noProof/>
                <w:sz w:val="18"/>
              </w:rPr>
              <w:t>The list of nr-DL PRS resource ID. Only a single nr-DL-PRS-ResourceId is included if the field is used in measurement reporting.</w:t>
            </w:r>
          </w:p>
        </w:tc>
      </w:tr>
    </w:tbl>
    <w:p w14:paraId="3C991598" w14:textId="77777777" w:rsidR="00A60FA0" w:rsidRPr="00D74634" w:rsidRDefault="00A60FA0" w:rsidP="00A60FA0"/>
    <w:p w14:paraId="57DE2F06" w14:textId="77777777" w:rsidR="00A60FA0" w:rsidRDefault="00A60FA0" w:rsidP="00A60FA0">
      <w:pPr>
        <w:pStyle w:val="Heading4"/>
      </w:pPr>
      <w:r>
        <w:t xml:space="preserve"> –</w:t>
      </w:r>
      <w:r>
        <w:tab/>
      </w:r>
      <w:r>
        <w:rPr>
          <w:i/>
        </w:rPr>
        <w:t>DL-PRS-</w:t>
      </w:r>
      <w:proofErr w:type="spellStart"/>
      <w:r>
        <w:rPr>
          <w:i/>
        </w:rPr>
        <w:t>IdInfo</w:t>
      </w:r>
      <w:bookmarkEnd w:id="88"/>
      <w:proofErr w:type="spellEnd"/>
    </w:p>
    <w:p w14:paraId="01BEEBF9" w14:textId="77777777" w:rsidR="00A60FA0" w:rsidRDefault="00A60FA0" w:rsidP="00A60FA0">
      <w:pPr>
        <w:keepLines/>
        <w:rPr>
          <w:noProof/>
        </w:rPr>
      </w:pPr>
      <w:r>
        <w:t xml:space="preserve">The IE </w:t>
      </w:r>
      <w:r>
        <w:rPr>
          <w:i/>
        </w:rPr>
        <w:t>DL-PRS-</w:t>
      </w:r>
      <w:proofErr w:type="spellStart"/>
      <w:r>
        <w:rPr>
          <w:i/>
        </w:rPr>
        <w:t>Id</w:t>
      </w:r>
      <w:r>
        <w:rPr>
          <w:i/>
          <w:noProof/>
        </w:rPr>
        <w:t>Info</w:t>
      </w:r>
      <w:proofErr w:type="spellEnd"/>
      <w:r>
        <w:rPr>
          <w:noProof/>
        </w:rPr>
        <w:t xml:space="preserve"> </w:t>
      </w:r>
      <w:r>
        <w:rPr>
          <w:snapToGrid w:val="0"/>
        </w:rPr>
        <w:t>provides the IDs of the reference and neighbour TRPs' DL-PRS Resources</w:t>
      </w:r>
      <w:r>
        <w:t>.</w:t>
      </w:r>
    </w:p>
    <w:p w14:paraId="146F6D6D" w14:textId="77777777" w:rsidR="00A60FA0" w:rsidRDefault="00A60FA0" w:rsidP="00A60FA0">
      <w:pPr>
        <w:pStyle w:val="PL"/>
      </w:pPr>
      <w:r>
        <w:t>-- ASN1START</w:t>
      </w:r>
    </w:p>
    <w:p w14:paraId="11C5AA65" w14:textId="77777777" w:rsidR="00A60FA0" w:rsidRDefault="00A60FA0" w:rsidP="00A60FA0">
      <w:pPr>
        <w:pStyle w:val="PL"/>
        <w:rPr>
          <w:snapToGrid w:val="0"/>
        </w:rPr>
      </w:pPr>
    </w:p>
    <w:p w14:paraId="6726AD38" w14:textId="77777777" w:rsidR="00A60FA0" w:rsidRDefault="00A60FA0" w:rsidP="00A60FA0">
      <w:pPr>
        <w:pStyle w:val="PL"/>
        <w:rPr>
          <w:snapToGrid w:val="0"/>
        </w:rPr>
      </w:pPr>
      <w:r>
        <w:rPr>
          <w:snapToGrid w:val="0"/>
        </w:rPr>
        <w:t>DL-PRS-IdInfo-r16 ::= SEQUENCE {</w:t>
      </w:r>
    </w:p>
    <w:p w14:paraId="64B9CA8E" w14:textId="4873252D" w:rsidR="00A60FA0" w:rsidRPr="008C1412"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5" w:author="Ericsson" w:date="2020-06-10T11:28:00Z"/>
          <w:rFonts w:ascii="Courier New" w:hAnsi="Courier New"/>
          <w:noProof/>
          <w:snapToGrid w:val="0"/>
          <w:sz w:val="16"/>
          <w:lang w:val="sv-SE"/>
        </w:rPr>
      </w:pPr>
      <w:ins w:id="316" w:author="Ericsson" w:date="2020-06-10T11:28:00Z">
        <w:r w:rsidRPr="008703F9">
          <w:rPr>
            <w:rFonts w:ascii="Courier New" w:hAnsi="Courier New"/>
            <w:noProof/>
            <w:snapToGrid w:val="0"/>
            <w:sz w:val="16"/>
          </w:rPr>
          <w:tab/>
        </w:r>
        <w:r w:rsidRPr="008C1412">
          <w:rPr>
            <w:rFonts w:ascii="Courier New" w:hAnsi="Courier New"/>
            <w:noProof/>
            <w:snapToGrid w:val="0"/>
            <w:sz w:val="16"/>
            <w:lang w:val="sv-SE"/>
          </w:rPr>
          <w:t>dl-PRS-ID-r16</w:t>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t>INTEGER (0..255),</w:t>
        </w:r>
      </w:ins>
    </w:p>
    <w:p w14:paraId="51D036F4" w14:textId="39AAB3A0" w:rsidR="00A60FA0" w:rsidRPr="001D0B83" w:rsidDel="00A60FA0" w:rsidRDefault="00A60FA0" w:rsidP="00A60FA0">
      <w:pPr>
        <w:pStyle w:val="PL"/>
        <w:rPr>
          <w:del w:id="317" w:author="Ericsson" w:date="2020-06-10T11:28:00Z"/>
          <w:lang w:val="sv-SE"/>
          <w:rPrChange w:id="318" w:author="Ericsson" w:date="2020-06-10T11:31:00Z">
            <w:rPr>
              <w:del w:id="319" w:author="Ericsson" w:date="2020-06-10T11:28:00Z"/>
            </w:rPr>
          </w:rPrChange>
        </w:rPr>
      </w:pPr>
      <w:del w:id="320" w:author="Ericsson" w:date="2020-06-10T11:28:00Z">
        <w:r w:rsidRPr="001D0B83" w:rsidDel="00A60FA0">
          <w:rPr>
            <w:lang w:val="sv-SE"/>
            <w:rPrChange w:id="321" w:author="Ericsson" w:date="2020-06-10T11:31:00Z">
              <w:rPr/>
            </w:rPrChange>
          </w:rPr>
          <w:tab/>
          <w:delText>trp-ID-r16</w:delText>
        </w:r>
        <w:r w:rsidRPr="001D0B83" w:rsidDel="00A60FA0">
          <w:rPr>
            <w:lang w:val="sv-SE"/>
            <w:rPrChange w:id="322" w:author="Ericsson" w:date="2020-06-10T11:31:00Z">
              <w:rPr/>
            </w:rPrChange>
          </w:rPr>
          <w:tab/>
        </w:r>
        <w:r w:rsidRPr="001D0B83" w:rsidDel="00A60FA0">
          <w:rPr>
            <w:lang w:val="sv-SE"/>
            <w:rPrChange w:id="323" w:author="Ericsson" w:date="2020-06-10T11:31:00Z">
              <w:rPr/>
            </w:rPrChange>
          </w:rPr>
          <w:tab/>
        </w:r>
        <w:r w:rsidRPr="001D0B83" w:rsidDel="00A60FA0">
          <w:rPr>
            <w:lang w:val="sv-SE"/>
            <w:rPrChange w:id="324" w:author="Ericsson" w:date="2020-06-10T11:31:00Z">
              <w:rPr/>
            </w:rPrChange>
          </w:rPr>
          <w:tab/>
        </w:r>
        <w:r w:rsidRPr="001D0B83" w:rsidDel="00A60FA0">
          <w:rPr>
            <w:lang w:val="sv-SE"/>
            <w:rPrChange w:id="325" w:author="Ericsson" w:date="2020-06-10T11:31:00Z">
              <w:rPr/>
            </w:rPrChange>
          </w:rPr>
          <w:tab/>
        </w:r>
        <w:r w:rsidRPr="001D0B83" w:rsidDel="00A60FA0">
          <w:rPr>
            <w:lang w:val="sv-SE"/>
            <w:rPrChange w:id="326" w:author="Ericsson" w:date="2020-06-10T11:31:00Z">
              <w:rPr/>
            </w:rPrChange>
          </w:rPr>
          <w:tab/>
        </w:r>
        <w:r w:rsidRPr="001D0B83" w:rsidDel="00A60FA0">
          <w:rPr>
            <w:snapToGrid w:val="0"/>
            <w:lang w:val="sv-SE"/>
            <w:rPrChange w:id="327" w:author="Ericsson" w:date="2020-06-10T11:31:00Z">
              <w:rPr>
                <w:snapToGrid w:val="0"/>
              </w:rPr>
            </w:rPrChange>
          </w:rPr>
          <w:delText>TRP-ID-r16</w:delText>
        </w:r>
      </w:del>
      <w:del w:id="328" w:author="Ericsson" w:date="2020-05-14T08:22:00Z">
        <w:r w:rsidRPr="001D0B83" w:rsidDel="00603363">
          <w:rPr>
            <w:snapToGrid w:val="0"/>
            <w:lang w:val="sv-SE"/>
            <w:rPrChange w:id="329" w:author="Ericsson" w:date="2020-06-10T11:31:00Z">
              <w:rPr>
                <w:snapToGrid w:val="0"/>
              </w:rPr>
            </w:rPrChange>
          </w:rPr>
          <w:tab/>
        </w:r>
        <w:r w:rsidRPr="001D0B83" w:rsidDel="00603363">
          <w:rPr>
            <w:snapToGrid w:val="0"/>
            <w:lang w:val="sv-SE"/>
            <w:rPrChange w:id="330" w:author="Ericsson" w:date="2020-06-10T11:31:00Z">
              <w:rPr>
                <w:snapToGrid w:val="0"/>
              </w:rPr>
            </w:rPrChange>
          </w:rPr>
          <w:tab/>
          <w:delText>OPTIONAL</w:delText>
        </w:r>
      </w:del>
      <w:del w:id="331" w:author="Ericsson" w:date="2020-06-10T11:28:00Z">
        <w:r w:rsidRPr="001D0B83" w:rsidDel="00A60FA0">
          <w:rPr>
            <w:snapToGrid w:val="0"/>
            <w:lang w:val="sv-SE"/>
            <w:rPrChange w:id="332" w:author="Ericsson" w:date="2020-06-10T11:31:00Z">
              <w:rPr>
                <w:snapToGrid w:val="0"/>
              </w:rPr>
            </w:rPrChange>
          </w:rPr>
          <w:delText>,</w:delText>
        </w:r>
      </w:del>
    </w:p>
    <w:p w14:paraId="3BD900EA" w14:textId="77777777" w:rsidR="00A60FA0" w:rsidRDefault="00A60FA0" w:rsidP="00A60FA0">
      <w:pPr>
        <w:pStyle w:val="PL"/>
      </w:pPr>
      <w:r w:rsidRPr="001D0B83">
        <w:rPr>
          <w:lang w:val="sv-SE"/>
          <w:rPrChange w:id="333" w:author="Ericsson" w:date="2020-06-10T11:31:00Z">
            <w:rPr/>
          </w:rPrChange>
        </w:rPr>
        <w:tab/>
      </w:r>
      <w:r>
        <w:t>nr-DL-PRS-ResourceID-List-r16</w:t>
      </w:r>
      <w:r>
        <w:tab/>
        <w:t>(SIZE (1..nrMaxResourceIDs)) OF NR-DL-PRS-ResourceId-r16</w:t>
      </w:r>
      <w:r>
        <w:rPr>
          <w:snapToGrid w:val="0"/>
        </w:rPr>
        <w:t xml:space="preserve"> OPTIONAL,</w:t>
      </w:r>
    </w:p>
    <w:p w14:paraId="0F04D56C" w14:textId="77777777" w:rsidR="00A60FA0" w:rsidRDefault="00A60FA0" w:rsidP="00A60FA0">
      <w:pPr>
        <w:pStyle w:val="PL"/>
      </w:pPr>
      <w:r>
        <w:tab/>
        <w:t>nr-DL-PRS-ResourceSetId-r16</w:t>
      </w:r>
      <w:r>
        <w:tab/>
      </w:r>
      <w:r>
        <w:tab/>
      </w:r>
      <w:r>
        <w:tab/>
        <w:t>NR-DL-PRS-ResourceSetId-r16 OPTIONAL</w:t>
      </w:r>
      <w:r>
        <w:rPr>
          <w:snapToGrid w:val="0"/>
        </w:rPr>
        <w:tab/>
      </w:r>
    </w:p>
    <w:p w14:paraId="477C3D7E" w14:textId="77777777" w:rsidR="00A60FA0" w:rsidRDefault="00A60FA0" w:rsidP="00A60FA0">
      <w:pPr>
        <w:pStyle w:val="PL"/>
        <w:rPr>
          <w:snapToGrid w:val="0"/>
        </w:rPr>
      </w:pPr>
      <w:r>
        <w:rPr>
          <w:snapToGrid w:val="0"/>
        </w:rPr>
        <w:t>}</w:t>
      </w:r>
    </w:p>
    <w:p w14:paraId="044FD987" w14:textId="77777777" w:rsidR="00A60FA0" w:rsidRDefault="00A60FA0" w:rsidP="00A60FA0">
      <w:pPr>
        <w:pStyle w:val="PL"/>
        <w:rPr>
          <w:snapToGrid w:val="0"/>
        </w:rPr>
      </w:pPr>
    </w:p>
    <w:p w14:paraId="0658BFDA" w14:textId="77777777" w:rsidR="00A60FA0" w:rsidRDefault="00A60FA0" w:rsidP="00A60FA0">
      <w:pPr>
        <w:pStyle w:val="PL"/>
        <w:rPr>
          <w:snapToGrid w:val="0"/>
        </w:rPr>
      </w:pPr>
      <w:r>
        <w:t>-- ASN1STOP</w:t>
      </w:r>
    </w:p>
    <w:p w14:paraId="15C4BD54" w14:textId="77777777" w:rsidR="00A60FA0" w:rsidRPr="00FC0EAE" w:rsidRDefault="00A60FA0" w:rsidP="00A60FA0">
      <w:pPr>
        <w:rPr>
          <w:highlight w:val="yellow"/>
        </w:rPr>
      </w:pPr>
    </w:p>
    <w:p w14:paraId="379FFCA8" w14:textId="77777777" w:rsidR="00A60FA0" w:rsidRDefault="00A60FA0" w:rsidP="00A60FA0">
      <w:pPr>
        <w:rPr>
          <w:i/>
          <w:iCs/>
        </w:rPr>
      </w:pPr>
      <w:r w:rsidRPr="004304B3">
        <w:rPr>
          <w:i/>
          <w:iCs/>
          <w:highlight w:val="yellow"/>
        </w:rPr>
        <w:t>[…]</w:t>
      </w:r>
    </w:p>
    <w:p w14:paraId="3AF1D4B8" w14:textId="77777777" w:rsidR="00A60FA0" w:rsidRDefault="00A60FA0" w:rsidP="00A60FA0">
      <w:pPr>
        <w:rPr>
          <w:highlight w:val="yellow"/>
        </w:rPr>
      </w:pPr>
    </w:p>
    <w:p w14:paraId="6A7A68BD" w14:textId="77777777" w:rsidR="00A60FA0" w:rsidRPr="00FC0EAE" w:rsidRDefault="00A60FA0" w:rsidP="00A60FA0">
      <w:pPr>
        <w:keepNext/>
        <w:keepLines/>
        <w:spacing w:before="120"/>
        <w:ind w:left="1418" w:hanging="1418"/>
        <w:outlineLvl w:val="3"/>
        <w:rPr>
          <w:rFonts w:ascii="Arial" w:eastAsia="MS Mincho" w:hAnsi="Arial"/>
          <w:sz w:val="24"/>
        </w:rPr>
      </w:pPr>
      <w:bookmarkStart w:id="334" w:name="_Toc37680860"/>
      <w:r w:rsidRPr="00FC0EAE">
        <w:rPr>
          <w:rFonts w:ascii="Arial" w:eastAsia="MS Mincho" w:hAnsi="Arial"/>
          <w:sz w:val="24"/>
        </w:rPr>
        <w:t>6.4.3.2</w:t>
      </w:r>
      <w:r w:rsidRPr="00FC0EAE">
        <w:rPr>
          <w:rFonts w:ascii="Arial" w:eastAsia="MS Mincho" w:hAnsi="Arial"/>
          <w:sz w:val="24"/>
        </w:rPr>
        <w:tab/>
        <w:t>Common NR report Information Elements</w:t>
      </w:r>
      <w:bookmarkEnd w:id="334"/>
    </w:p>
    <w:p w14:paraId="751108F4" w14:textId="77777777" w:rsidR="00A60FA0" w:rsidRPr="00FC0EAE" w:rsidRDefault="00A60FA0" w:rsidP="00A60FA0">
      <w:pPr>
        <w:keepNext/>
        <w:keepLines/>
        <w:spacing w:before="120"/>
        <w:ind w:left="1418" w:hanging="1418"/>
        <w:outlineLvl w:val="3"/>
        <w:rPr>
          <w:rFonts w:ascii="Arial" w:hAnsi="Arial"/>
          <w:i/>
          <w:iCs/>
          <w:noProof/>
          <w:sz w:val="24"/>
        </w:rPr>
      </w:pPr>
      <w:bookmarkStart w:id="335" w:name="_Toc37680861"/>
      <w:r w:rsidRPr="00FC0EAE">
        <w:rPr>
          <w:rFonts w:ascii="Arial" w:hAnsi="Arial"/>
          <w:i/>
          <w:iCs/>
          <w:sz w:val="24"/>
        </w:rPr>
        <w:t>–</w:t>
      </w:r>
      <w:r w:rsidRPr="00FC0EAE">
        <w:rPr>
          <w:rFonts w:ascii="Arial" w:hAnsi="Arial"/>
          <w:i/>
          <w:iCs/>
          <w:sz w:val="24"/>
        </w:rPr>
        <w:tab/>
      </w:r>
      <w:r w:rsidRPr="00FC0EAE">
        <w:rPr>
          <w:rFonts w:ascii="Arial" w:hAnsi="Arial"/>
          <w:i/>
          <w:iCs/>
          <w:noProof/>
          <w:sz w:val="24"/>
        </w:rPr>
        <w:t>NR-TimingMeasQuality</w:t>
      </w:r>
      <w:bookmarkEnd w:id="335"/>
    </w:p>
    <w:p w14:paraId="299160DE" w14:textId="77777777" w:rsidR="00A60FA0" w:rsidRPr="00FC0EAE" w:rsidRDefault="00A60FA0" w:rsidP="00A60FA0">
      <w:pPr>
        <w:keepLines/>
      </w:pPr>
      <w:r w:rsidRPr="00FC0EAE">
        <w:t xml:space="preserve">The IE </w:t>
      </w:r>
      <w:r w:rsidRPr="00FC0EAE">
        <w:rPr>
          <w:i/>
          <w:noProof/>
        </w:rPr>
        <w:t xml:space="preserve">NR-TimingMeasQuality </w:t>
      </w:r>
      <w:r w:rsidRPr="00FC0EAE">
        <w:rPr>
          <w:noProof/>
        </w:rPr>
        <w:t>defines the target device′s best estimate of the quality of measurements.</w:t>
      </w:r>
    </w:p>
    <w:p w14:paraId="493DF199"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0EAE">
        <w:rPr>
          <w:rFonts w:ascii="Courier New" w:hAnsi="Courier New"/>
          <w:noProof/>
          <w:sz w:val="16"/>
        </w:rPr>
        <w:t>-- ASN1START</w:t>
      </w:r>
    </w:p>
    <w:p w14:paraId="686A6953"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55780D3"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0EAE">
        <w:rPr>
          <w:rFonts w:ascii="Courier New" w:hAnsi="Courier New"/>
          <w:noProof/>
          <w:snapToGrid w:val="0"/>
          <w:sz w:val="16"/>
        </w:rPr>
        <w:t xml:space="preserve">NR-TimingMeasQuality-r16 </w:t>
      </w:r>
      <w:r w:rsidRPr="00FC0EAE">
        <w:rPr>
          <w:rFonts w:ascii="Courier New" w:hAnsi="Courier New"/>
          <w:noProof/>
          <w:sz w:val="16"/>
        </w:rPr>
        <w:t>::= SEQUENCE {</w:t>
      </w:r>
    </w:p>
    <w:p w14:paraId="18F5F92B"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0EAE">
        <w:rPr>
          <w:rFonts w:ascii="Courier New" w:hAnsi="Courier New"/>
          <w:noProof/>
          <w:sz w:val="16"/>
        </w:rPr>
        <w:tab/>
        <w:t>timingMeasQualityValue-r16</w:t>
      </w:r>
      <w:r w:rsidRPr="00FC0EAE">
        <w:rPr>
          <w:rFonts w:ascii="Courier New" w:hAnsi="Courier New"/>
          <w:noProof/>
          <w:sz w:val="16"/>
        </w:rPr>
        <w:tab/>
      </w:r>
      <w:r w:rsidRPr="00FC0EAE">
        <w:rPr>
          <w:rFonts w:ascii="Courier New" w:hAnsi="Courier New"/>
          <w:noProof/>
          <w:sz w:val="16"/>
        </w:rPr>
        <w:tab/>
      </w:r>
      <w:r w:rsidRPr="00FC0EAE">
        <w:rPr>
          <w:rFonts w:ascii="Courier New" w:hAnsi="Courier New"/>
          <w:noProof/>
          <w:sz w:val="16"/>
        </w:rPr>
        <w:tab/>
      </w:r>
      <w:r w:rsidRPr="00FC0EAE">
        <w:rPr>
          <w:rFonts w:ascii="Courier New" w:hAnsi="Courier New"/>
          <w:noProof/>
          <w:snapToGrid w:val="0"/>
          <w:sz w:val="16"/>
        </w:rPr>
        <w:t>INTEGER (0..31),</w:t>
      </w:r>
    </w:p>
    <w:p w14:paraId="2F64AA48"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FC0EAE">
        <w:rPr>
          <w:rFonts w:ascii="Courier New" w:hAnsi="Courier New"/>
          <w:noProof/>
          <w:snapToGrid w:val="0"/>
          <w:sz w:val="16"/>
        </w:rPr>
        <w:tab/>
        <w:t xml:space="preserve">timingMeasQualityResolution-r16 </w:t>
      </w:r>
      <w:r w:rsidRPr="00FC0EAE">
        <w:rPr>
          <w:rFonts w:ascii="Courier New" w:hAnsi="Courier New"/>
          <w:noProof/>
          <w:snapToGrid w:val="0"/>
          <w:sz w:val="16"/>
        </w:rPr>
        <w:tab/>
      </w:r>
      <w:r w:rsidRPr="00FC0EAE">
        <w:rPr>
          <w:rFonts w:ascii="Courier New" w:hAnsi="Courier New"/>
          <w:noProof/>
          <w:sz w:val="16"/>
        </w:rPr>
        <w:t>ENUMERATED {mdot1, m1, m10, m30, ...}</w:t>
      </w:r>
      <w:r w:rsidRPr="00FC0EAE">
        <w:rPr>
          <w:rFonts w:ascii="Courier New" w:hAnsi="Courier New"/>
          <w:noProof/>
          <w:snapToGrid w:val="0"/>
          <w:sz w:val="16"/>
        </w:rPr>
        <w:t>,</w:t>
      </w:r>
    </w:p>
    <w:p w14:paraId="43E566D2"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FC0EAE">
        <w:rPr>
          <w:rFonts w:ascii="Courier New" w:hAnsi="Courier New"/>
          <w:noProof/>
          <w:snapToGrid w:val="0"/>
          <w:sz w:val="16"/>
        </w:rPr>
        <w:tab/>
        <w:t>...</w:t>
      </w:r>
    </w:p>
    <w:p w14:paraId="52A657E3"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0EAE">
        <w:rPr>
          <w:rFonts w:ascii="Courier New" w:hAnsi="Courier New"/>
          <w:noProof/>
          <w:sz w:val="16"/>
        </w:rPr>
        <w:t>}</w:t>
      </w:r>
    </w:p>
    <w:p w14:paraId="528671E3"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CBE3D1"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0EAE">
        <w:rPr>
          <w:rFonts w:ascii="Courier New" w:hAnsi="Courier New"/>
          <w:noProof/>
          <w:sz w:val="16"/>
        </w:rPr>
        <w:t>-- ASN1STOP</w:t>
      </w:r>
    </w:p>
    <w:p w14:paraId="4AEF6DF1" w14:textId="77777777" w:rsidR="00A60FA0" w:rsidRPr="00FC0EAE" w:rsidRDefault="00A60FA0" w:rsidP="00A60F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60FA0" w:rsidRPr="00FC0EAE" w14:paraId="2B786FD9" w14:textId="77777777" w:rsidTr="00A60FA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E59860C" w14:textId="77777777" w:rsidR="00A60FA0" w:rsidRPr="00FC0EAE" w:rsidRDefault="00A60FA0" w:rsidP="00A60FA0">
            <w:pPr>
              <w:widowControl w:val="0"/>
              <w:spacing w:after="0"/>
              <w:jc w:val="center"/>
              <w:rPr>
                <w:rFonts w:ascii="Arial" w:hAnsi="Arial" w:cs="Arial"/>
                <w:b/>
                <w:sz w:val="18"/>
              </w:rPr>
            </w:pPr>
            <w:r w:rsidRPr="00FC0EAE">
              <w:rPr>
                <w:rFonts w:ascii="Arial" w:hAnsi="Arial" w:cs="Arial"/>
                <w:b/>
                <w:i/>
                <w:noProof/>
                <w:sz w:val="18"/>
              </w:rPr>
              <w:lastRenderedPageBreak/>
              <w:t xml:space="preserve">NR-TimingMeasQuality </w:t>
            </w:r>
            <w:r w:rsidRPr="00FC0EAE">
              <w:rPr>
                <w:rFonts w:ascii="Arial" w:hAnsi="Arial" w:cs="Arial"/>
                <w:b/>
                <w:iCs/>
                <w:noProof/>
                <w:sz w:val="18"/>
              </w:rPr>
              <w:t>field descriptions</w:t>
            </w:r>
          </w:p>
        </w:tc>
      </w:tr>
      <w:tr w:rsidR="00A60FA0" w:rsidRPr="00FC0EAE" w14:paraId="3C57536B" w14:textId="77777777" w:rsidTr="00A60FA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667AA7A" w14:textId="77777777" w:rsidR="00A60FA0" w:rsidRPr="00FC0EAE" w:rsidRDefault="00A60FA0" w:rsidP="00A60FA0">
            <w:pPr>
              <w:keepNext/>
              <w:keepLines/>
              <w:spacing w:after="0"/>
              <w:rPr>
                <w:rFonts w:ascii="Arial" w:hAnsi="Arial"/>
                <w:sz w:val="18"/>
              </w:rPr>
            </w:pPr>
            <w:proofErr w:type="spellStart"/>
            <w:r w:rsidRPr="00FC0EAE">
              <w:rPr>
                <w:rFonts w:ascii="Arial" w:hAnsi="Arial"/>
                <w:b/>
                <w:i/>
                <w:sz w:val="18"/>
              </w:rPr>
              <w:t>timingMeasQualityValue</w:t>
            </w:r>
            <w:proofErr w:type="spellEnd"/>
          </w:p>
          <w:p w14:paraId="1203F193" w14:textId="77777777" w:rsidR="00A60FA0" w:rsidRPr="00FC0EAE" w:rsidRDefault="00A60FA0" w:rsidP="00A60FA0">
            <w:pPr>
              <w:keepNext/>
              <w:keepLines/>
              <w:widowControl w:val="0"/>
              <w:spacing w:after="0"/>
              <w:rPr>
                <w:rFonts w:ascii="Arial" w:hAnsi="Arial"/>
                <w:sz w:val="18"/>
              </w:rPr>
            </w:pPr>
            <w:r w:rsidRPr="00FC0EAE">
              <w:rPr>
                <w:rFonts w:ascii="Arial" w:hAnsi="Arial"/>
                <w:sz w:val="18"/>
              </w:rPr>
              <w:t>This parameter provides the best estimate of the uncertainty of the measurement.</w:t>
            </w:r>
          </w:p>
        </w:tc>
      </w:tr>
      <w:tr w:rsidR="00A60FA0" w:rsidRPr="00FC0EAE" w14:paraId="7A64AA4B" w14:textId="77777777" w:rsidTr="00A60FA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D28007E" w14:textId="77777777" w:rsidR="00A60FA0" w:rsidRPr="00FC0EAE" w:rsidRDefault="00A60FA0" w:rsidP="00A60FA0">
            <w:pPr>
              <w:keepNext/>
              <w:keepLines/>
              <w:spacing w:after="0"/>
              <w:rPr>
                <w:rFonts w:ascii="Arial" w:hAnsi="Arial"/>
                <w:sz w:val="18"/>
              </w:rPr>
            </w:pPr>
            <w:proofErr w:type="spellStart"/>
            <w:r w:rsidRPr="00FC0EAE">
              <w:rPr>
                <w:rFonts w:ascii="Arial" w:hAnsi="Arial"/>
                <w:b/>
                <w:i/>
                <w:sz w:val="18"/>
              </w:rPr>
              <w:t>timingMeasQualityResolution</w:t>
            </w:r>
            <w:proofErr w:type="spellEnd"/>
          </w:p>
          <w:p w14:paraId="02A7CCB3" w14:textId="77777777" w:rsidR="00A60FA0" w:rsidRPr="00FC0EAE" w:rsidRDefault="00A60FA0" w:rsidP="00A60FA0">
            <w:pPr>
              <w:keepNext/>
              <w:keepLines/>
              <w:widowControl w:val="0"/>
              <w:spacing w:after="0"/>
              <w:rPr>
                <w:rFonts w:ascii="Arial" w:hAnsi="Arial"/>
                <w:sz w:val="18"/>
              </w:rPr>
            </w:pPr>
            <w:r w:rsidRPr="00FC0EAE">
              <w:rPr>
                <w:rFonts w:ascii="Arial" w:hAnsi="Arial"/>
                <w:sz w:val="18"/>
              </w:rPr>
              <w:t>This parameter provides the resolution levels used in the Value field.</w:t>
            </w:r>
          </w:p>
        </w:tc>
      </w:tr>
    </w:tbl>
    <w:p w14:paraId="02E5F317" w14:textId="77777777" w:rsidR="00A60FA0" w:rsidRPr="00FC0EAE" w:rsidRDefault="00A60FA0" w:rsidP="00A60FA0"/>
    <w:p w14:paraId="4AAB7CDE" w14:textId="77777777" w:rsidR="00A60FA0" w:rsidRPr="00FC0EAE" w:rsidRDefault="00A60FA0" w:rsidP="00A60FA0">
      <w:pPr>
        <w:keepNext/>
        <w:keepLines/>
        <w:spacing w:before="120"/>
        <w:ind w:left="1418" w:hanging="1418"/>
        <w:outlineLvl w:val="3"/>
        <w:rPr>
          <w:rFonts w:ascii="Arial" w:hAnsi="Arial"/>
          <w:i/>
          <w:iCs/>
          <w:noProof/>
          <w:sz w:val="24"/>
        </w:rPr>
      </w:pPr>
      <w:bookmarkStart w:id="336" w:name="_Toc37680862"/>
      <w:r w:rsidRPr="00FC0EAE">
        <w:rPr>
          <w:rFonts w:ascii="Arial" w:hAnsi="Arial"/>
          <w:i/>
          <w:iCs/>
          <w:sz w:val="24"/>
        </w:rPr>
        <w:t>–</w:t>
      </w:r>
      <w:r w:rsidRPr="00FC0EAE">
        <w:rPr>
          <w:rFonts w:ascii="Arial" w:hAnsi="Arial"/>
          <w:i/>
          <w:iCs/>
          <w:sz w:val="24"/>
        </w:rPr>
        <w:tab/>
      </w:r>
      <w:r w:rsidRPr="00FC0EAE">
        <w:rPr>
          <w:rFonts w:ascii="Arial" w:hAnsi="Arial"/>
          <w:i/>
          <w:iCs/>
          <w:noProof/>
          <w:sz w:val="24"/>
        </w:rPr>
        <w:t>NR-TimeStamp</w:t>
      </w:r>
      <w:bookmarkEnd w:id="336"/>
    </w:p>
    <w:p w14:paraId="2FE21D61" w14:textId="77777777" w:rsidR="00A60FA0" w:rsidRPr="00FC0EAE" w:rsidRDefault="00A60FA0" w:rsidP="00A60FA0">
      <w:pPr>
        <w:keepLines/>
      </w:pPr>
      <w:r w:rsidRPr="00FC0EAE">
        <w:t xml:space="preserve">The IE </w:t>
      </w:r>
      <w:r w:rsidRPr="00FC0EAE">
        <w:rPr>
          <w:i/>
          <w:noProof/>
        </w:rPr>
        <w:t xml:space="preserve">NR-TimeStamp </w:t>
      </w:r>
      <w:r w:rsidRPr="00FC0EAE">
        <w:rPr>
          <w:noProof/>
        </w:rPr>
        <w:t>defines the UE measurement associated  time stamp.</w:t>
      </w:r>
    </w:p>
    <w:p w14:paraId="108DDCB8"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0EAE">
        <w:rPr>
          <w:rFonts w:ascii="Courier New" w:hAnsi="Courier New"/>
          <w:noProof/>
          <w:sz w:val="16"/>
        </w:rPr>
        <w:t>-- ASN1START</w:t>
      </w:r>
    </w:p>
    <w:p w14:paraId="2D594773"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516E0FD"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0EAE">
        <w:rPr>
          <w:rFonts w:ascii="Courier New" w:hAnsi="Courier New"/>
          <w:noProof/>
          <w:snapToGrid w:val="0"/>
          <w:sz w:val="16"/>
        </w:rPr>
        <w:t xml:space="preserve">NR-TimeStamp-r16 </w:t>
      </w:r>
      <w:r w:rsidRPr="00FC0EAE">
        <w:rPr>
          <w:rFonts w:ascii="Courier New" w:hAnsi="Courier New"/>
          <w:noProof/>
          <w:sz w:val="16"/>
        </w:rPr>
        <w:t>::= SEQUENCE {</w:t>
      </w:r>
    </w:p>
    <w:p w14:paraId="69C23E6C" w14:textId="57F6BE0F" w:rsidR="00A60FA0" w:rsidRPr="00FC0EAE" w:rsidDel="00A60FA0"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7" w:author="Ericsson" w:date="2020-06-10T11:29:00Z"/>
          <w:rFonts w:ascii="Courier New" w:hAnsi="Courier New"/>
          <w:noProof/>
          <w:sz w:val="16"/>
        </w:rPr>
      </w:pPr>
      <w:del w:id="338" w:author="Ericsson" w:date="2020-06-10T11:29:00Z">
        <w:r w:rsidRPr="00FC0EAE" w:rsidDel="00A60FA0">
          <w:rPr>
            <w:rFonts w:ascii="Courier New" w:hAnsi="Courier New"/>
            <w:noProof/>
            <w:sz w:val="16"/>
          </w:rPr>
          <w:tab/>
          <w:delText>trp-ID-r16</w:delText>
        </w:r>
        <w:r w:rsidRPr="00FC0EAE" w:rsidDel="00A60FA0">
          <w:rPr>
            <w:rFonts w:ascii="Courier New" w:hAnsi="Courier New"/>
            <w:noProof/>
            <w:sz w:val="16"/>
          </w:rPr>
          <w:tab/>
        </w:r>
        <w:r w:rsidRPr="00FC0EAE" w:rsidDel="00A60FA0">
          <w:rPr>
            <w:rFonts w:ascii="Courier New" w:hAnsi="Courier New"/>
            <w:noProof/>
            <w:sz w:val="16"/>
          </w:rPr>
          <w:tab/>
        </w:r>
        <w:r w:rsidRPr="00FC0EAE" w:rsidDel="00A60FA0">
          <w:rPr>
            <w:rFonts w:ascii="Courier New" w:hAnsi="Courier New"/>
            <w:noProof/>
            <w:sz w:val="16"/>
          </w:rPr>
          <w:tab/>
        </w:r>
        <w:r w:rsidRPr="00FC0EAE" w:rsidDel="00A60FA0">
          <w:rPr>
            <w:rFonts w:ascii="Courier New" w:hAnsi="Courier New"/>
            <w:noProof/>
            <w:sz w:val="16"/>
          </w:rPr>
          <w:tab/>
        </w:r>
        <w:r w:rsidRPr="00FC0EAE" w:rsidDel="00A60FA0">
          <w:rPr>
            <w:rFonts w:ascii="Courier New" w:hAnsi="Courier New"/>
            <w:noProof/>
            <w:sz w:val="16"/>
          </w:rPr>
          <w:tab/>
        </w:r>
        <w:r w:rsidRPr="00FC0EAE" w:rsidDel="00A60FA0">
          <w:rPr>
            <w:rFonts w:ascii="Courier New" w:hAnsi="Courier New"/>
            <w:noProof/>
            <w:snapToGrid w:val="0"/>
            <w:sz w:val="16"/>
          </w:rPr>
          <w:delText>TRP-ID-r16</w:delText>
        </w:r>
        <w:r w:rsidRPr="00FC0EAE" w:rsidDel="00A60FA0">
          <w:rPr>
            <w:rFonts w:ascii="Courier New" w:hAnsi="Courier New"/>
            <w:noProof/>
            <w:snapToGrid w:val="0"/>
            <w:sz w:val="16"/>
          </w:rPr>
          <w:tab/>
        </w:r>
        <w:r w:rsidRPr="00FC0EAE" w:rsidDel="00A60FA0">
          <w:rPr>
            <w:rFonts w:ascii="Courier New" w:hAnsi="Courier New"/>
            <w:noProof/>
            <w:snapToGrid w:val="0"/>
            <w:sz w:val="16"/>
          </w:rPr>
          <w:tab/>
        </w:r>
        <w:r w:rsidRPr="00FC0EAE" w:rsidDel="00A60FA0">
          <w:rPr>
            <w:rFonts w:ascii="Courier New" w:hAnsi="Courier New"/>
            <w:noProof/>
            <w:snapToGrid w:val="0"/>
            <w:sz w:val="16"/>
          </w:rPr>
          <w:tab/>
          <w:delText>OPTIONAL,-- Cond NotSameAsRefServ0</w:delText>
        </w:r>
      </w:del>
    </w:p>
    <w:p w14:paraId="731C3E12" w14:textId="77777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9" w:author="Ericsson" w:date="2020-06-10T11:28:00Z"/>
          <w:rFonts w:ascii="Courier New" w:hAnsi="Courier New"/>
          <w:noProof/>
          <w:snapToGrid w:val="0"/>
          <w:sz w:val="16"/>
        </w:rPr>
      </w:pPr>
      <w:ins w:id="340" w:author="Ericsson" w:date="2020-06-10T11:28:00Z">
        <w:r w:rsidRPr="008703F9">
          <w:rPr>
            <w:rFonts w:ascii="Courier New" w:hAnsi="Courier New"/>
            <w:noProof/>
            <w:snapToGrid w:val="0"/>
            <w:sz w:val="16"/>
          </w:rPr>
          <w:tab/>
          <w:t>dl-PRS-ID-r16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INTEGER (0..255)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ins>
    </w:p>
    <w:p w14:paraId="1D862AF5" w14:textId="3F46139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1" w:author="Ericsson" w:date="2020-06-10T11:28:00Z"/>
          <w:rFonts w:ascii="Courier New" w:hAnsi="Courier New"/>
          <w:noProof/>
          <w:snapToGrid w:val="0"/>
          <w:sz w:val="16"/>
        </w:rPr>
      </w:pPr>
      <w:ins w:id="342" w:author="Ericsson" w:date="2020-06-10T11:28:00Z">
        <w:r w:rsidRPr="008703F9">
          <w:rPr>
            <w:rFonts w:ascii="Courier New" w:hAnsi="Courier New"/>
            <w:noProof/>
            <w:snapToGrid w:val="0"/>
            <w:sz w:val="16"/>
          </w:rPr>
          <w:tab/>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sidRPr="00A60FA0">
          <w:rPr>
            <w:rFonts w:ascii="Courier New" w:hAnsi="Courier New"/>
            <w:noProof/>
            <w:snapToGrid w:val="0"/>
            <w:sz w:val="16"/>
          </w:rPr>
          <w:t>,</w:t>
        </w:r>
      </w:ins>
    </w:p>
    <w:p w14:paraId="3F2ABA91" w14:textId="7E6A588D"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3" w:author="Ericsson" w:date="2020-06-10T11:28:00Z"/>
          <w:rFonts w:ascii="Courier New" w:hAnsi="Courier New"/>
          <w:noProof/>
          <w:snapToGrid w:val="0"/>
          <w:sz w:val="16"/>
        </w:rPr>
      </w:pPr>
      <w:ins w:id="344" w:author="Ericsson" w:date="2020-06-10T11:28:00Z">
        <w:r w:rsidRPr="008703F9">
          <w:rPr>
            <w:rFonts w:ascii="Courier New" w:hAnsi="Courier New"/>
            <w:noProof/>
            <w:snapToGrid w:val="0"/>
            <w:sz w:val="16"/>
          </w:rPr>
          <w:tab/>
          <w:t>nr-CellGlobalId-r16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NCGI-r15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ins>
    </w:p>
    <w:p w14:paraId="6544240A" w14:textId="39160C27" w:rsidR="00A60FA0" w:rsidRPr="008C1412"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5" w:author="Ericsson" w:date="2020-06-10T11:28:00Z"/>
          <w:rFonts w:ascii="Courier New" w:hAnsi="Courier New"/>
          <w:noProof/>
          <w:snapToGrid w:val="0"/>
          <w:sz w:val="16"/>
          <w:lang w:val="sv-SE"/>
        </w:rPr>
      </w:pPr>
      <w:ins w:id="346" w:author="Ericsson" w:date="2020-06-10T11:28:00Z">
        <w:r w:rsidRPr="008703F9">
          <w:rPr>
            <w:rFonts w:ascii="Courier New" w:hAnsi="Courier New"/>
            <w:noProof/>
            <w:snapToGrid w:val="0"/>
            <w:sz w:val="16"/>
          </w:rPr>
          <w:tab/>
        </w:r>
        <w:r w:rsidRPr="008C1412">
          <w:rPr>
            <w:rFonts w:ascii="Courier New" w:hAnsi="Courier New"/>
            <w:noProof/>
            <w:sz w:val="16"/>
            <w:lang w:val="sv-SE"/>
          </w:rPr>
          <w:t>nrARFCNRef</w:t>
        </w:r>
        <w:r w:rsidRPr="008C1412">
          <w:rPr>
            <w:rFonts w:ascii="Courier New" w:hAnsi="Courier New"/>
            <w:noProof/>
            <w:snapToGrid w:val="0"/>
            <w:sz w:val="16"/>
            <w:lang w:val="sv-SE"/>
          </w:rPr>
          <w:t>-r16</w:t>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t>ARFCN-ValueNR-r15</w:t>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t>OPTIONAL</w:t>
        </w:r>
      </w:ins>
      <w:ins w:id="347" w:author="Ericsson" w:date="2020-06-10T11:31:00Z">
        <w:r w:rsidR="001D0B83" w:rsidRPr="008C1412">
          <w:rPr>
            <w:rFonts w:ascii="Courier New" w:hAnsi="Courier New"/>
            <w:noProof/>
            <w:snapToGrid w:val="0"/>
            <w:sz w:val="16"/>
            <w:lang w:val="sv-SE"/>
          </w:rPr>
          <w:t>,</w:t>
        </w:r>
      </w:ins>
    </w:p>
    <w:p w14:paraId="79D29FB2" w14:textId="3B691A05" w:rsidR="00A60FA0" w:rsidRPr="008C1412"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8C1412">
        <w:rPr>
          <w:rFonts w:ascii="Courier New" w:hAnsi="Courier New"/>
          <w:noProof/>
          <w:sz w:val="16"/>
          <w:lang w:val="sv-SE"/>
        </w:rPr>
        <w:tab/>
        <w:t>nr-SFN-r16</w:t>
      </w:r>
      <w:r w:rsidRPr="008C1412">
        <w:rPr>
          <w:rFonts w:ascii="Courier New" w:hAnsi="Courier New"/>
          <w:noProof/>
          <w:sz w:val="16"/>
          <w:lang w:val="sv-SE"/>
        </w:rPr>
        <w:tab/>
      </w:r>
      <w:r w:rsidRPr="008C1412">
        <w:rPr>
          <w:rFonts w:ascii="Courier New" w:hAnsi="Courier New"/>
          <w:noProof/>
          <w:sz w:val="16"/>
          <w:lang w:val="sv-SE"/>
        </w:rPr>
        <w:tab/>
      </w:r>
      <w:r w:rsidRPr="008C1412">
        <w:rPr>
          <w:rFonts w:ascii="Courier New" w:hAnsi="Courier New"/>
          <w:noProof/>
          <w:sz w:val="16"/>
          <w:lang w:val="sv-SE"/>
        </w:rPr>
        <w:tab/>
      </w:r>
      <w:r w:rsidRPr="008C1412">
        <w:rPr>
          <w:rFonts w:ascii="Courier New" w:hAnsi="Courier New"/>
          <w:noProof/>
          <w:snapToGrid w:val="0"/>
          <w:sz w:val="16"/>
          <w:lang w:val="sv-SE"/>
        </w:rPr>
        <w:t>INTEGER (0..1023),</w:t>
      </w:r>
      <w:r w:rsidRPr="008C1412">
        <w:rPr>
          <w:rFonts w:ascii="Courier New" w:hAnsi="Courier New"/>
          <w:noProof/>
          <w:snapToGrid w:val="0"/>
          <w:sz w:val="16"/>
          <w:lang w:val="sv-SE"/>
        </w:rPr>
        <w:tab/>
      </w:r>
    </w:p>
    <w:p w14:paraId="2045768A"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8C1412">
        <w:rPr>
          <w:rFonts w:ascii="Courier New" w:hAnsi="Courier New"/>
          <w:noProof/>
          <w:snapToGrid w:val="0"/>
          <w:sz w:val="16"/>
          <w:lang w:val="sv-SE"/>
        </w:rPr>
        <w:tab/>
      </w:r>
      <w:r w:rsidRPr="00FC0EAE">
        <w:rPr>
          <w:rFonts w:ascii="Courier New" w:hAnsi="Courier New"/>
          <w:noProof/>
          <w:snapToGrid w:val="0"/>
          <w:sz w:val="16"/>
        </w:rPr>
        <w:t xml:space="preserve">nr-Slot-r16 </w:t>
      </w:r>
      <w:r w:rsidRPr="00FC0EAE">
        <w:rPr>
          <w:rFonts w:ascii="Courier New" w:hAnsi="Courier New"/>
          <w:noProof/>
          <w:snapToGrid w:val="0"/>
          <w:sz w:val="16"/>
        </w:rPr>
        <w:tab/>
      </w:r>
      <w:r w:rsidRPr="00FC0EAE">
        <w:rPr>
          <w:rFonts w:ascii="Courier New" w:hAnsi="Courier New"/>
          <w:noProof/>
          <w:snapToGrid w:val="0"/>
          <w:sz w:val="16"/>
        </w:rPr>
        <w:tab/>
        <w:t>CHOICE {</w:t>
      </w:r>
    </w:p>
    <w:p w14:paraId="23E13DD0"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FC0EAE">
        <w:rPr>
          <w:rFonts w:ascii="Courier New" w:hAnsi="Courier New"/>
          <w:noProof/>
          <w:snapToGrid w:val="0"/>
          <w:sz w:val="16"/>
        </w:rPr>
        <w:tab/>
      </w:r>
      <w:r w:rsidRPr="00FC0EAE">
        <w:rPr>
          <w:rFonts w:ascii="Courier New" w:hAnsi="Courier New"/>
          <w:noProof/>
          <w:snapToGrid w:val="0"/>
          <w:sz w:val="16"/>
        </w:rPr>
        <w:tab/>
      </w:r>
      <w:r w:rsidRPr="00FC0EAE">
        <w:rPr>
          <w:rFonts w:ascii="Courier New" w:hAnsi="Courier New"/>
          <w:noProof/>
          <w:snapToGrid w:val="0"/>
          <w:sz w:val="16"/>
        </w:rPr>
        <w:tab/>
        <w:t>scs15</w:t>
      </w:r>
      <w:r w:rsidRPr="00FC0EAE">
        <w:rPr>
          <w:rFonts w:ascii="Courier New" w:hAnsi="Courier New"/>
          <w:noProof/>
          <w:snapToGrid w:val="0"/>
          <w:sz w:val="16"/>
        </w:rPr>
        <w:tab/>
      </w:r>
      <w:r w:rsidRPr="00FC0EAE">
        <w:rPr>
          <w:rFonts w:ascii="Courier New" w:hAnsi="Courier New"/>
          <w:noProof/>
          <w:snapToGrid w:val="0"/>
          <w:sz w:val="16"/>
        </w:rPr>
        <w:tab/>
      </w:r>
      <w:r w:rsidRPr="00FC0EAE">
        <w:rPr>
          <w:rFonts w:ascii="Courier New" w:hAnsi="Courier New"/>
          <w:noProof/>
          <w:snapToGrid w:val="0"/>
          <w:sz w:val="16"/>
        </w:rPr>
        <w:tab/>
        <w:t>INTEGER (0..9),</w:t>
      </w:r>
    </w:p>
    <w:p w14:paraId="130D1873" w14:textId="77777777" w:rsidR="00A60FA0" w:rsidRPr="008C1412"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FC0EAE">
        <w:rPr>
          <w:rFonts w:ascii="Courier New" w:hAnsi="Courier New"/>
          <w:noProof/>
          <w:snapToGrid w:val="0"/>
          <w:sz w:val="16"/>
        </w:rPr>
        <w:tab/>
      </w:r>
      <w:r w:rsidRPr="00FC0EAE">
        <w:rPr>
          <w:rFonts w:ascii="Courier New" w:hAnsi="Courier New"/>
          <w:noProof/>
          <w:snapToGrid w:val="0"/>
          <w:sz w:val="16"/>
        </w:rPr>
        <w:tab/>
      </w:r>
      <w:r w:rsidRPr="00FC0EAE">
        <w:rPr>
          <w:rFonts w:ascii="Courier New" w:hAnsi="Courier New"/>
          <w:noProof/>
          <w:snapToGrid w:val="0"/>
          <w:sz w:val="16"/>
        </w:rPr>
        <w:tab/>
      </w:r>
      <w:r w:rsidRPr="008C1412">
        <w:rPr>
          <w:rFonts w:ascii="Courier New" w:hAnsi="Courier New"/>
          <w:noProof/>
          <w:snapToGrid w:val="0"/>
          <w:sz w:val="16"/>
          <w:lang w:val="sv-SE"/>
        </w:rPr>
        <w:t>scs30</w:t>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t>INTEGER (0..19),</w:t>
      </w:r>
    </w:p>
    <w:p w14:paraId="786FBCFB" w14:textId="77777777" w:rsidR="00A60FA0" w:rsidRPr="008C1412"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val="sv-SE"/>
        </w:rPr>
      </w:pP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t>scs60</w:t>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t>INTEGER (0..39),</w:t>
      </w:r>
    </w:p>
    <w:p w14:paraId="71B1D4C7" w14:textId="77777777" w:rsidR="00A60FA0" w:rsidRPr="008C1412"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val="sv-SE"/>
        </w:rPr>
      </w:pP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t>scs120</w:t>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t>INTEGER (0..79)</w:t>
      </w:r>
    </w:p>
    <w:p w14:paraId="4E3CD033"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C1412">
        <w:rPr>
          <w:rFonts w:ascii="Courier New" w:hAnsi="Courier New"/>
          <w:noProof/>
          <w:snapToGrid w:val="0"/>
          <w:sz w:val="16"/>
          <w:lang w:val="sv-SE"/>
        </w:rPr>
        <w:tab/>
      </w:r>
      <w:r w:rsidRPr="00FC0EAE">
        <w:rPr>
          <w:rFonts w:ascii="Courier New" w:hAnsi="Courier New"/>
          <w:noProof/>
          <w:snapToGrid w:val="0"/>
          <w:sz w:val="16"/>
        </w:rPr>
        <w:t>},</w:t>
      </w:r>
    </w:p>
    <w:p w14:paraId="0E0C22C0"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FC0EAE">
        <w:rPr>
          <w:rFonts w:ascii="Courier New" w:hAnsi="Courier New"/>
          <w:noProof/>
          <w:snapToGrid w:val="0"/>
          <w:sz w:val="16"/>
        </w:rPr>
        <w:tab/>
        <w:t>...</w:t>
      </w:r>
    </w:p>
    <w:p w14:paraId="029DDAA6"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0EAE">
        <w:rPr>
          <w:rFonts w:ascii="Courier New" w:hAnsi="Courier New"/>
          <w:noProof/>
          <w:sz w:val="16"/>
        </w:rPr>
        <w:t>}</w:t>
      </w:r>
    </w:p>
    <w:p w14:paraId="7CD9BCEF"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322A97"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0EAE">
        <w:rPr>
          <w:rFonts w:ascii="Courier New" w:hAnsi="Courier New"/>
          <w:noProof/>
          <w:sz w:val="16"/>
        </w:rPr>
        <w:t>-- ASN1STOP</w:t>
      </w:r>
    </w:p>
    <w:p w14:paraId="4798C6E2" w14:textId="77777777" w:rsidR="00A60FA0" w:rsidRPr="00FC0EAE" w:rsidRDefault="00A60FA0" w:rsidP="00A60FA0"/>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60FA0" w:rsidRPr="00FC0EAE" w14:paraId="2ED496A8" w14:textId="77777777" w:rsidTr="00A60FA0">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B12B8BF" w14:textId="77777777" w:rsidR="00A60FA0" w:rsidRPr="00FC0EAE" w:rsidRDefault="00A60FA0" w:rsidP="00A60FA0">
            <w:pPr>
              <w:keepNext/>
              <w:keepLines/>
              <w:spacing w:after="0"/>
              <w:jc w:val="center"/>
              <w:rPr>
                <w:rFonts w:ascii="Arial" w:hAnsi="Arial" w:cs="Arial"/>
                <w:b/>
                <w:sz w:val="18"/>
              </w:rPr>
            </w:pPr>
            <w:r w:rsidRPr="00FC0EAE">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8465FC3" w14:textId="77777777" w:rsidR="00A60FA0" w:rsidRPr="00FC0EAE" w:rsidRDefault="00A60FA0" w:rsidP="00A60FA0">
            <w:pPr>
              <w:keepNext/>
              <w:keepLines/>
              <w:spacing w:after="0"/>
              <w:jc w:val="center"/>
              <w:rPr>
                <w:rFonts w:ascii="Arial" w:hAnsi="Arial" w:cs="Arial"/>
                <w:b/>
                <w:sz w:val="18"/>
              </w:rPr>
            </w:pPr>
            <w:r w:rsidRPr="00FC0EAE">
              <w:rPr>
                <w:rFonts w:ascii="Arial" w:hAnsi="Arial" w:cs="Arial"/>
                <w:b/>
                <w:sz w:val="18"/>
              </w:rPr>
              <w:t>Explanation</w:t>
            </w:r>
          </w:p>
        </w:tc>
      </w:tr>
      <w:tr w:rsidR="00A60FA0" w:rsidRPr="00FC0EAE" w14:paraId="068E2AA3" w14:textId="77777777" w:rsidTr="00A60FA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CA46434" w14:textId="77777777" w:rsidR="00A60FA0" w:rsidRPr="00FC0EAE" w:rsidRDefault="00A60FA0" w:rsidP="00A60FA0">
            <w:pPr>
              <w:keepNext/>
              <w:keepLines/>
              <w:spacing w:after="0"/>
              <w:rPr>
                <w:rFonts w:ascii="Arial" w:hAnsi="Arial"/>
                <w:i/>
                <w:sz w:val="18"/>
              </w:rPr>
            </w:pPr>
            <w:r w:rsidRPr="00FC0EAE">
              <w:rPr>
                <w:rFonts w:ascii="Arial" w:hAnsi="Arial"/>
                <w:i/>
                <w:sz w:val="18"/>
              </w:rPr>
              <w:t>NotSameAsRefServ0</w:t>
            </w:r>
          </w:p>
        </w:tc>
        <w:tc>
          <w:tcPr>
            <w:tcW w:w="7371" w:type="dxa"/>
            <w:tcBorders>
              <w:top w:val="single" w:sz="4" w:space="0" w:color="808080"/>
              <w:left w:val="single" w:sz="4" w:space="0" w:color="808080"/>
              <w:bottom w:val="single" w:sz="4" w:space="0" w:color="808080"/>
              <w:right w:val="single" w:sz="4" w:space="0" w:color="808080"/>
            </w:tcBorders>
            <w:hideMark/>
          </w:tcPr>
          <w:p w14:paraId="39A4E912" w14:textId="77777777" w:rsidR="00A60FA0" w:rsidRPr="00FC0EAE" w:rsidRDefault="00A60FA0" w:rsidP="00A60FA0">
            <w:pPr>
              <w:keepNext/>
              <w:keepLines/>
              <w:spacing w:after="0"/>
              <w:rPr>
                <w:rFonts w:ascii="Arial" w:hAnsi="Arial"/>
                <w:sz w:val="18"/>
              </w:rPr>
            </w:pPr>
            <w:r w:rsidRPr="00FC0EAE">
              <w:rPr>
                <w:rFonts w:ascii="Arial" w:hAnsi="Arial"/>
                <w:sz w:val="18"/>
              </w:rPr>
              <w:t xml:space="preserve">The field is mandatory present </w:t>
            </w:r>
            <w:r w:rsidRPr="00FC0EAE">
              <w:rPr>
                <w:rFonts w:ascii="Arial" w:hAnsi="Arial"/>
                <w:bCs/>
                <w:noProof/>
                <w:sz w:val="18"/>
              </w:rPr>
              <w:t>if the SFN is not from the reference TRP</w:t>
            </w:r>
            <w:r w:rsidRPr="00FC0EAE">
              <w:rPr>
                <w:rFonts w:ascii="Arial" w:hAnsi="Arial"/>
                <w:sz w:val="18"/>
              </w:rPr>
              <w:t>; otherwise it is not present.</w:t>
            </w:r>
          </w:p>
        </w:tc>
      </w:tr>
    </w:tbl>
    <w:p w14:paraId="1706738D" w14:textId="77777777" w:rsidR="00A60FA0" w:rsidRPr="00FC0EAE" w:rsidRDefault="00A60FA0" w:rsidP="00A60FA0"/>
    <w:p w14:paraId="6D8BB4DF" w14:textId="77777777" w:rsidR="00A60FA0" w:rsidRPr="00FC0EAE" w:rsidRDefault="00A60FA0" w:rsidP="00A60FA0">
      <w:pPr>
        <w:rPr>
          <w:highlight w:val="yellow"/>
        </w:rPr>
      </w:pPr>
    </w:p>
    <w:p w14:paraId="7557E6F6" w14:textId="4640C719" w:rsidR="00A60FA0" w:rsidRDefault="001D0B83" w:rsidP="00A60FA0">
      <w:pPr>
        <w:rPr>
          <w:i/>
          <w:iCs/>
        </w:rPr>
      </w:pPr>
      <w:r w:rsidRPr="004304B3">
        <w:rPr>
          <w:i/>
          <w:iCs/>
          <w:highlight w:val="yellow"/>
        </w:rPr>
        <w:t xml:space="preserve"> </w:t>
      </w:r>
      <w:r w:rsidR="00A60FA0" w:rsidRPr="004304B3">
        <w:rPr>
          <w:i/>
          <w:iCs/>
          <w:highlight w:val="yellow"/>
        </w:rPr>
        <w:t>[…]</w:t>
      </w:r>
    </w:p>
    <w:p w14:paraId="48445371" w14:textId="77777777" w:rsidR="00A60FA0" w:rsidRDefault="00A60FA0" w:rsidP="00A60FA0">
      <w:pPr>
        <w:pStyle w:val="Heading4"/>
      </w:pPr>
      <w:bookmarkStart w:id="348" w:name="_Toc37681195"/>
      <w:bookmarkStart w:id="349" w:name="_Toc12618281"/>
      <w:r>
        <w:t>6.5.10.4</w:t>
      </w:r>
      <w:r>
        <w:tab/>
        <w:t>NR-DL-TDOA Location Information Elements</w:t>
      </w:r>
      <w:bookmarkEnd w:id="348"/>
      <w:bookmarkEnd w:id="349"/>
    </w:p>
    <w:p w14:paraId="0041FB6F" w14:textId="77777777" w:rsidR="00A60FA0" w:rsidRDefault="00A60FA0" w:rsidP="00A60FA0">
      <w:pPr>
        <w:pStyle w:val="Heading4"/>
        <w:rPr>
          <w:i/>
        </w:rPr>
      </w:pPr>
      <w:bookmarkStart w:id="350" w:name="_Toc37681196"/>
      <w:bookmarkStart w:id="351" w:name="_Toc12618282"/>
      <w:r>
        <w:t>–</w:t>
      </w:r>
      <w:r>
        <w:tab/>
      </w:r>
      <w:r>
        <w:rPr>
          <w:i/>
        </w:rPr>
        <w:t>NR-DL-TDOA-</w:t>
      </w:r>
      <w:proofErr w:type="spellStart"/>
      <w:r>
        <w:rPr>
          <w:i/>
        </w:rPr>
        <w:t>SignalMeasurementInformation</w:t>
      </w:r>
      <w:bookmarkEnd w:id="350"/>
      <w:bookmarkEnd w:id="351"/>
      <w:proofErr w:type="spellEnd"/>
    </w:p>
    <w:p w14:paraId="7E577B95" w14:textId="77777777" w:rsidR="00A60FA0" w:rsidRDefault="00A60FA0" w:rsidP="00A60FA0">
      <w:pPr>
        <w:keepLines/>
      </w:pPr>
      <w:r>
        <w:t xml:space="preserve">The IE </w:t>
      </w:r>
      <w:r>
        <w:rPr>
          <w:i/>
        </w:rPr>
        <w:t>NR-DL-TDOA-</w:t>
      </w:r>
      <w:proofErr w:type="spellStart"/>
      <w:r>
        <w:rPr>
          <w:i/>
        </w:rPr>
        <w:t>SignalMeasurementInformation</w:t>
      </w:r>
      <w:proofErr w:type="spellEnd"/>
      <w:r>
        <w:rPr>
          <w:noProof/>
        </w:rPr>
        <w:t xml:space="preserve"> is</w:t>
      </w:r>
      <w:r>
        <w:t xml:space="preserve"> used by the target device to provide NR-DL TDOA measurements to the location server. The measurements are provided as a list of TRPs, where the first TRP in the list is used as reference TRP in case RSTD measurements are reported. The first TRP in the list may or may not be the reference TRP indicated in the </w:t>
      </w:r>
      <w:r>
        <w:rPr>
          <w:i/>
        </w:rPr>
        <w:t>NR-DL-PRS-</w:t>
      </w:r>
      <w:proofErr w:type="spellStart"/>
      <w:r>
        <w:rPr>
          <w:i/>
        </w:rPr>
        <w:t>AssistanceData</w:t>
      </w:r>
      <w:proofErr w:type="spellEnd"/>
      <w:r>
        <w:t>. Furthermore, the target device selects a reference resource per TRP, and compiles the measurements per TRP based on the selected reference resource.</w:t>
      </w:r>
    </w:p>
    <w:p w14:paraId="7D2CEE0D" w14:textId="77777777" w:rsidR="00A60FA0" w:rsidRDefault="00A60FA0" w:rsidP="00A60FA0">
      <w:pPr>
        <w:pStyle w:val="PL"/>
      </w:pPr>
      <w:r>
        <w:t>-- ASN1START</w:t>
      </w:r>
    </w:p>
    <w:p w14:paraId="3FB558BE" w14:textId="77777777" w:rsidR="00A60FA0" w:rsidRDefault="00A60FA0" w:rsidP="00A60FA0">
      <w:pPr>
        <w:pStyle w:val="PL"/>
        <w:rPr>
          <w:snapToGrid w:val="0"/>
        </w:rPr>
      </w:pPr>
    </w:p>
    <w:p w14:paraId="2B1A39C8" w14:textId="77777777" w:rsidR="00A60FA0" w:rsidRDefault="00A60FA0" w:rsidP="00A60FA0">
      <w:pPr>
        <w:pStyle w:val="PL"/>
        <w:rPr>
          <w:snapToGrid w:val="0"/>
        </w:rPr>
      </w:pPr>
      <w:r>
        <w:rPr>
          <w:snapToGrid w:val="0"/>
        </w:rPr>
        <w:t>NR-DL-TDOA-SignalMeasurementInformation-r16 ::= SEQUENCE {</w:t>
      </w:r>
    </w:p>
    <w:p w14:paraId="28276F72" w14:textId="77777777" w:rsidR="00A60FA0" w:rsidRDefault="00A60FA0" w:rsidP="00A60FA0">
      <w:pPr>
        <w:pStyle w:val="PL"/>
        <w:rPr>
          <w:snapToGrid w:val="0"/>
        </w:rPr>
      </w:pPr>
      <w:r>
        <w:rPr>
          <w:snapToGrid w:val="0"/>
        </w:rPr>
        <w:tab/>
        <w:t>dl-PRS-ReferenceInfo-r16</w:t>
      </w:r>
      <w:r>
        <w:rPr>
          <w:snapToGrid w:val="0"/>
        </w:rPr>
        <w:tab/>
      </w:r>
      <w:r>
        <w:rPr>
          <w:snapToGrid w:val="0"/>
        </w:rPr>
        <w:tab/>
        <w:t>DL-PRS-IdInfo-r16,</w:t>
      </w:r>
    </w:p>
    <w:p w14:paraId="0BEB2E53" w14:textId="77777777" w:rsidR="00A60FA0" w:rsidRDefault="00A60FA0" w:rsidP="00A60FA0">
      <w:pPr>
        <w:pStyle w:val="PL"/>
        <w:rPr>
          <w:snapToGrid w:val="0"/>
        </w:rPr>
      </w:pPr>
      <w:r>
        <w:rPr>
          <w:snapToGrid w:val="0"/>
        </w:rPr>
        <w:tab/>
        <w:t>nr-DL-TDOA-MeasList-r16</w:t>
      </w:r>
      <w:r>
        <w:rPr>
          <w:snapToGrid w:val="0"/>
        </w:rPr>
        <w:tab/>
        <w:t>NR-DL-TDOA-MeasList-r16,</w:t>
      </w:r>
    </w:p>
    <w:p w14:paraId="585CEBAF" w14:textId="77777777" w:rsidR="00A60FA0" w:rsidRDefault="00A60FA0" w:rsidP="00A60FA0">
      <w:pPr>
        <w:pStyle w:val="PL"/>
        <w:rPr>
          <w:snapToGrid w:val="0"/>
        </w:rPr>
      </w:pPr>
      <w:r>
        <w:rPr>
          <w:snapToGrid w:val="0"/>
        </w:rPr>
        <w:tab/>
        <w:t>...</w:t>
      </w:r>
    </w:p>
    <w:p w14:paraId="7FCA87FD" w14:textId="77777777" w:rsidR="00A60FA0" w:rsidRDefault="00A60FA0" w:rsidP="00A60FA0">
      <w:pPr>
        <w:pStyle w:val="PL"/>
        <w:rPr>
          <w:snapToGrid w:val="0"/>
        </w:rPr>
      </w:pPr>
      <w:r>
        <w:rPr>
          <w:snapToGrid w:val="0"/>
        </w:rPr>
        <w:t>}</w:t>
      </w:r>
    </w:p>
    <w:p w14:paraId="17CFF8F0" w14:textId="77777777" w:rsidR="00A60FA0" w:rsidRDefault="00A60FA0" w:rsidP="00A60FA0">
      <w:pPr>
        <w:pStyle w:val="PL"/>
        <w:rPr>
          <w:snapToGrid w:val="0"/>
        </w:rPr>
      </w:pPr>
    </w:p>
    <w:p w14:paraId="208DC4C3" w14:textId="77777777" w:rsidR="00A60FA0" w:rsidRDefault="00A60FA0" w:rsidP="00A60FA0">
      <w:pPr>
        <w:pStyle w:val="PL"/>
        <w:rPr>
          <w:snapToGrid w:val="0"/>
        </w:rPr>
      </w:pPr>
      <w:r>
        <w:rPr>
          <w:snapToGrid w:val="0"/>
        </w:rPr>
        <w:t>NR-DL-TDOA-MeasList-r16 ::= SEQUENCE (SIZE(1..</w:t>
      </w:r>
      <w:r>
        <w:t xml:space="preserve"> nrMaxTRPs</w:t>
      </w:r>
      <w:r>
        <w:rPr>
          <w:snapToGrid w:val="0"/>
        </w:rPr>
        <w:t>)) OF NR-DL-TDOA-MeasElement-r16</w:t>
      </w:r>
    </w:p>
    <w:p w14:paraId="79C241CE" w14:textId="77777777" w:rsidR="00A60FA0" w:rsidRDefault="00A60FA0" w:rsidP="00A60FA0">
      <w:pPr>
        <w:pStyle w:val="PL"/>
        <w:rPr>
          <w:snapToGrid w:val="0"/>
        </w:rPr>
      </w:pPr>
    </w:p>
    <w:p w14:paraId="2C637B4A" w14:textId="77777777" w:rsidR="00A60FA0" w:rsidRDefault="00A60FA0" w:rsidP="00A60FA0">
      <w:pPr>
        <w:pStyle w:val="PL"/>
        <w:rPr>
          <w:snapToGrid w:val="0"/>
        </w:rPr>
      </w:pPr>
      <w:r>
        <w:rPr>
          <w:snapToGrid w:val="0"/>
        </w:rPr>
        <w:t>NR-DL-TDOA-MeasElement-r16 ::= SEQUENCE {</w:t>
      </w:r>
    </w:p>
    <w:p w14:paraId="01DFFF53" w14:textId="2AF18993" w:rsidR="001D0B83" w:rsidRPr="008C1412" w:rsidRDefault="001D0B83" w:rsidP="001D0B8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Ericsson" w:date="2020-06-10T11:30:00Z"/>
          <w:rFonts w:ascii="Courier New" w:hAnsi="Courier New"/>
          <w:noProof/>
          <w:snapToGrid w:val="0"/>
          <w:sz w:val="16"/>
          <w:lang w:val="sv-SE"/>
        </w:rPr>
      </w:pPr>
      <w:ins w:id="353" w:author="Ericsson" w:date="2020-06-10T11:30:00Z">
        <w:r w:rsidRPr="008703F9">
          <w:rPr>
            <w:rFonts w:ascii="Courier New" w:hAnsi="Courier New"/>
            <w:noProof/>
            <w:snapToGrid w:val="0"/>
            <w:sz w:val="16"/>
          </w:rPr>
          <w:tab/>
        </w:r>
        <w:r w:rsidRPr="008C1412">
          <w:rPr>
            <w:rFonts w:ascii="Courier New" w:hAnsi="Courier New"/>
            <w:noProof/>
            <w:snapToGrid w:val="0"/>
            <w:sz w:val="16"/>
            <w:lang w:val="sv-SE"/>
          </w:rPr>
          <w:t>dl-PRS-ID-r16</w:t>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t>INTEGER (0..255),</w:t>
        </w:r>
      </w:ins>
    </w:p>
    <w:p w14:paraId="0952B792" w14:textId="2E53A738" w:rsidR="001D0B83" w:rsidRPr="008703F9" w:rsidRDefault="001D0B83" w:rsidP="001D0B8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4" w:author="Ericsson" w:date="2020-06-10T11:30:00Z"/>
          <w:rFonts w:ascii="Courier New" w:hAnsi="Courier New"/>
          <w:noProof/>
          <w:snapToGrid w:val="0"/>
          <w:sz w:val="16"/>
        </w:rPr>
      </w:pPr>
      <w:ins w:id="355" w:author="Ericsson" w:date="2020-06-10T11:30:00Z">
        <w:r w:rsidRPr="008C1412">
          <w:rPr>
            <w:rFonts w:ascii="Courier New" w:hAnsi="Courier New"/>
            <w:noProof/>
            <w:snapToGrid w:val="0"/>
            <w:sz w:val="16"/>
            <w:lang w:val="sv-SE"/>
          </w:rPr>
          <w:tab/>
        </w:r>
        <w:r w:rsidRPr="008703F9">
          <w:rPr>
            <w:rFonts w:ascii="Courier New" w:hAnsi="Courier New"/>
            <w:noProof/>
            <w:snapToGrid w:val="0"/>
            <w:sz w:val="16"/>
          </w:rPr>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sidRPr="00A60FA0">
          <w:rPr>
            <w:rFonts w:ascii="Courier New" w:hAnsi="Courier New"/>
            <w:noProof/>
            <w:snapToGrid w:val="0"/>
            <w:sz w:val="16"/>
          </w:rPr>
          <w:t>,</w:t>
        </w:r>
      </w:ins>
    </w:p>
    <w:p w14:paraId="45591A28" w14:textId="4FD3D177" w:rsidR="001D0B83" w:rsidRPr="008703F9" w:rsidRDefault="001D0B83" w:rsidP="001D0B8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 w:author="Ericsson" w:date="2020-06-10T11:30:00Z"/>
          <w:rFonts w:ascii="Courier New" w:hAnsi="Courier New"/>
          <w:noProof/>
          <w:snapToGrid w:val="0"/>
          <w:sz w:val="16"/>
        </w:rPr>
      </w:pPr>
      <w:ins w:id="357" w:author="Ericsson" w:date="2020-06-10T11:30:00Z">
        <w:r w:rsidRPr="008703F9">
          <w:rPr>
            <w:rFonts w:ascii="Courier New" w:hAnsi="Courier New"/>
            <w:noProof/>
            <w:snapToGrid w:val="0"/>
            <w:sz w:val="16"/>
          </w:rPr>
          <w:tab/>
          <w:t>nr-CellGlobalId-r16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NCGI-r15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Pr>
            <w:rFonts w:ascii="Courier New" w:hAnsi="Courier New"/>
            <w:noProof/>
            <w:snapToGrid w:val="0"/>
            <w:sz w:val="16"/>
          </w:rPr>
          <w:t>,</w:t>
        </w:r>
      </w:ins>
    </w:p>
    <w:p w14:paraId="064D5142" w14:textId="2217E90B" w:rsidR="001D0B83" w:rsidRPr="008703F9" w:rsidRDefault="001D0B83" w:rsidP="001D0B8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8" w:author="Ericsson" w:date="2020-06-10T11:30:00Z"/>
          <w:rFonts w:ascii="Courier New" w:hAnsi="Courier New"/>
          <w:noProof/>
          <w:snapToGrid w:val="0"/>
          <w:sz w:val="16"/>
        </w:rPr>
      </w:pPr>
      <w:ins w:id="359" w:author="Ericsson" w:date="2020-06-10T11:30:00Z">
        <w:r w:rsidRPr="008703F9">
          <w:rPr>
            <w:rFonts w:ascii="Courier New" w:hAnsi="Courier New"/>
            <w:noProof/>
            <w:snapToGrid w:val="0"/>
            <w:sz w:val="16"/>
          </w:rPr>
          <w:tab/>
        </w:r>
        <w:r w:rsidRPr="008703F9">
          <w:rPr>
            <w:rFonts w:ascii="Courier New" w:hAnsi="Courier New"/>
            <w:noProof/>
            <w:sz w:val="16"/>
          </w:rPr>
          <w:t>nrARFCNRef</w:t>
        </w:r>
        <w:r w:rsidRPr="008703F9">
          <w:rPr>
            <w:rFonts w:ascii="Courier New" w:hAnsi="Courier New"/>
            <w:noProof/>
            <w:snapToGrid w:val="0"/>
            <w:sz w:val="16"/>
          </w:rPr>
          <w:t>-r16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ARFCN-ValueNR-r15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Pr>
            <w:rFonts w:ascii="Courier New" w:hAnsi="Courier New"/>
            <w:noProof/>
            <w:snapToGrid w:val="0"/>
            <w:sz w:val="16"/>
          </w:rPr>
          <w:t>,</w:t>
        </w:r>
      </w:ins>
    </w:p>
    <w:p w14:paraId="7F7D9EAB" w14:textId="5E7677D5" w:rsidR="00A60FA0" w:rsidDel="001D0B83" w:rsidRDefault="00A60FA0" w:rsidP="00A60FA0">
      <w:pPr>
        <w:pStyle w:val="PL"/>
        <w:rPr>
          <w:del w:id="360" w:author="Ericsson" w:date="2020-06-10T11:30:00Z"/>
        </w:rPr>
      </w:pPr>
      <w:del w:id="361" w:author="Ericsson" w:date="2020-06-10T11:30:00Z">
        <w:r w:rsidDel="001D0B83">
          <w:rPr>
            <w:snapToGrid w:val="0"/>
          </w:rPr>
          <w:tab/>
        </w:r>
        <w:r w:rsidDel="001D0B83">
          <w:delText>trp-ID-r16</w:delText>
        </w:r>
        <w:r w:rsidDel="001D0B83">
          <w:tab/>
        </w:r>
        <w:r w:rsidDel="001D0B83">
          <w:tab/>
        </w:r>
        <w:r w:rsidDel="001D0B83">
          <w:tab/>
        </w:r>
        <w:r w:rsidDel="001D0B83">
          <w:tab/>
        </w:r>
        <w:r w:rsidDel="001D0B83">
          <w:tab/>
        </w:r>
        <w:r w:rsidDel="001D0B83">
          <w:tab/>
        </w:r>
        <w:r w:rsidDel="001D0B83">
          <w:rPr>
            <w:snapToGrid w:val="0"/>
          </w:rPr>
          <w:delText>TRP-ID-r16</w:delText>
        </w:r>
      </w:del>
      <w:del w:id="362" w:author="Ericsson" w:date="2020-05-14T08:12:00Z">
        <w:r w:rsidDel="0068013C">
          <w:rPr>
            <w:snapToGrid w:val="0"/>
          </w:rPr>
          <w:tab/>
        </w:r>
        <w:r w:rsidDel="0068013C">
          <w:rPr>
            <w:snapToGrid w:val="0"/>
          </w:rPr>
          <w:tab/>
        </w:r>
        <w:r w:rsidDel="0068013C">
          <w:rPr>
            <w:snapToGrid w:val="0"/>
          </w:rPr>
          <w:tab/>
          <w:delText>OPTIONAL</w:delText>
        </w:r>
      </w:del>
      <w:del w:id="363" w:author="Ericsson" w:date="2020-06-10T11:30:00Z">
        <w:r w:rsidDel="001D0B83">
          <w:rPr>
            <w:snapToGrid w:val="0"/>
          </w:rPr>
          <w:delText>,</w:delText>
        </w:r>
      </w:del>
    </w:p>
    <w:p w14:paraId="113D0FB1" w14:textId="77777777" w:rsidR="00A60FA0" w:rsidRDefault="00A60FA0" w:rsidP="00A60FA0">
      <w:pPr>
        <w:pStyle w:val="PL"/>
        <w:rPr>
          <w:snapToGrid w:val="0"/>
        </w:rPr>
      </w:pPr>
      <w:r>
        <w:rPr>
          <w:snapToGrid w:val="0"/>
        </w:rPr>
        <w:tab/>
        <w:t>nr-DL-PRS-ResourceId-r16</w:t>
      </w:r>
      <w:r>
        <w:rPr>
          <w:snapToGrid w:val="0"/>
        </w:rPr>
        <w:tab/>
      </w:r>
      <w:r>
        <w:rPr>
          <w:snapToGrid w:val="0"/>
        </w:rPr>
        <w:tab/>
        <w:t>NR-DL-PRS-ResourceId-r16</w:t>
      </w:r>
      <w:r>
        <w:rPr>
          <w:snapToGrid w:val="0"/>
        </w:rPr>
        <w:tab/>
      </w:r>
      <w:r>
        <w:t xml:space="preserve"> OPTIONAL</w:t>
      </w:r>
      <w:r>
        <w:rPr>
          <w:snapToGrid w:val="0"/>
        </w:rPr>
        <w:t>,</w:t>
      </w:r>
    </w:p>
    <w:p w14:paraId="6E8FBFA8" w14:textId="77777777" w:rsidR="00A60FA0" w:rsidRDefault="00A60FA0" w:rsidP="00A60FA0">
      <w:pPr>
        <w:pStyle w:val="PL"/>
      </w:pPr>
      <w:r>
        <w:tab/>
        <w:t>nr-DL-PRS-ResourceSetId-r16</w:t>
      </w:r>
      <w:r>
        <w:tab/>
      </w:r>
      <w:r>
        <w:tab/>
        <w:t>NR-DL-PRS-ResourceSetId-r16 OPTIONAL,</w:t>
      </w:r>
    </w:p>
    <w:p w14:paraId="1BB87F61" w14:textId="77777777" w:rsidR="00A60FA0" w:rsidRDefault="00A60FA0" w:rsidP="00A60FA0">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0FFB5CB8" w14:textId="77777777" w:rsidR="00A60FA0" w:rsidRDefault="00A60FA0" w:rsidP="00A60FA0">
      <w:pPr>
        <w:pStyle w:val="PL"/>
        <w:rPr>
          <w:snapToGrid w:val="0"/>
        </w:rPr>
      </w:pPr>
      <w:r>
        <w:rPr>
          <w:snapToGrid w:val="0"/>
        </w:rPr>
        <w:lastRenderedPageBreak/>
        <w:tab/>
        <w:t>nr-RSTD-r16</w:t>
      </w:r>
      <w:r>
        <w:rPr>
          <w:snapToGrid w:val="0"/>
        </w:rPr>
        <w:tab/>
      </w:r>
      <w:r>
        <w:rPr>
          <w:snapToGrid w:val="0"/>
        </w:rPr>
        <w:tab/>
      </w:r>
      <w:r>
        <w:rPr>
          <w:snapToGrid w:val="0"/>
        </w:rPr>
        <w:tab/>
      </w:r>
      <w:r>
        <w:rPr>
          <w:snapToGrid w:val="0"/>
        </w:rPr>
        <w:tab/>
      </w:r>
      <w:r>
        <w:rPr>
          <w:snapToGrid w:val="0"/>
        </w:rPr>
        <w:tab/>
      </w:r>
      <w:r>
        <w:rPr>
          <w:snapToGrid w:val="0"/>
        </w:rPr>
        <w:tab/>
        <w:t>INTEGER (0..ffs),</w:t>
      </w:r>
      <w:r>
        <w:rPr>
          <w:snapToGrid w:val="0"/>
        </w:rPr>
        <w:tab/>
        <w:t>-- FFS on the value range</w:t>
      </w:r>
    </w:p>
    <w:p w14:paraId="3920C653" w14:textId="77777777" w:rsidR="00A60FA0" w:rsidRDefault="00A60FA0" w:rsidP="00A60FA0">
      <w:pPr>
        <w:pStyle w:val="PL"/>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396542EE" w14:textId="77777777" w:rsidR="00A60FA0" w:rsidRDefault="00A60FA0" w:rsidP="00A60FA0">
      <w:pPr>
        <w:pStyle w:val="PL"/>
        <w:rPr>
          <w:snapToGrid w:val="0"/>
        </w:rPr>
      </w:pPr>
      <w:r>
        <w:rPr>
          <w:snapToGrid w:val="0"/>
        </w:rPr>
        <w:tab/>
        <w:t>nr-TimingMeasQuality-r16</w:t>
      </w:r>
      <w:r>
        <w:rPr>
          <w:snapToGrid w:val="0"/>
        </w:rPr>
        <w:tab/>
      </w:r>
      <w:r>
        <w:rPr>
          <w:snapToGrid w:val="0"/>
        </w:rPr>
        <w:tab/>
      </w:r>
      <w:r>
        <w:rPr>
          <w:snapToGrid w:val="0"/>
        </w:rPr>
        <w:tab/>
      </w:r>
      <w:r>
        <w:rPr>
          <w:snapToGrid w:val="0"/>
        </w:rPr>
        <w:tab/>
        <w:t>NR-TimingMeasQuality-r16,</w:t>
      </w:r>
    </w:p>
    <w:p w14:paraId="7CC58A0F" w14:textId="77777777" w:rsidR="00A60FA0" w:rsidRDefault="00A60FA0" w:rsidP="00A60FA0">
      <w:pPr>
        <w:pStyle w:val="PL"/>
        <w:rPr>
          <w:snapToGrid w:val="0"/>
        </w:rPr>
      </w:pPr>
      <w:r>
        <w:rPr>
          <w:snapToGrid w:val="0"/>
        </w:rPr>
        <w:tab/>
        <w:t>nr-PRS-RSRP</w:t>
      </w:r>
      <w:r>
        <w:t>-Result-r16</w:t>
      </w:r>
      <w:r>
        <w:tab/>
      </w:r>
      <w:r>
        <w:tab/>
      </w:r>
      <w:r>
        <w:tab/>
        <w:t>INTEGER (FFS)</w:t>
      </w:r>
      <w:r>
        <w:tab/>
      </w:r>
      <w:r>
        <w:tab/>
      </w:r>
      <w:r>
        <w:tab/>
        <w:t>OPTIONAL, -- FFS, value range to be decided in RAN4.</w:t>
      </w:r>
    </w:p>
    <w:p w14:paraId="414E6D57" w14:textId="77777777" w:rsidR="00A60FA0" w:rsidRDefault="00A60FA0" w:rsidP="00A60FA0">
      <w:pPr>
        <w:pStyle w:val="PL"/>
        <w:rPr>
          <w:snapToGrid w:val="0"/>
        </w:rPr>
      </w:pPr>
      <w:r>
        <w:rPr>
          <w:snapToGrid w:val="0"/>
        </w:rPr>
        <w:tab/>
        <w:t>nr-DL-TDOA-AdditionalMeasurements-r16</w:t>
      </w:r>
      <w:r>
        <w:rPr>
          <w:snapToGrid w:val="0"/>
        </w:rPr>
        <w:tab/>
      </w:r>
      <w:r>
        <w:rPr>
          <w:snapToGrid w:val="0"/>
        </w:rPr>
        <w:tab/>
      </w:r>
      <w:r>
        <w:rPr>
          <w:snapToGrid w:val="0"/>
        </w:rPr>
        <w:tab/>
      </w:r>
      <w:r>
        <w:rPr>
          <w:snapToGrid w:val="0"/>
        </w:rPr>
        <w:tab/>
        <w:t>NR-DL-TDOA-AdditionalMeasurements-r16,</w:t>
      </w:r>
    </w:p>
    <w:p w14:paraId="78C5813D" w14:textId="77777777" w:rsidR="00A60FA0" w:rsidRDefault="00A60FA0" w:rsidP="00A60FA0">
      <w:pPr>
        <w:pStyle w:val="PL"/>
        <w:rPr>
          <w:snapToGrid w:val="0"/>
        </w:rPr>
      </w:pPr>
      <w:r>
        <w:rPr>
          <w:snapToGrid w:val="0"/>
        </w:rPr>
        <w:tab/>
        <w:t>...</w:t>
      </w:r>
    </w:p>
    <w:p w14:paraId="4BFBEACF" w14:textId="77777777" w:rsidR="00A60FA0" w:rsidRDefault="00A60FA0" w:rsidP="00A60FA0">
      <w:pPr>
        <w:pStyle w:val="PL"/>
        <w:rPr>
          <w:snapToGrid w:val="0"/>
        </w:rPr>
      </w:pPr>
      <w:r>
        <w:rPr>
          <w:snapToGrid w:val="0"/>
        </w:rPr>
        <w:t>}</w:t>
      </w:r>
    </w:p>
    <w:p w14:paraId="1A6BE589" w14:textId="77777777" w:rsidR="00A60FA0" w:rsidRDefault="00A60FA0" w:rsidP="00A60FA0">
      <w:pPr>
        <w:pStyle w:val="PL"/>
        <w:rPr>
          <w:snapToGrid w:val="0"/>
        </w:rPr>
      </w:pPr>
      <w:r>
        <w:rPr>
          <w:snapToGrid w:val="0"/>
        </w:rPr>
        <w:t>NR-DL-TDOA-AdditionalMeasurements-r16 ::= SEQUENCE (SIZE (1..3)) OF NR-DL-TDOA-AdditionalMeasurementElement-r16</w:t>
      </w:r>
    </w:p>
    <w:p w14:paraId="3851868C" w14:textId="77777777" w:rsidR="00A60FA0" w:rsidRDefault="00A60FA0" w:rsidP="00A60FA0">
      <w:pPr>
        <w:pStyle w:val="PL"/>
        <w:rPr>
          <w:snapToGrid w:val="0"/>
        </w:rPr>
      </w:pPr>
    </w:p>
    <w:p w14:paraId="2AA3712B" w14:textId="77777777" w:rsidR="00A60FA0" w:rsidRDefault="00A60FA0" w:rsidP="00A60FA0">
      <w:pPr>
        <w:pStyle w:val="PL"/>
        <w:rPr>
          <w:snapToGrid w:val="0"/>
        </w:rPr>
      </w:pPr>
      <w:r>
        <w:rPr>
          <w:snapToGrid w:val="0"/>
        </w:rPr>
        <w:t>NR-AdditionalPathList-r16 ::= SEQUENCE (SIZE(1..2)) OF NR-AdditionalPath-r16</w:t>
      </w:r>
    </w:p>
    <w:p w14:paraId="5B393CF6" w14:textId="77777777" w:rsidR="00A60FA0" w:rsidRDefault="00A60FA0" w:rsidP="00A60FA0">
      <w:pPr>
        <w:pStyle w:val="PL"/>
        <w:rPr>
          <w:snapToGrid w:val="0"/>
        </w:rPr>
      </w:pPr>
    </w:p>
    <w:p w14:paraId="3DE48801" w14:textId="77777777" w:rsidR="00A60FA0" w:rsidRDefault="00A60FA0" w:rsidP="00A60FA0">
      <w:pPr>
        <w:pStyle w:val="PL"/>
        <w:rPr>
          <w:snapToGrid w:val="0"/>
        </w:rPr>
      </w:pPr>
      <w:r>
        <w:rPr>
          <w:snapToGrid w:val="0"/>
        </w:rPr>
        <w:t>NR-DL-TDOA-AdditionalMeasurementElement-r16 ::= SEQUENCE {</w:t>
      </w:r>
    </w:p>
    <w:p w14:paraId="034251A7" w14:textId="77777777" w:rsidR="00A60FA0" w:rsidRDefault="00A60FA0" w:rsidP="00A60FA0">
      <w:pPr>
        <w:pStyle w:val="PL"/>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22432B7E" w14:textId="77777777" w:rsidR="00A60FA0" w:rsidRDefault="00A60FA0" w:rsidP="00A60FA0">
      <w:pPr>
        <w:pStyle w:val="PL"/>
      </w:pPr>
      <w:r>
        <w:tab/>
        <w:t>nr-DL-PRS-ResourceSetId-r16</w:t>
      </w:r>
      <w:r>
        <w:tab/>
      </w:r>
      <w:r>
        <w:tab/>
        <w:t>NR-DL-PRS-ResourceSetId-r16 OPTIONAL,</w:t>
      </w:r>
    </w:p>
    <w:p w14:paraId="05E8409E" w14:textId="77777777" w:rsidR="00A60FA0" w:rsidRDefault="00A60FA0" w:rsidP="00A60FA0">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3A03AE96" w14:textId="77777777" w:rsidR="00A60FA0" w:rsidRDefault="00A60FA0" w:rsidP="00A60FA0">
      <w:pPr>
        <w:pStyle w:val="PL"/>
        <w:rPr>
          <w:snapToGrid w:val="0"/>
        </w:rPr>
      </w:pPr>
      <w:r>
        <w:rPr>
          <w:snapToGrid w:val="0"/>
        </w:rPr>
        <w:tab/>
        <w:t>nr-RSTD-ResultDiff-r16</w:t>
      </w:r>
      <w:r>
        <w:rPr>
          <w:snapToGrid w:val="0"/>
        </w:rPr>
        <w:tab/>
      </w:r>
      <w:r>
        <w:rPr>
          <w:snapToGrid w:val="0"/>
        </w:rPr>
        <w:tab/>
      </w:r>
      <w:r>
        <w:rPr>
          <w:snapToGrid w:val="0"/>
        </w:rPr>
        <w:tab/>
        <w:t>INTEGER (0..ffs),</w:t>
      </w:r>
      <w:r>
        <w:rPr>
          <w:snapToGrid w:val="0"/>
        </w:rPr>
        <w:tab/>
        <w:t>-- FFS on the value range</w:t>
      </w:r>
      <w:r>
        <w:t xml:space="preserve"> </w:t>
      </w:r>
      <w:r>
        <w:rPr>
          <w:snapToGrid w:val="0"/>
        </w:rPr>
        <w:t>to be decided in RAN4</w:t>
      </w:r>
    </w:p>
    <w:p w14:paraId="3A4D8B62" w14:textId="77777777" w:rsidR="00A60FA0" w:rsidRDefault="00A60FA0" w:rsidP="00A60FA0">
      <w:pPr>
        <w:pStyle w:val="PL"/>
        <w:rPr>
          <w:snapToGrid w:val="0"/>
        </w:rPr>
      </w:pPr>
      <w:r>
        <w:rPr>
          <w:snapToGrid w:val="0"/>
        </w:rPr>
        <w:tab/>
        <w:t>dl-PRS-RSRP-ResultDiff-r16</w:t>
      </w:r>
      <w:r>
        <w:rPr>
          <w:snapToGrid w:val="0"/>
        </w:rPr>
        <w:tab/>
        <w:t>INTEGER (FFS)</w:t>
      </w:r>
      <w:r>
        <w:rPr>
          <w:snapToGrid w:val="0"/>
        </w:rPr>
        <w:tab/>
      </w:r>
      <w:r>
        <w:rPr>
          <w:snapToGrid w:val="0"/>
        </w:rPr>
        <w:tab/>
        <w:t>OPTIONAL, -- FFS on the value range</w:t>
      </w:r>
      <w:r>
        <w:rPr>
          <w:snapToGrid w:val="0"/>
        </w:rPr>
        <w:tab/>
        <w:t>to be decided in RAN4</w:t>
      </w:r>
    </w:p>
    <w:p w14:paraId="4BE8EEBD" w14:textId="77777777" w:rsidR="00A60FA0" w:rsidRDefault="00A60FA0" w:rsidP="00A60FA0">
      <w:pPr>
        <w:pStyle w:val="PL"/>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421BB515" w14:textId="77777777" w:rsidR="00A60FA0" w:rsidRDefault="00A60FA0" w:rsidP="00A60FA0">
      <w:pPr>
        <w:pStyle w:val="PL"/>
        <w:rPr>
          <w:snapToGrid w:val="0"/>
        </w:rPr>
      </w:pPr>
      <w:r>
        <w:rPr>
          <w:snapToGrid w:val="0"/>
        </w:rPr>
        <w:t>...</w:t>
      </w:r>
    </w:p>
    <w:p w14:paraId="3BFEBA19" w14:textId="77777777" w:rsidR="00A60FA0" w:rsidRDefault="00A60FA0" w:rsidP="00A60FA0">
      <w:pPr>
        <w:pStyle w:val="PL"/>
        <w:rPr>
          <w:snapToGrid w:val="0"/>
        </w:rPr>
      </w:pPr>
      <w:r>
        <w:rPr>
          <w:snapToGrid w:val="0"/>
        </w:rPr>
        <w:t>}</w:t>
      </w:r>
    </w:p>
    <w:p w14:paraId="36363842" w14:textId="77777777" w:rsidR="00A60FA0" w:rsidRDefault="00A60FA0" w:rsidP="00A60FA0">
      <w:pPr>
        <w:pStyle w:val="PL"/>
      </w:pPr>
    </w:p>
    <w:p w14:paraId="59191A63" w14:textId="77777777" w:rsidR="00A60FA0" w:rsidRDefault="00A60FA0" w:rsidP="00A60FA0">
      <w:pPr>
        <w:pStyle w:val="PL"/>
      </w:pPr>
      <w:r>
        <w:t>nrMaxTRPs</w:t>
      </w:r>
      <w:r>
        <w:tab/>
      </w:r>
      <w:r>
        <w:tab/>
        <w:t>INTEGER ::= 256</w:t>
      </w:r>
      <w:r>
        <w:tab/>
      </w:r>
      <w:r>
        <w:tab/>
        <w:t>-- Max TRPs per UE</w:t>
      </w:r>
    </w:p>
    <w:p w14:paraId="33161CB6" w14:textId="77777777" w:rsidR="00A60FA0" w:rsidRDefault="00A60FA0" w:rsidP="00A60FA0">
      <w:pPr>
        <w:pStyle w:val="PL"/>
      </w:pPr>
    </w:p>
    <w:p w14:paraId="7258364D" w14:textId="77777777" w:rsidR="00A60FA0" w:rsidRDefault="00A60FA0" w:rsidP="00A60FA0">
      <w:pPr>
        <w:pStyle w:val="PL"/>
      </w:pPr>
      <w:r>
        <w:t>-- ASN1STOP</w:t>
      </w:r>
    </w:p>
    <w:p w14:paraId="3D280D0D" w14:textId="77777777" w:rsidR="00A60FA0" w:rsidRDefault="00A60FA0" w:rsidP="00A60FA0"/>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60FA0" w:rsidRPr="00481C8E" w14:paraId="6B0974A7" w14:textId="77777777" w:rsidTr="00481C8E">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48986E9" w14:textId="77777777" w:rsidR="00A60FA0" w:rsidRDefault="00A60FA0" w:rsidP="00A60FA0">
            <w:pPr>
              <w:pStyle w:val="TAH"/>
              <w:keepNext w:val="0"/>
              <w:keepLines w:val="0"/>
              <w:widowControl w:val="0"/>
            </w:pPr>
            <w:r>
              <w:rPr>
                <w:i/>
              </w:rPr>
              <w:t>NR-DL-TDOA-SignalMeasurementInformation</w:t>
            </w:r>
            <w:r>
              <w:rPr>
                <w:iCs/>
                <w:noProof/>
              </w:rPr>
              <w:t xml:space="preserve"> field descriptions</w:t>
            </w:r>
          </w:p>
        </w:tc>
      </w:tr>
      <w:tr w:rsidR="00A60FA0" w:rsidRPr="0068013C" w14:paraId="5AA94DC6" w14:textId="77777777" w:rsidTr="00481C8E">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CD2CF7" w14:textId="77777777" w:rsidR="00A60FA0" w:rsidRDefault="00A60FA0" w:rsidP="00A60FA0">
            <w:pPr>
              <w:pStyle w:val="TAL"/>
              <w:keepNext w:val="0"/>
              <w:keepLines w:val="0"/>
              <w:widowControl w:val="0"/>
              <w:rPr>
                <w:b/>
                <w:bCs/>
                <w:i/>
                <w:iCs/>
                <w:noProof/>
              </w:rPr>
            </w:pPr>
            <w:r>
              <w:rPr>
                <w:b/>
                <w:bCs/>
                <w:i/>
                <w:iCs/>
                <w:noProof/>
              </w:rPr>
              <w:t>nr-PRS-RSRP-Result</w:t>
            </w:r>
          </w:p>
          <w:p w14:paraId="2E42FB24" w14:textId="77777777" w:rsidR="00A60FA0" w:rsidRDefault="00A60FA0" w:rsidP="00A60FA0">
            <w:pPr>
              <w:pStyle w:val="TAL"/>
              <w:keepNext w:val="0"/>
              <w:keepLines w:val="0"/>
              <w:widowControl w:val="0"/>
              <w:rPr>
                <w:b/>
                <w:i/>
                <w:noProof/>
              </w:rPr>
            </w:pPr>
            <w:r>
              <w:rPr>
                <w:bCs/>
                <w:iCs/>
                <w:noProof/>
              </w:rPr>
              <w:t xml:space="preserve">This field specifies the </w:t>
            </w:r>
            <w:r>
              <w:t>reference signal received power (RSRP) measurement, as defined in TS 38.331 [35]</w:t>
            </w:r>
            <w:r>
              <w:rPr>
                <w:noProof/>
              </w:rPr>
              <w:t>.</w:t>
            </w:r>
          </w:p>
        </w:tc>
      </w:tr>
      <w:tr w:rsidR="00A60FA0" w:rsidRPr="0068013C" w14:paraId="0F2A9235" w14:textId="77777777" w:rsidTr="00481C8E">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C197986" w14:textId="77777777" w:rsidR="00A60FA0" w:rsidRDefault="00A60FA0" w:rsidP="00A60FA0">
            <w:pPr>
              <w:pStyle w:val="TAL"/>
              <w:keepNext w:val="0"/>
              <w:keepLines w:val="0"/>
              <w:widowControl w:val="0"/>
              <w:rPr>
                <w:b/>
                <w:bCs/>
                <w:i/>
                <w:iCs/>
                <w:noProof/>
              </w:rPr>
            </w:pPr>
            <w:r>
              <w:rPr>
                <w:b/>
                <w:bCs/>
                <w:i/>
                <w:iCs/>
                <w:noProof/>
              </w:rPr>
              <w:t>nr-AdditionalPathList</w:t>
            </w:r>
          </w:p>
          <w:p w14:paraId="6857E64A" w14:textId="77777777" w:rsidR="00A60FA0" w:rsidRDefault="00A60FA0" w:rsidP="00A60FA0">
            <w:pPr>
              <w:pStyle w:val="TAL"/>
              <w:keepNext w:val="0"/>
              <w:keepLines w:val="0"/>
              <w:widowControl w:val="0"/>
            </w:pPr>
            <w:r>
              <w:t xml:space="preserve">This field specifies one or more additional detected path timing values for the TRP or resource, relative to the path timing used for determining the </w:t>
            </w:r>
            <w:r>
              <w:rPr>
                <w:i/>
                <w:iCs/>
              </w:rPr>
              <w:t>nr-RSTD</w:t>
            </w:r>
            <w:r>
              <w:t xml:space="preserve"> value. If this field was requested but is not included, it means the UE did not detect any additional path timing values.</w:t>
            </w:r>
          </w:p>
        </w:tc>
      </w:tr>
      <w:tr w:rsidR="00A60FA0" w:rsidRPr="0068013C" w14:paraId="4CFEB202" w14:textId="77777777" w:rsidTr="00481C8E">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F37AF40" w14:textId="77777777" w:rsidR="00A60FA0" w:rsidRDefault="00A60FA0" w:rsidP="00A60FA0">
            <w:pPr>
              <w:pStyle w:val="TAL"/>
              <w:keepNext w:val="0"/>
              <w:keepLines w:val="0"/>
              <w:widowControl w:val="0"/>
              <w:rPr>
                <w:b/>
                <w:i/>
                <w:noProof/>
              </w:rPr>
            </w:pPr>
            <w:r>
              <w:rPr>
                <w:b/>
                <w:i/>
                <w:noProof/>
              </w:rPr>
              <w:t>nr-RSTD</w:t>
            </w:r>
          </w:p>
          <w:p w14:paraId="464B2CB3" w14:textId="77777777" w:rsidR="00A60FA0" w:rsidRDefault="00A60FA0" w:rsidP="00A60FA0">
            <w:pPr>
              <w:pStyle w:val="TAL"/>
              <w:keepNext w:val="0"/>
              <w:keepLines w:val="0"/>
              <w:widowControl w:val="0"/>
              <w:rPr>
                <w:noProof/>
              </w:rPr>
            </w:pPr>
            <w:r>
              <w:rPr>
                <w:noProof/>
              </w:rPr>
              <w:t xml:space="preserve">This field specifies the relative timing difference between this neighbour TRP and the PRS reference TRP, as defined in FFS.  Mapping of the measured quantity is defined as </w:t>
            </w:r>
            <w:r>
              <w:rPr>
                <w:rFonts w:eastAsia="SimSun"/>
                <w:noProof/>
                <w:lang w:eastAsia="zh-CN"/>
              </w:rPr>
              <w:t>in FSS.</w:t>
            </w:r>
          </w:p>
        </w:tc>
      </w:tr>
      <w:tr w:rsidR="00A60FA0" w:rsidRPr="0068013C" w14:paraId="746C30AC" w14:textId="77777777" w:rsidTr="00481C8E">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1FFCE8A" w14:textId="77777777" w:rsidR="00A60FA0" w:rsidRDefault="00A60FA0" w:rsidP="00A60FA0">
            <w:pPr>
              <w:pStyle w:val="TAL"/>
              <w:keepNext w:val="0"/>
              <w:keepLines w:val="0"/>
              <w:widowControl w:val="0"/>
              <w:rPr>
                <w:b/>
                <w:i/>
                <w:noProof/>
              </w:rPr>
            </w:pPr>
            <w:r>
              <w:rPr>
                <w:b/>
                <w:i/>
                <w:noProof/>
              </w:rPr>
              <w:t>nr-TimingMeasQuality</w:t>
            </w:r>
          </w:p>
          <w:p w14:paraId="2DA37FD7" w14:textId="77777777" w:rsidR="00A60FA0" w:rsidRDefault="00A60FA0" w:rsidP="00A60FA0">
            <w:pPr>
              <w:pStyle w:val="TAL"/>
              <w:keepNext w:val="0"/>
              <w:keepLines w:val="0"/>
              <w:widowControl w:val="0"/>
              <w:rPr>
                <w:noProof/>
              </w:rPr>
            </w:pPr>
            <w:r>
              <w:rPr>
                <w:noProof/>
              </w:rPr>
              <w:t xml:space="preserve">This field specifies the </w:t>
            </w:r>
            <w:r>
              <w:t xml:space="preserve">target device′s best estimate of </w:t>
            </w:r>
            <w:r>
              <w:rPr>
                <w:noProof/>
              </w:rPr>
              <w:t>the quality of the measurement.</w:t>
            </w:r>
          </w:p>
        </w:tc>
      </w:tr>
      <w:tr w:rsidR="00481C8E" w:rsidRPr="00481C8E" w14:paraId="443158C4" w14:textId="77777777" w:rsidTr="00481C8E">
        <w:trPr>
          <w:cantSplit/>
          <w:ins w:id="364" w:author="Ericsson" w:date="2020-06-10T11:57:00Z"/>
        </w:trPr>
        <w:tc>
          <w:tcPr>
            <w:tcW w:w="9645" w:type="dxa"/>
            <w:tcBorders>
              <w:top w:val="single" w:sz="4" w:space="0" w:color="808080"/>
              <w:left w:val="single" w:sz="4" w:space="0" w:color="808080"/>
              <w:bottom w:val="single" w:sz="4" w:space="0" w:color="808080"/>
              <w:right w:val="single" w:sz="4" w:space="0" w:color="808080"/>
            </w:tcBorders>
            <w:hideMark/>
          </w:tcPr>
          <w:p w14:paraId="538812B0" w14:textId="77777777" w:rsidR="00481C8E" w:rsidRPr="008703F9" w:rsidRDefault="00481C8E" w:rsidP="00481C8E">
            <w:pPr>
              <w:pStyle w:val="TAL"/>
              <w:rPr>
                <w:ins w:id="365" w:author="Ericsson" w:date="2020-06-10T11:57:00Z"/>
                <w:b/>
                <w:i/>
                <w:noProof/>
              </w:rPr>
            </w:pPr>
            <w:ins w:id="366" w:author="Ericsson" w:date="2020-06-10T11:57:00Z">
              <w:r w:rsidRPr="008703F9">
                <w:rPr>
                  <w:b/>
                  <w:i/>
                  <w:noProof/>
                </w:rPr>
                <w:t>nr-PhysCellId</w:t>
              </w:r>
            </w:ins>
          </w:p>
          <w:p w14:paraId="2641C50D" w14:textId="77777777" w:rsidR="00481C8E" w:rsidRPr="00C941A4" w:rsidRDefault="00481C8E" w:rsidP="00481C8E">
            <w:pPr>
              <w:pStyle w:val="TAL"/>
              <w:rPr>
                <w:ins w:id="367" w:author="Ericsson" w:date="2020-06-10T11:57:00Z"/>
                <w:bCs/>
                <w:iCs/>
                <w:noProof/>
              </w:rPr>
            </w:pPr>
            <w:ins w:id="368" w:author="Ericsson" w:date="2020-06-10T11:57:00Z">
              <w:r w:rsidRPr="00C941A4">
                <w:rPr>
                  <w:bCs/>
                  <w:iCs/>
                  <w:noProof/>
                </w:rPr>
                <w:t>This field specifies the physical cell identity of the associated TRP, as defined in TS 38.331 [35].</w:t>
              </w:r>
            </w:ins>
          </w:p>
        </w:tc>
      </w:tr>
      <w:tr w:rsidR="00481C8E" w:rsidRPr="00481C8E" w14:paraId="46D8826F" w14:textId="77777777" w:rsidTr="00481C8E">
        <w:trPr>
          <w:cantSplit/>
          <w:ins w:id="369" w:author="Ericsson" w:date="2020-06-10T11:57:00Z"/>
        </w:trPr>
        <w:tc>
          <w:tcPr>
            <w:tcW w:w="9645" w:type="dxa"/>
            <w:tcBorders>
              <w:top w:val="single" w:sz="4" w:space="0" w:color="808080"/>
              <w:left w:val="single" w:sz="4" w:space="0" w:color="808080"/>
              <w:bottom w:val="single" w:sz="4" w:space="0" w:color="808080"/>
              <w:right w:val="single" w:sz="4" w:space="0" w:color="808080"/>
            </w:tcBorders>
            <w:hideMark/>
          </w:tcPr>
          <w:p w14:paraId="34273743" w14:textId="77777777" w:rsidR="00481C8E" w:rsidRPr="008703F9" w:rsidRDefault="00481C8E" w:rsidP="00481C8E">
            <w:pPr>
              <w:pStyle w:val="TAL"/>
              <w:rPr>
                <w:ins w:id="370" w:author="Ericsson" w:date="2020-06-10T11:57:00Z"/>
                <w:b/>
                <w:i/>
                <w:noProof/>
              </w:rPr>
            </w:pPr>
            <w:ins w:id="371" w:author="Ericsson" w:date="2020-06-10T11:57:00Z">
              <w:r w:rsidRPr="008703F9">
                <w:rPr>
                  <w:b/>
                  <w:i/>
                  <w:noProof/>
                </w:rPr>
                <w:t>nr-CellGlobalId</w:t>
              </w:r>
            </w:ins>
          </w:p>
          <w:p w14:paraId="5F7FD9EF" w14:textId="77777777" w:rsidR="00481C8E" w:rsidRPr="00481C8E" w:rsidRDefault="00481C8E" w:rsidP="00481C8E">
            <w:pPr>
              <w:pStyle w:val="TAL"/>
              <w:rPr>
                <w:ins w:id="372" w:author="Ericsson" w:date="2020-06-10T11:57:00Z"/>
                <w:bCs/>
                <w:iCs/>
                <w:noProof/>
              </w:rPr>
            </w:pPr>
            <w:ins w:id="373" w:author="Ericsson" w:date="2020-06-10T11:57:00Z">
              <w:r w:rsidRPr="00481C8E">
                <w:rPr>
                  <w:bCs/>
                  <w:iCs/>
                  <w:noProof/>
                </w:rPr>
                <w:t>This field specifies the NCGI, the globally unique identity of a cell in NR, of the associated TRP, as defined in TS 38.331 [35]. The server should include this field if it considers that it is needed to resolve ambiguity in the TRP indicated by nr-PhysCellId.</w:t>
              </w:r>
            </w:ins>
          </w:p>
        </w:tc>
      </w:tr>
      <w:tr w:rsidR="00481C8E" w:rsidRPr="00481C8E" w14:paraId="074A2194" w14:textId="77777777" w:rsidTr="00481C8E">
        <w:trPr>
          <w:cantSplit/>
          <w:ins w:id="374" w:author="Ericsson" w:date="2020-06-10T11:57:00Z"/>
        </w:trPr>
        <w:tc>
          <w:tcPr>
            <w:tcW w:w="9645" w:type="dxa"/>
            <w:tcBorders>
              <w:top w:val="single" w:sz="4" w:space="0" w:color="808080"/>
              <w:left w:val="single" w:sz="4" w:space="0" w:color="808080"/>
              <w:bottom w:val="single" w:sz="4" w:space="0" w:color="808080"/>
              <w:right w:val="single" w:sz="4" w:space="0" w:color="808080"/>
            </w:tcBorders>
            <w:hideMark/>
          </w:tcPr>
          <w:p w14:paraId="7B10C9A4" w14:textId="77777777" w:rsidR="00481C8E" w:rsidRPr="008703F9" w:rsidRDefault="00481C8E" w:rsidP="00481C8E">
            <w:pPr>
              <w:pStyle w:val="TAL"/>
              <w:rPr>
                <w:ins w:id="375" w:author="Ericsson" w:date="2020-06-10T11:57:00Z"/>
                <w:b/>
                <w:i/>
                <w:noProof/>
              </w:rPr>
            </w:pPr>
            <w:ins w:id="376" w:author="Ericsson" w:date="2020-06-10T11:57:00Z">
              <w:r w:rsidRPr="008703F9">
                <w:rPr>
                  <w:b/>
                  <w:i/>
                  <w:noProof/>
                </w:rPr>
                <w:t>nrARFCNRef</w:t>
              </w:r>
            </w:ins>
          </w:p>
          <w:p w14:paraId="4E14994E" w14:textId="77777777" w:rsidR="00481C8E" w:rsidRPr="00481C8E" w:rsidRDefault="00481C8E" w:rsidP="00481C8E">
            <w:pPr>
              <w:pStyle w:val="TAL"/>
              <w:rPr>
                <w:ins w:id="377" w:author="Ericsson" w:date="2020-06-10T11:57:00Z"/>
                <w:bCs/>
                <w:iCs/>
                <w:noProof/>
              </w:rPr>
            </w:pPr>
            <w:ins w:id="378" w:author="Ericsson" w:date="2020-06-10T11:57:00Z">
              <w:r w:rsidRPr="00481C8E">
                <w:rPr>
                  <w:bCs/>
                  <w:iCs/>
                  <w:noProof/>
                </w:rPr>
                <w:t>This field specifies the NRARFCN of the TRP.</w:t>
              </w:r>
            </w:ins>
          </w:p>
        </w:tc>
      </w:tr>
      <w:tr w:rsidR="00481C8E" w:rsidRPr="00481C8E" w14:paraId="6E9DC93E" w14:textId="77777777" w:rsidTr="00481C8E">
        <w:trPr>
          <w:cantSplit/>
          <w:ins w:id="379" w:author="Ericsson" w:date="2020-06-10T11:57:00Z"/>
        </w:trPr>
        <w:tc>
          <w:tcPr>
            <w:tcW w:w="9645" w:type="dxa"/>
            <w:tcBorders>
              <w:top w:val="single" w:sz="4" w:space="0" w:color="808080"/>
              <w:left w:val="single" w:sz="4" w:space="0" w:color="808080"/>
              <w:bottom w:val="single" w:sz="4" w:space="0" w:color="808080"/>
              <w:right w:val="single" w:sz="4" w:space="0" w:color="808080"/>
            </w:tcBorders>
            <w:hideMark/>
          </w:tcPr>
          <w:p w14:paraId="41F6CEE2" w14:textId="77777777" w:rsidR="00481C8E" w:rsidRPr="008703F9" w:rsidRDefault="00481C8E" w:rsidP="00481C8E">
            <w:pPr>
              <w:pStyle w:val="TAL"/>
              <w:rPr>
                <w:ins w:id="380" w:author="Ericsson" w:date="2020-06-10T11:57:00Z"/>
                <w:b/>
                <w:i/>
                <w:noProof/>
              </w:rPr>
            </w:pPr>
            <w:ins w:id="381" w:author="Ericsson" w:date="2020-06-10T11:57:00Z">
              <w:r w:rsidRPr="008703F9">
                <w:rPr>
                  <w:b/>
                  <w:i/>
                  <w:noProof/>
                </w:rPr>
                <w:t>dl-PRS-ID</w:t>
              </w:r>
            </w:ins>
          </w:p>
          <w:p w14:paraId="346B7CB5" w14:textId="77777777" w:rsidR="00481C8E" w:rsidRPr="00481C8E" w:rsidRDefault="00481C8E" w:rsidP="00481C8E">
            <w:pPr>
              <w:pStyle w:val="TAL"/>
              <w:keepNext w:val="0"/>
              <w:keepLines w:val="0"/>
              <w:rPr>
                <w:ins w:id="382" w:author="Ericsson" w:date="2020-06-10T11:57:00Z"/>
                <w:bCs/>
                <w:iCs/>
                <w:noProof/>
              </w:rPr>
            </w:pPr>
            <w:ins w:id="383" w:author="Ericsson" w:date="2020-06-10T11:57:00Z">
              <w:r w:rsidRPr="00481C8E">
                <w:rPr>
                  <w:bCs/>
                  <w:iCs/>
                  <w:noProof/>
                </w:rPr>
                <w:t>This field is used along with a DL PRS Resource Set ID and a DL PRS Resources ID to uniquely identify a DL PRS Resource. This ID can be associated with multiple DL PRS Resource Sets associated with a single TRP.</w:t>
              </w:r>
            </w:ins>
          </w:p>
          <w:p w14:paraId="1A9C05F8" w14:textId="77777777" w:rsidR="00481C8E" w:rsidRPr="00481C8E" w:rsidRDefault="00481C8E" w:rsidP="00481C8E">
            <w:pPr>
              <w:pStyle w:val="TAL"/>
              <w:rPr>
                <w:ins w:id="384" w:author="Ericsson" w:date="2020-06-10T11:57:00Z"/>
                <w:b/>
                <w:i/>
                <w:noProof/>
              </w:rPr>
            </w:pPr>
            <w:ins w:id="385" w:author="Ericsson" w:date="2020-06-10T11:57:00Z">
              <w:r w:rsidRPr="00481C8E">
                <w:rPr>
                  <w:bCs/>
                  <w:iCs/>
                  <w:noProof/>
                </w:rPr>
                <w:t>Each TRP should only be associated with one such ID.</w:t>
              </w:r>
            </w:ins>
          </w:p>
        </w:tc>
      </w:tr>
    </w:tbl>
    <w:p w14:paraId="759420F4" w14:textId="77777777" w:rsidR="00A60FA0" w:rsidRPr="00481C8E" w:rsidRDefault="00A60FA0" w:rsidP="00A60FA0">
      <w:pPr>
        <w:rPr>
          <w:lang w:val="en-US"/>
        </w:rPr>
      </w:pPr>
    </w:p>
    <w:p w14:paraId="4EC13530" w14:textId="77777777" w:rsidR="00A60FA0" w:rsidRDefault="00A60FA0" w:rsidP="00A60FA0">
      <w:pPr>
        <w:pStyle w:val="Heading4"/>
        <w:rPr>
          <w:i/>
          <w:iCs/>
        </w:rPr>
      </w:pPr>
      <w:bookmarkStart w:id="386" w:name="_Toc37681197"/>
      <w:r>
        <w:rPr>
          <w:i/>
          <w:iCs/>
        </w:rPr>
        <w:t>–</w:t>
      </w:r>
      <w:r>
        <w:rPr>
          <w:i/>
          <w:iCs/>
        </w:rPr>
        <w:tab/>
        <w:t>NR-DL-TDOA-</w:t>
      </w:r>
      <w:proofErr w:type="spellStart"/>
      <w:r>
        <w:rPr>
          <w:i/>
          <w:iCs/>
        </w:rPr>
        <w:t>LocationInformation</w:t>
      </w:r>
      <w:bookmarkEnd w:id="386"/>
      <w:proofErr w:type="spellEnd"/>
    </w:p>
    <w:p w14:paraId="652258B6" w14:textId="77777777" w:rsidR="00A60FA0" w:rsidRDefault="00A60FA0" w:rsidP="00A60FA0">
      <w:pPr>
        <w:keepLines/>
      </w:pPr>
      <w:r>
        <w:t xml:space="preserve">The IE </w:t>
      </w:r>
      <w:r>
        <w:rPr>
          <w:i/>
        </w:rPr>
        <w:t>NR-DL-TDOA-</w:t>
      </w:r>
      <w:proofErr w:type="spellStart"/>
      <w:r>
        <w:rPr>
          <w:i/>
        </w:rPr>
        <w:t>LocationInformation</w:t>
      </w:r>
      <w:proofErr w:type="spellEnd"/>
      <w:r>
        <w:rPr>
          <w:i/>
        </w:rPr>
        <w:t xml:space="preserve"> </w:t>
      </w:r>
      <w:r>
        <w:rPr>
          <w:noProof/>
        </w:rPr>
        <w:t>is</w:t>
      </w:r>
      <w:r>
        <w:t xml:space="preserve"> included by the target device when location information derived using NR-DL-TDOA is provided to the location server.</w:t>
      </w:r>
    </w:p>
    <w:p w14:paraId="71B23BFE" w14:textId="77777777" w:rsidR="00A60FA0" w:rsidRDefault="00A60FA0" w:rsidP="00A60FA0">
      <w:pPr>
        <w:pStyle w:val="PL"/>
      </w:pPr>
      <w:r>
        <w:t>-- ASN1START</w:t>
      </w:r>
    </w:p>
    <w:p w14:paraId="5DB48578" w14:textId="77777777" w:rsidR="00A60FA0" w:rsidRDefault="00A60FA0" w:rsidP="00A60FA0">
      <w:pPr>
        <w:pStyle w:val="PL"/>
        <w:rPr>
          <w:snapToGrid w:val="0"/>
        </w:rPr>
      </w:pPr>
    </w:p>
    <w:p w14:paraId="717132B8" w14:textId="77777777" w:rsidR="00A60FA0" w:rsidRDefault="00A60FA0" w:rsidP="00A60FA0">
      <w:pPr>
        <w:pStyle w:val="PL"/>
        <w:rPr>
          <w:snapToGrid w:val="0"/>
        </w:rPr>
      </w:pPr>
      <w:r>
        <w:rPr>
          <w:snapToGrid w:val="0"/>
        </w:rPr>
        <w:t>NR-DL-TDOA-LocationInformation-r16 ::= SEQUENCE {</w:t>
      </w:r>
    </w:p>
    <w:p w14:paraId="1EB3ACCA" w14:textId="77777777" w:rsidR="00A60FA0" w:rsidRDefault="00A60FA0" w:rsidP="00A60FA0">
      <w:pPr>
        <w:pStyle w:val="PL"/>
        <w:rPr>
          <w:snapToGrid w:val="0"/>
        </w:rPr>
      </w:pPr>
      <w:r>
        <w:rPr>
          <w:snapToGrid w:val="0"/>
        </w:rPr>
        <w:tab/>
        <w:t>measurementReferenceTime-r16</w:t>
      </w:r>
      <w:r>
        <w:rPr>
          <w:snapToGrid w:val="0"/>
        </w:rPr>
        <w:tab/>
        <w:t>CHOICE {</w:t>
      </w:r>
    </w:p>
    <w:p w14:paraId="6DF8833E" w14:textId="77777777" w:rsidR="00A60FA0" w:rsidRDefault="00A60FA0" w:rsidP="00A60FA0">
      <w:pPr>
        <w:pStyle w:val="PL"/>
        <w:rPr>
          <w:snapToGrid w:val="0"/>
        </w:rPr>
      </w:pPr>
      <w:r>
        <w:rPr>
          <w:snapToGrid w:val="0"/>
        </w:rPr>
        <w:tab/>
      </w:r>
      <w:r>
        <w:rPr>
          <w:snapToGrid w:val="0"/>
        </w:rPr>
        <w:tab/>
      </w:r>
      <w:r>
        <w:rPr>
          <w:snapToGrid w:val="0"/>
        </w:rPr>
        <w:tab/>
        <w:t>systemFrameNumber-r16</w:t>
      </w:r>
      <w:r>
        <w:rPr>
          <w:snapToGrid w:val="0"/>
        </w:rPr>
        <w:tab/>
      </w:r>
      <w:r>
        <w:rPr>
          <w:snapToGrid w:val="0"/>
        </w:rPr>
        <w:tab/>
      </w:r>
      <w:r>
        <w:rPr>
          <w:snapToGrid w:val="0"/>
        </w:rPr>
        <w:tab/>
        <w:t>NR-TimeStamp-r16,</w:t>
      </w:r>
    </w:p>
    <w:p w14:paraId="71CFD4C3" w14:textId="77777777" w:rsidR="00A60FA0" w:rsidRDefault="00A60FA0" w:rsidP="00A60FA0">
      <w:pPr>
        <w:pStyle w:val="PL"/>
        <w:rPr>
          <w:snapToGrid w:val="0"/>
        </w:rPr>
      </w:pPr>
      <w:r>
        <w:rPr>
          <w:snapToGrid w:val="0"/>
        </w:rPr>
        <w:tab/>
      </w:r>
      <w:r>
        <w:rPr>
          <w:snapToGrid w:val="0"/>
        </w:rPr>
        <w:tab/>
      </w:r>
      <w:r>
        <w:rPr>
          <w:snapToGrid w:val="0"/>
        </w:rPr>
        <w:tab/>
        <w:t>utc-time-r16</w:t>
      </w:r>
      <w:r>
        <w:rPr>
          <w:snapToGrid w:val="0"/>
        </w:rPr>
        <w:tab/>
      </w:r>
      <w:r>
        <w:rPr>
          <w:snapToGrid w:val="0"/>
        </w:rPr>
        <w:tab/>
      </w:r>
      <w:r>
        <w:rPr>
          <w:snapToGrid w:val="0"/>
        </w:rPr>
        <w:tab/>
      </w:r>
      <w:r>
        <w:rPr>
          <w:snapToGrid w:val="0"/>
        </w:rPr>
        <w:tab/>
      </w:r>
      <w:r>
        <w:rPr>
          <w:snapToGrid w:val="0"/>
        </w:rPr>
        <w:tab/>
        <w:t>UTCTime,</w:t>
      </w:r>
    </w:p>
    <w:p w14:paraId="4D2224C4" w14:textId="77777777" w:rsidR="00A60FA0" w:rsidRDefault="00A60FA0" w:rsidP="00A60FA0">
      <w:pPr>
        <w:pStyle w:val="PL"/>
        <w:rPr>
          <w:snapToGrid w:val="0"/>
        </w:rPr>
      </w:pPr>
      <w:r>
        <w:rPr>
          <w:snapToGrid w:val="0"/>
        </w:rPr>
        <w:tab/>
      </w:r>
      <w:r>
        <w:rPr>
          <w:snapToGrid w:val="0"/>
        </w:rPr>
        <w:tab/>
      </w:r>
      <w:r>
        <w:rPr>
          <w:snapToGrid w:val="0"/>
        </w:rPr>
        <w:tab/>
        <w:t>...</w:t>
      </w:r>
    </w:p>
    <w:p w14:paraId="31E94AA5" w14:textId="77777777" w:rsidR="00A60FA0" w:rsidRDefault="00A60FA0" w:rsidP="00A60FA0">
      <w:pPr>
        <w:pStyle w:val="PL"/>
        <w:rPr>
          <w:snapToGrid w:val="0"/>
        </w:rPr>
      </w:pP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DE174CE" w14:textId="77777777" w:rsidR="00A60FA0" w:rsidRDefault="00A60FA0" w:rsidP="00A60FA0">
      <w:pPr>
        <w:pStyle w:val="PL"/>
        <w:rPr>
          <w:snapToGrid w:val="0"/>
        </w:rPr>
      </w:pPr>
      <w:r>
        <w:rPr>
          <w:snapToGrid w:val="0"/>
        </w:rPr>
        <w:tab/>
        <w:t>...</w:t>
      </w:r>
    </w:p>
    <w:p w14:paraId="2D4AED03" w14:textId="77777777" w:rsidR="00A60FA0" w:rsidRDefault="00A60FA0" w:rsidP="00A60FA0">
      <w:pPr>
        <w:pStyle w:val="PL"/>
        <w:rPr>
          <w:snapToGrid w:val="0"/>
        </w:rPr>
      </w:pPr>
      <w:r>
        <w:rPr>
          <w:snapToGrid w:val="0"/>
        </w:rPr>
        <w:t>}</w:t>
      </w:r>
    </w:p>
    <w:p w14:paraId="2E734E54" w14:textId="77777777" w:rsidR="00A60FA0" w:rsidRDefault="00A60FA0" w:rsidP="00A60FA0">
      <w:pPr>
        <w:pStyle w:val="PL"/>
      </w:pPr>
    </w:p>
    <w:p w14:paraId="1890B5E0" w14:textId="77777777" w:rsidR="00A60FA0" w:rsidRDefault="00A60FA0" w:rsidP="00A60FA0">
      <w:pPr>
        <w:pStyle w:val="PL"/>
      </w:pPr>
      <w:r>
        <w:lastRenderedPageBreak/>
        <w:t>-- ASN1STOP</w:t>
      </w:r>
    </w:p>
    <w:p w14:paraId="029DFF30" w14:textId="77777777" w:rsidR="00A60FA0" w:rsidRDefault="00A60FA0" w:rsidP="00A60FA0"/>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60FA0" w:rsidRPr="0068013C" w14:paraId="576446C5" w14:textId="77777777" w:rsidTr="00A60FA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2537962" w14:textId="77777777" w:rsidR="00A60FA0" w:rsidRDefault="00A60FA0" w:rsidP="00A60FA0">
            <w:pPr>
              <w:pStyle w:val="TAH"/>
              <w:keepNext w:val="0"/>
              <w:keepLines w:val="0"/>
              <w:widowControl w:val="0"/>
            </w:pPr>
            <w:r>
              <w:rPr>
                <w:i/>
              </w:rPr>
              <w:t xml:space="preserve">NR-DL-TDOA-LocationInformation </w:t>
            </w:r>
            <w:r>
              <w:rPr>
                <w:iCs/>
                <w:noProof/>
              </w:rPr>
              <w:t>field descriptions</w:t>
            </w:r>
          </w:p>
        </w:tc>
      </w:tr>
      <w:tr w:rsidR="00A60FA0" w:rsidRPr="0068013C" w14:paraId="361E40FE" w14:textId="77777777" w:rsidTr="00A60FA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CFBDDD0" w14:textId="77777777" w:rsidR="00A60FA0" w:rsidRDefault="00A60FA0" w:rsidP="00A60FA0">
            <w:pPr>
              <w:pStyle w:val="TAL"/>
              <w:keepNext w:val="0"/>
              <w:keepLines w:val="0"/>
              <w:widowControl w:val="0"/>
              <w:rPr>
                <w:b/>
                <w:i/>
              </w:rPr>
            </w:pPr>
            <w:r>
              <w:rPr>
                <w:b/>
                <w:i/>
              </w:rPr>
              <w:t>measurementReferenceTime</w:t>
            </w:r>
          </w:p>
          <w:p w14:paraId="25793620" w14:textId="77777777" w:rsidR="00A60FA0" w:rsidRDefault="00A60FA0" w:rsidP="00A60FA0">
            <w:pPr>
              <w:pStyle w:val="TAL"/>
              <w:keepNext w:val="0"/>
              <w:keepLines w:val="0"/>
              <w:widowControl w:val="0"/>
            </w:pPr>
            <w:r>
              <w:t>This field specifies the time for which the location estimate is</w:t>
            </w:r>
            <w:r>
              <w:rPr>
                <w:snapToGrid w:val="0"/>
              </w:rPr>
              <w:t xml:space="preserve"> valid.</w:t>
            </w:r>
          </w:p>
        </w:tc>
      </w:tr>
    </w:tbl>
    <w:p w14:paraId="41B0222C" w14:textId="77777777" w:rsidR="00A60FA0" w:rsidRDefault="00A60FA0" w:rsidP="00A60FA0"/>
    <w:p w14:paraId="1D1BB9EB" w14:textId="77777777" w:rsidR="00A60FA0" w:rsidRPr="0068013C" w:rsidRDefault="00A60FA0" w:rsidP="00A60FA0">
      <w:pPr>
        <w:rPr>
          <w:highlight w:val="yellow"/>
        </w:rPr>
      </w:pPr>
    </w:p>
    <w:p w14:paraId="4BB82E3C" w14:textId="77777777" w:rsidR="00A60FA0" w:rsidRDefault="00A60FA0" w:rsidP="00A60FA0">
      <w:pPr>
        <w:rPr>
          <w:i/>
          <w:iCs/>
        </w:rPr>
      </w:pPr>
      <w:r w:rsidRPr="004304B3">
        <w:rPr>
          <w:i/>
          <w:iCs/>
          <w:highlight w:val="yellow"/>
        </w:rPr>
        <w:t>[…]</w:t>
      </w:r>
    </w:p>
    <w:p w14:paraId="73D280AC" w14:textId="77777777" w:rsidR="00A60FA0" w:rsidRDefault="00A60FA0" w:rsidP="00A60FA0">
      <w:pPr>
        <w:pStyle w:val="Heading4"/>
      </w:pPr>
      <w:r>
        <w:t>6.5.11.4</w:t>
      </w:r>
      <w:r>
        <w:tab/>
        <w:t>NR-DL-</w:t>
      </w:r>
      <w:proofErr w:type="spellStart"/>
      <w:r>
        <w:t>AoD</w:t>
      </w:r>
      <w:proofErr w:type="spellEnd"/>
      <w:r>
        <w:t xml:space="preserve"> Location Information Elements</w:t>
      </w:r>
      <w:bookmarkEnd w:id="15"/>
    </w:p>
    <w:p w14:paraId="6D9F2E42" w14:textId="77777777" w:rsidR="00A60FA0" w:rsidRDefault="00A60FA0" w:rsidP="00A60FA0">
      <w:pPr>
        <w:pStyle w:val="Heading4"/>
        <w:rPr>
          <w:i/>
        </w:rPr>
      </w:pPr>
      <w:bookmarkStart w:id="387" w:name="_Toc37681216"/>
      <w:r>
        <w:t>–</w:t>
      </w:r>
      <w:r>
        <w:tab/>
      </w:r>
      <w:r>
        <w:rPr>
          <w:i/>
        </w:rPr>
        <w:t>NR-DL-</w:t>
      </w:r>
      <w:proofErr w:type="spellStart"/>
      <w:r>
        <w:rPr>
          <w:i/>
        </w:rPr>
        <w:t>AoD</w:t>
      </w:r>
      <w:proofErr w:type="spellEnd"/>
      <w:r>
        <w:rPr>
          <w:i/>
        </w:rPr>
        <w:t>-</w:t>
      </w:r>
      <w:proofErr w:type="spellStart"/>
      <w:r>
        <w:rPr>
          <w:i/>
        </w:rPr>
        <w:t>SignalMeasurementInformation</w:t>
      </w:r>
      <w:bookmarkEnd w:id="387"/>
      <w:proofErr w:type="spellEnd"/>
    </w:p>
    <w:p w14:paraId="0EBE89D9" w14:textId="77777777" w:rsidR="00A60FA0" w:rsidRDefault="00A60FA0" w:rsidP="00A60FA0">
      <w:pPr>
        <w:keepLines/>
      </w:pPr>
      <w:r>
        <w:t xml:space="preserve">The IE </w:t>
      </w:r>
      <w:r>
        <w:rPr>
          <w:i/>
        </w:rPr>
        <w:t>NR-DL-</w:t>
      </w:r>
      <w:proofErr w:type="spellStart"/>
      <w:r>
        <w:rPr>
          <w:i/>
        </w:rPr>
        <w:t>AoD</w:t>
      </w:r>
      <w:proofErr w:type="spellEnd"/>
      <w:r>
        <w:rPr>
          <w:i/>
        </w:rPr>
        <w:t>-</w:t>
      </w:r>
      <w:proofErr w:type="spellStart"/>
      <w:r>
        <w:rPr>
          <w:i/>
        </w:rPr>
        <w:t>SignalMeasurementInformation</w:t>
      </w:r>
      <w:proofErr w:type="spellEnd"/>
      <w:r>
        <w:rPr>
          <w:noProof/>
        </w:rPr>
        <w:t xml:space="preserve"> is</w:t>
      </w:r>
      <w:r>
        <w:t xml:space="preserve"> used by the target device to provide NR DL </w:t>
      </w:r>
      <w:proofErr w:type="spellStart"/>
      <w:r>
        <w:t>AoD</w:t>
      </w:r>
      <w:proofErr w:type="spellEnd"/>
      <w:r>
        <w:t xml:space="preserve"> measurements to the location server. The measurements are provided as a list of TRPs, where the first TRP in the list is used as reference TRP.</w:t>
      </w:r>
    </w:p>
    <w:p w14:paraId="3EBB04A7" w14:textId="77777777" w:rsidR="00A60FA0" w:rsidRDefault="00A60FA0" w:rsidP="00A60FA0">
      <w:pPr>
        <w:pStyle w:val="PL"/>
      </w:pPr>
      <w:r>
        <w:t>-- ASN1START</w:t>
      </w:r>
    </w:p>
    <w:p w14:paraId="27AE44B3" w14:textId="77777777" w:rsidR="00A60FA0" w:rsidRDefault="00A60FA0" w:rsidP="00A60FA0">
      <w:pPr>
        <w:pStyle w:val="PL"/>
      </w:pPr>
    </w:p>
    <w:p w14:paraId="638E4C2F" w14:textId="77777777" w:rsidR="00A60FA0" w:rsidRDefault="00A60FA0" w:rsidP="00A60FA0">
      <w:pPr>
        <w:pStyle w:val="PL"/>
        <w:rPr>
          <w:snapToGrid w:val="0"/>
        </w:rPr>
      </w:pPr>
      <w:r>
        <w:rPr>
          <w:snapToGrid w:val="0"/>
        </w:rPr>
        <w:t>NR-DL-AoD-SignalMeasurementInformation-r16 ::= SEQUENCE {</w:t>
      </w:r>
    </w:p>
    <w:p w14:paraId="650D9A03" w14:textId="77777777" w:rsidR="00A60FA0" w:rsidRDefault="00A60FA0" w:rsidP="00A60FA0">
      <w:pPr>
        <w:pStyle w:val="PL"/>
        <w:rPr>
          <w:snapToGrid w:val="0"/>
        </w:rPr>
      </w:pPr>
      <w:r>
        <w:rPr>
          <w:snapToGrid w:val="0"/>
        </w:rPr>
        <w:tab/>
        <w:t>nr-DL-AoD-MeasList-r16</w:t>
      </w:r>
      <w:r>
        <w:rPr>
          <w:snapToGrid w:val="0"/>
        </w:rPr>
        <w:tab/>
      </w:r>
      <w:r>
        <w:rPr>
          <w:snapToGrid w:val="0"/>
        </w:rPr>
        <w:tab/>
      </w:r>
      <w:r>
        <w:rPr>
          <w:snapToGrid w:val="0"/>
        </w:rPr>
        <w:tab/>
        <w:t>NR-DL-AoD-MeasList-r16,</w:t>
      </w:r>
    </w:p>
    <w:p w14:paraId="55DA575B" w14:textId="77777777" w:rsidR="00A60FA0" w:rsidRDefault="00A60FA0" w:rsidP="00A60FA0">
      <w:pPr>
        <w:pStyle w:val="PL"/>
        <w:rPr>
          <w:snapToGrid w:val="0"/>
        </w:rPr>
      </w:pPr>
      <w:r>
        <w:rPr>
          <w:snapToGrid w:val="0"/>
        </w:rPr>
        <w:tab/>
        <w:t>...</w:t>
      </w:r>
    </w:p>
    <w:p w14:paraId="345617F9" w14:textId="77777777" w:rsidR="00A60FA0" w:rsidRDefault="00A60FA0" w:rsidP="00A60FA0">
      <w:pPr>
        <w:pStyle w:val="PL"/>
        <w:rPr>
          <w:snapToGrid w:val="0"/>
        </w:rPr>
      </w:pPr>
      <w:r>
        <w:rPr>
          <w:snapToGrid w:val="0"/>
        </w:rPr>
        <w:t>}</w:t>
      </w:r>
    </w:p>
    <w:p w14:paraId="65E28418" w14:textId="77777777" w:rsidR="00A60FA0" w:rsidRDefault="00A60FA0" w:rsidP="00A60FA0">
      <w:pPr>
        <w:pStyle w:val="PL"/>
        <w:rPr>
          <w:snapToGrid w:val="0"/>
        </w:rPr>
      </w:pPr>
      <w:r>
        <w:rPr>
          <w:snapToGrid w:val="0"/>
        </w:rPr>
        <w:t>NR-DL-AoD-MeasList-r16 ::= SEQUENCE (SIZE(1..nrMaxTRPs)) OF NR-DL-AoD-MeasElement-r16</w:t>
      </w:r>
    </w:p>
    <w:p w14:paraId="3DF2885A" w14:textId="77777777" w:rsidR="00A60FA0" w:rsidRDefault="00A60FA0" w:rsidP="00A60FA0">
      <w:pPr>
        <w:pStyle w:val="PL"/>
        <w:rPr>
          <w:snapToGrid w:val="0"/>
        </w:rPr>
      </w:pPr>
    </w:p>
    <w:p w14:paraId="1C65B34C" w14:textId="77777777" w:rsidR="00A60FA0" w:rsidRDefault="00A60FA0" w:rsidP="00A60FA0">
      <w:pPr>
        <w:pStyle w:val="PL"/>
        <w:rPr>
          <w:snapToGrid w:val="0"/>
        </w:rPr>
      </w:pPr>
      <w:r>
        <w:rPr>
          <w:snapToGrid w:val="0"/>
        </w:rPr>
        <w:t>NR-DL-AoD-MeasElement-r16 ::= SEQUENCE {</w:t>
      </w:r>
    </w:p>
    <w:p w14:paraId="3E79621D" w14:textId="77777777" w:rsidR="001D0B83" w:rsidRPr="008C1412" w:rsidRDefault="001D0B83" w:rsidP="001D0B8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8" w:author="Ericsson" w:date="2020-06-10T11:30:00Z"/>
          <w:rFonts w:ascii="Courier New" w:hAnsi="Courier New"/>
          <w:noProof/>
          <w:snapToGrid w:val="0"/>
          <w:sz w:val="16"/>
          <w:lang w:val="sv-SE"/>
        </w:rPr>
      </w:pPr>
      <w:ins w:id="389" w:author="Ericsson" w:date="2020-06-10T11:30:00Z">
        <w:r w:rsidRPr="008703F9">
          <w:rPr>
            <w:rFonts w:ascii="Courier New" w:hAnsi="Courier New"/>
            <w:noProof/>
            <w:snapToGrid w:val="0"/>
            <w:sz w:val="16"/>
          </w:rPr>
          <w:tab/>
        </w:r>
        <w:r w:rsidRPr="008C1412">
          <w:rPr>
            <w:rFonts w:ascii="Courier New" w:hAnsi="Courier New"/>
            <w:noProof/>
            <w:snapToGrid w:val="0"/>
            <w:sz w:val="16"/>
            <w:lang w:val="sv-SE"/>
          </w:rPr>
          <w:t>dl-PRS-ID-r16</w:t>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t>INTEGER (0..255),</w:t>
        </w:r>
      </w:ins>
    </w:p>
    <w:p w14:paraId="51B5BE49" w14:textId="77777777" w:rsidR="001D0B83" w:rsidRPr="008703F9" w:rsidRDefault="001D0B83" w:rsidP="001D0B8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 w:author="Ericsson" w:date="2020-06-10T11:30:00Z"/>
          <w:rFonts w:ascii="Courier New" w:hAnsi="Courier New"/>
          <w:noProof/>
          <w:snapToGrid w:val="0"/>
          <w:sz w:val="16"/>
        </w:rPr>
      </w:pPr>
      <w:ins w:id="391" w:author="Ericsson" w:date="2020-06-10T11:30:00Z">
        <w:r w:rsidRPr="008C1412">
          <w:rPr>
            <w:rFonts w:ascii="Courier New" w:hAnsi="Courier New"/>
            <w:noProof/>
            <w:snapToGrid w:val="0"/>
            <w:sz w:val="16"/>
            <w:lang w:val="sv-SE"/>
          </w:rPr>
          <w:tab/>
        </w:r>
        <w:r w:rsidRPr="008703F9">
          <w:rPr>
            <w:rFonts w:ascii="Courier New" w:hAnsi="Courier New"/>
            <w:noProof/>
            <w:snapToGrid w:val="0"/>
            <w:sz w:val="16"/>
          </w:rPr>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sidRPr="00A60FA0">
          <w:rPr>
            <w:rFonts w:ascii="Courier New" w:hAnsi="Courier New"/>
            <w:noProof/>
            <w:snapToGrid w:val="0"/>
            <w:sz w:val="16"/>
          </w:rPr>
          <w:t>,</w:t>
        </w:r>
      </w:ins>
    </w:p>
    <w:p w14:paraId="4451E8DC" w14:textId="77777777" w:rsidR="001D0B83" w:rsidRPr="008703F9" w:rsidRDefault="001D0B83" w:rsidP="001D0B8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2" w:author="Ericsson" w:date="2020-06-10T11:30:00Z"/>
          <w:rFonts w:ascii="Courier New" w:hAnsi="Courier New"/>
          <w:noProof/>
          <w:snapToGrid w:val="0"/>
          <w:sz w:val="16"/>
        </w:rPr>
      </w:pPr>
      <w:ins w:id="393" w:author="Ericsson" w:date="2020-06-10T11:30:00Z">
        <w:r w:rsidRPr="008703F9">
          <w:rPr>
            <w:rFonts w:ascii="Courier New" w:hAnsi="Courier New"/>
            <w:noProof/>
            <w:snapToGrid w:val="0"/>
            <w:sz w:val="16"/>
          </w:rPr>
          <w:tab/>
          <w:t>nr-CellGlobalId-r16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NCGI-r15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Pr>
            <w:rFonts w:ascii="Courier New" w:hAnsi="Courier New"/>
            <w:noProof/>
            <w:snapToGrid w:val="0"/>
            <w:sz w:val="16"/>
          </w:rPr>
          <w:t>,</w:t>
        </w:r>
      </w:ins>
    </w:p>
    <w:p w14:paraId="155F20CF" w14:textId="77777777" w:rsidR="001D0B83" w:rsidRPr="008703F9" w:rsidRDefault="001D0B83" w:rsidP="001D0B8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4" w:author="Ericsson" w:date="2020-06-10T11:30:00Z"/>
          <w:rFonts w:ascii="Courier New" w:hAnsi="Courier New"/>
          <w:noProof/>
          <w:snapToGrid w:val="0"/>
          <w:sz w:val="16"/>
        </w:rPr>
      </w:pPr>
      <w:ins w:id="395" w:author="Ericsson" w:date="2020-06-10T11:30:00Z">
        <w:r w:rsidRPr="008703F9">
          <w:rPr>
            <w:rFonts w:ascii="Courier New" w:hAnsi="Courier New"/>
            <w:noProof/>
            <w:snapToGrid w:val="0"/>
            <w:sz w:val="16"/>
          </w:rPr>
          <w:tab/>
        </w:r>
        <w:r w:rsidRPr="008703F9">
          <w:rPr>
            <w:rFonts w:ascii="Courier New" w:hAnsi="Courier New"/>
            <w:noProof/>
            <w:sz w:val="16"/>
          </w:rPr>
          <w:t>nrARFCNRef</w:t>
        </w:r>
        <w:r w:rsidRPr="008703F9">
          <w:rPr>
            <w:rFonts w:ascii="Courier New" w:hAnsi="Courier New"/>
            <w:noProof/>
            <w:snapToGrid w:val="0"/>
            <w:sz w:val="16"/>
          </w:rPr>
          <w:t>-r16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ARFCN-ValueNR-r15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Pr>
            <w:rFonts w:ascii="Courier New" w:hAnsi="Courier New"/>
            <w:noProof/>
            <w:snapToGrid w:val="0"/>
            <w:sz w:val="16"/>
          </w:rPr>
          <w:t>,</w:t>
        </w:r>
      </w:ins>
    </w:p>
    <w:p w14:paraId="049C32D8" w14:textId="6FC39D60" w:rsidR="00A60FA0" w:rsidDel="001D0B83" w:rsidRDefault="00A60FA0" w:rsidP="00A60FA0">
      <w:pPr>
        <w:pStyle w:val="PL"/>
        <w:rPr>
          <w:del w:id="396" w:author="Ericsson" w:date="2020-06-10T11:30:00Z"/>
          <w:rStyle w:val="CommentReference"/>
          <w:rFonts w:ascii="Times New Roman" w:hAnsi="Times New Roman"/>
          <w:noProof w:val="0"/>
        </w:rPr>
      </w:pPr>
      <w:del w:id="397" w:author="Ericsson" w:date="2020-06-10T11:30:00Z">
        <w:r w:rsidDel="001D0B83">
          <w:rPr>
            <w:snapToGrid w:val="0"/>
          </w:rPr>
          <w:tab/>
        </w:r>
        <w:r w:rsidDel="001D0B83">
          <w:delText>trp-ID-r16</w:delText>
        </w:r>
        <w:r w:rsidDel="001D0B83">
          <w:tab/>
        </w:r>
        <w:r w:rsidDel="001D0B83">
          <w:tab/>
        </w:r>
        <w:r w:rsidDel="001D0B83">
          <w:tab/>
        </w:r>
        <w:r w:rsidDel="001D0B83">
          <w:tab/>
        </w:r>
        <w:r w:rsidDel="001D0B83">
          <w:tab/>
        </w:r>
        <w:r w:rsidDel="001D0B83">
          <w:tab/>
        </w:r>
        <w:r w:rsidDel="001D0B83">
          <w:tab/>
        </w:r>
        <w:r w:rsidDel="001D0B83">
          <w:rPr>
            <w:snapToGrid w:val="0"/>
          </w:rPr>
          <w:delText>TRP-ID-r16</w:delText>
        </w:r>
      </w:del>
      <w:del w:id="398" w:author="Ericsson" w:date="2020-05-14T08:11:00Z">
        <w:r w:rsidDel="00D63D7C">
          <w:rPr>
            <w:snapToGrid w:val="0"/>
          </w:rPr>
          <w:tab/>
        </w:r>
        <w:r w:rsidDel="00D63D7C">
          <w:rPr>
            <w:snapToGrid w:val="0"/>
          </w:rPr>
          <w:tab/>
        </w:r>
        <w:r w:rsidDel="00D63D7C">
          <w:rPr>
            <w:snapToGrid w:val="0"/>
          </w:rPr>
          <w:tab/>
          <w:delText>OPTIONAL</w:delText>
        </w:r>
      </w:del>
      <w:del w:id="399" w:author="Ericsson" w:date="2020-06-10T11:30:00Z">
        <w:r w:rsidDel="001D0B83">
          <w:rPr>
            <w:snapToGrid w:val="0"/>
          </w:rPr>
          <w:delText>,</w:delText>
        </w:r>
      </w:del>
    </w:p>
    <w:p w14:paraId="77573FD6" w14:textId="77777777" w:rsidR="00A60FA0" w:rsidRDefault="00A60FA0" w:rsidP="00A60FA0">
      <w:pPr>
        <w:pStyle w:val="PL"/>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6938FDDC" w14:textId="77777777" w:rsidR="00A60FA0" w:rsidRDefault="00A60FA0" w:rsidP="00A60FA0">
      <w:pPr>
        <w:pStyle w:val="PL"/>
      </w:pPr>
      <w:r>
        <w:tab/>
        <w:t>nr-DL-PRS-ResourceSetId-r16</w:t>
      </w:r>
      <w:r>
        <w:tab/>
      </w:r>
      <w:r>
        <w:tab/>
      </w:r>
      <w:r>
        <w:tab/>
        <w:t>NR-DL-PRS-ResourceSetId-r16 OPTIONAL,</w:t>
      </w:r>
    </w:p>
    <w:p w14:paraId="4A6FCA58" w14:textId="77777777" w:rsidR="00A60FA0" w:rsidRDefault="00A60FA0" w:rsidP="00A60FA0">
      <w:pPr>
        <w:pStyle w:val="PL"/>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3DB2819D" w14:textId="77777777" w:rsidR="00A60FA0" w:rsidRDefault="00A60FA0" w:rsidP="00A60FA0">
      <w:pPr>
        <w:pStyle w:val="PL"/>
      </w:pPr>
      <w:r>
        <w:rPr>
          <w:snapToGrid w:val="0"/>
        </w:rPr>
        <w:tab/>
        <w:t>nr-PRS-RSRP</w:t>
      </w:r>
      <w:r>
        <w:t>-Result-r16</w:t>
      </w:r>
      <w:r>
        <w:tab/>
      </w:r>
      <w:r>
        <w:tab/>
      </w:r>
      <w:r>
        <w:tab/>
      </w:r>
      <w:r>
        <w:tab/>
        <w:t>INTEGER (FFS)</w:t>
      </w:r>
      <w:r>
        <w:tab/>
      </w:r>
      <w:r>
        <w:tab/>
      </w:r>
      <w:r>
        <w:tab/>
        <w:t>OPTIONAL, -- Need RAN4 inputs on value range</w:t>
      </w:r>
    </w:p>
    <w:p w14:paraId="0423303E" w14:textId="77777777" w:rsidR="00A60FA0" w:rsidRPr="0048497A" w:rsidRDefault="00A60FA0" w:rsidP="00A60FA0">
      <w:pPr>
        <w:pStyle w:val="PL"/>
        <w:rPr>
          <w:snapToGrid w:val="0"/>
          <w:lang w:val="sv-SE"/>
        </w:rPr>
      </w:pPr>
      <w:r>
        <w:rPr>
          <w:snapToGrid w:val="0"/>
        </w:rPr>
        <w:tab/>
      </w:r>
      <w:r w:rsidRPr="0048497A">
        <w:rPr>
          <w:snapToGrid w:val="0"/>
          <w:lang w:val="sv-SE"/>
        </w:rPr>
        <w:t>nr-DL-PRS-RxBeamIndex-r16</w:t>
      </w:r>
      <w:r w:rsidRPr="0048497A">
        <w:rPr>
          <w:snapToGrid w:val="0"/>
          <w:lang w:val="sv-SE"/>
        </w:rPr>
        <w:tab/>
      </w:r>
      <w:r w:rsidRPr="0048497A">
        <w:rPr>
          <w:snapToGrid w:val="0"/>
          <w:lang w:val="sv-SE"/>
        </w:rPr>
        <w:tab/>
      </w:r>
      <w:r w:rsidRPr="0048497A">
        <w:rPr>
          <w:snapToGrid w:val="0"/>
          <w:lang w:val="sv-SE"/>
        </w:rPr>
        <w:tab/>
        <w:t>INTEGER (1..8),</w:t>
      </w:r>
    </w:p>
    <w:p w14:paraId="54FE6395" w14:textId="77777777" w:rsidR="00A60FA0" w:rsidRDefault="00A60FA0" w:rsidP="00A60FA0">
      <w:pPr>
        <w:pStyle w:val="PL"/>
        <w:rPr>
          <w:snapToGrid w:val="0"/>
        </w:rPr>
      </w:pPr>
      <w:r w:rsidRPr="0048497A">
        <w:rPr>
          <w:snapToGrid w:val="0"/>
          <w:lang w:val="sv-SE"/>
        </w:rPr>
        <w:tab/>
      </w:r>
      <w:r>
        <w:rPr>
          <w:snapToGrid w:val="0"/>
        </w:rPr>
        <w:t>nr-TimingMeasQuality-r16</w:t>
      </w:r>
      <w:r>
        <w:rPr>
          <w:snapToGrid w:val="0"/>
        </w:rPr>
        <w:tab/>
      </w:r>
      <w:r>
        <w:rPr>
          <w:snapToGrid w:val="0"/>
        </w:rPr>
        <w:tab/>
      </w:r>
      <w:r>
        <w:rPr>
          <w:snapToGrid w:val="0"/>
        </w:rPr>
        <w:tab/>
      </w:r>
      <w:r>
        <w:rPr>
          <w:snapToGrid w:val="0"/>
        </w:rPr>
        <w:tab/>
        <w:t>NR-TimingMeasQuality-r16,</w:t>
      </w:r>
    </w:p>
    <w:p w14:paraId="3E3F39A6" w14:textId="77777777" w:rsidR="00A60FA0" w:rsidRDefault="00A60FA0" w:rsidP="00A60FA0">
      <w:pPr>
        <w:pStyle w:val="PL"/>
      </w:pPr>
      <w:r>
        <w:tab/>
        <w:t>nr-DL-Aod-AdditionalMeasurements-r16</w:t>
      </w:r>
      <w:r>
        <w:tab/>
      </w:r>
      <w:r>
        <w:tab/>
        <w:t>NR-DL-AoD-AdditionalMeasurements-r16,</w:t>
      </w:r>
    </w:p>
    <w:p w14:paraId="1A936C13" w14:textId="77777777" w:rsidR="00A60FA0" w:rsidRDefault="00A60FA0" w:rsidP="00A60FA0">
      <w:pPr>
        <w:pStyle w:val="PL"/>
        <w:rPr>
          <w:snapToGrid w:val="0"/>
        </w:rPr>
      </w:pPr>
      <w:r>
        <w:rPr>
          <w:snapToGrid w:val="0"/>
        </w:rPr>
        <w:tab/>
        <w:t>...</w:t>
      </w:r>
    </w:p>
    <w:p w14:paraId="24A5D56B" w14:textId="77777777" w:rsidR="00A60FA0" w:rsidRDefault="00A60FA0" w:rsidP="00A60FA0">
      <w:pPr>
        <w:pStyle w:val="PL"/>
        <w:rPr>
          <w:snapToGrid w:val="0"/>
        </w:rPr>
      </w:pPr>
      <w:r>
        <w:rPr>
          <w:snapToGrid w:val="0"/>
        </w:rPr>
        <w:t>}</w:t>
      </w:r>
    </w:p>
    <w:p w14:paraId="08F92C69" w14:textId="77777777" w:rsidR="00A60FA0" w:rsidRDefault="00A60FA0" w:rsidP="00A60FA0">
      <w:pPr>
        <w:pStyle w:val="PL"/>
        <w:rPr>
          <w:snapToGrid w:val="0"/>
        </w:rPr>
      </w:pPr>
    </w:p>
    <w:p w14:paraId="5A297702" w14:textId="77777777" w:rsidR="00A60FA0" w:rsidRDefault="00A60FA0" w:rsidP="00A60FA0">
      <w:pPr>
        <w:pStyle w:val="PL"/>
      </w:pPr>
      <w:r>
        <w:t xml:space="preserve">NR-DL-AoD-AdditionalMeasurements-r16 ::= SEQUENCE </w:t>
      </w:r>
      <w:r>
        <w:rPr>
          <w:snapToGrid w:val="0"/>
        </w:rPr>
        <w:t xml:space="preserve">(SIZE (1..7)) OF </w:t>
      </w:r>
      <w:r>
        <w:t>NR-DL-AoD-AdditionalMeasurementElement-r16</w:t>
      </w:r>
    </w:p>
    <w:p w14:paraId="03C770C8" w14:textId="77777777" w:rsidR="00A60FA0" w:rsidRDefault="00A60FA0" w:rsidP="00A60FA0">
      <w:pPr>
        <w:pStyle w:val="PL"/>
      </w:pPr>
    </w:p>
    <w:p w14:paraId="153E4F19" w14:textId="77777777" w:rsidR="00A60FA0" w:rsidRDefault="00A60FA0" w:rsidP="00A60FA0">
      <w:pPr>
        <w:pStyle w:val="PL"/>
        <w:rPr>
          <w:snapToGrid w:val="0"/>
        </w:rPr>
      </w:pPr>
      <w:r>
        <w:t xml:space="preserve">NR-DL-AoD-MeasurementElement-r16 </w:t>
      </w:r>
      <w:r>
        <w:rPr>
          <w:snapToGrid w:val="0"/>
        </w:rPr>
        <w:t>::= SEQUENCE {</w:t>
      </w:r>
    </w:p>
    <w:p w14:paraId="126D2C87" w14:textId="77777777" w:rsidR="00A60FA0" w:rsidRDefault="00A60FA0" w:rsidP="00A60FA0">
      <w:pPr>
        <w:pStyle w:val="PL"/>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01520499" w14:textId="77777777" w:rsidR="00A60FA0" w:rsidRDefault="00A60FA0" w:rsidP="00A60FA0">
      <w:pPr>
        <w:pStyle w:val="PL"/>
      </w:pPr>
      <w:r>
        <w:tab/>
        <w:t>nr-DL-PRS-ResourceSetId-r16</w:t>
      </w:r>
      <w:r>
        <w:tab/>
      </w:r>
      <w:r>
        <w:tab/>
      </w:r>
      <w:r>
        <w:tab/>
        <w:t>NR-DL-PRS-ResourceSetId-r16 OPTIONAL,</w:t>
      </w:r>
    </w:p>
    <w:p w14:paraId="428714FC" w14:textId="77777777" w:rsidR="00A60FA0" w:rsidRDefault="00A60FA0" w:rsidP="00A60FA0">
      <w:pPr>
        <w:pStyle w:val="PL"/>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533CD240" w14:textId="77777777" w:rsidR="00A60FA0" w:rsidRDefault="00A60FA0" w:rsidP="00A60FA0">
      <w:pPr>
        <w:pStyle w:val="PL"/>
      </w:pPr>
      <w:r>
        <w:rPr>
          <w:snapToGrid w:val="0"/>
        </w:rPr>
        <w:tab/>
        <w:t>nr-PRS-RSRP</w:t>
      </w:r>
      <w:r>
        <w:t>-ResultDiff-r16</w:t>
      </w:r>
      <w:r>
        <w:tab/>
      </w:r>
      <w:r>
        <w:tab/>
      </w:r>
      <w:r>
        <w:tab/>
        <w:t>INTEGER (FFS)</w:t>
      </w:r>
      <w:r>
        <w:tab/>
      </w:r>
      <w:r>
        <w:tab/>
      </w:r>
      <w:r>
        <w:tab/>
        <w:t>OPTIONAL, -- Need RAN4 inputs on value range</w:t>
      </w:r>
    </w:p>
    <w:p w14:paraId="5F5ACA39" w14:textId="77777777" w:rsidR="00A60FA0" w:rsidRPr="0048497A" w:rsidRDefault="00A60FA0" w:rsidP="00A60FA0">
      <w:pPr>
        <w:pStyle w:val="PL"/>
        <w:rPr>
          <w:snapToGrid w:val="0"/>
          <w:lang w:val="sv-SE"/>
        </w:rPr>
      </w:pPr>
      <w:r>
        <w:rPr>
          <w:snapToGrid w:val="0"/>
        </w:rPr>
        <w:tab/>
      </w:r>
      <w:r w:rsidRPr="0048497A">
        <w:rPr>
          <w:snapToGrid w:val="0"/>
          <w:lang w:val="sv-SE"/>
        </w:rPr>
        <w:t>nr-DL-PRS-RxBeamIndex-r16</w:t>
      </w:r>
      <w:r w:rsidRPr="0048497A">
        <w:rPr>
          <w:snapToGrid w:val="0"/>
          <w:lang w:val="sv-SE"/>
        </w:rPr>
        <w:tab/>
      </w:r>
      <w:r w:rsidRPr="0048497A">
        <w:rPr>
          <w:snapToGrid w:val="0"/>
          <w:lang w:val="sv-SE"/>
        </w:rPr>
        <w:tab/>
      </w:r>
      <w:r w:rsidRPr="0048497A">
        <w:rPr>
          <w:snapToGrid w:val="0"/>
          <w:lang w:val="sv-SE"/>
        </w:rPr>
        <w:tab/>
        <w:t>INTEGER (1..8),</w:t>
      </w:r>
    </w:p>
    <w:p w14:paraId="390CD8E7" w14:textId="77777777" w:rsidR="00A60FA0" w:rsidRDefault="00A60FA0" w:rsidP="00A60FA0">
      <w:pPr>
        <w:pStyle w:val="PL"/>
        <w:rPr>
          <w:snapToGrid w:val="0"/>
        </w:rPr>
      </w:pPr>
      <w:r w:rsidRPr="0048497A">
        <w:rPr>
          <w:snapToGrid w:val="0"/>
          <w:lang w:val="sv-SE"/>
        </w:rPr>
        <w:tab/>
      </w:r>
      <w:r>
        <w:rPr>
          <w:snapToGrid w:val="0"/>
        </w:rPr>
        <w:t>...</w:t>
      </w:r>
    </w:p>
    <w:p w14:paraId="3CE9FAD9" w14:textId="77777777" w:rsidR="00A60FA0" w:rsidRDefault="00A60FA0" w:rsidP="00A60FA0">
      <w:pPr>
        <w:pStyle w:val="PL"/>
        <w:rPr>
          <w:snapToGrid w:val="0"/>
        </w:rPr>
      </w:pPr>
      <w:r>
        <w:rPr>
          <w:snapToGrid w:val="0"/>
        </w:rPr>
        <w:t>}</w:t>
      </w:r>
    </w:p>
    <w:p w14:paraId="77492401" w14:textId="77777777" w:rsidR="00A60FA0" w:rsidRDefault="00A60FA0" w:rsidP="00A60FA0">
      <w:pPr>
        <w:pStyle w:val="PL"/>
        <w:rPr>
          <w:snapToGrid w:val="0"/>
        </w:rPr>
      </w:pPr>
    </w:p>
    <w:p w14:paraId="4BF73E03" w14:textId="77777777" w:rsidR="00A60FA0" w:rsidRDefault="00A60FA0" w:rsidP="00A60FA0">
      <w:pPr>
        <w:pStyle w:val="PL"/>
      </w:pPr>
      <w:r>
        <w:t>nrMaxTRPs</w:t>
      </w:r>
      <w:r>
        <w:tab/>
      </w:r>
      <w:r>
        <w:tab/>
        <w:t>INTEGER ::= 256</w:t>
      </w:r>
      <w:r>
        <w:tab/>
      </w:r>
      <w:r>
        <w:tab/>
        <w:t>-- Max TRPs</w:t>
      </w:r>
    </w:p>
    <w:p w14:paraId="6712D879" w14:textId="77777777" w:rsidR="00A60FA0" w:rsidRDefault="00A60FA0" w:rsidP="00A60FA0">
      <w:pPr>
        <w:pStyle w:val="PL"/>
      </w:pPr>
    </w:p>
    <w:p w14:paraId="59077C90" w14:textId="77777777" w:rsidR="00A60FA0" w:rsidRDefault="00A60FA0" w:rsidP="00A60FA0">
      <w:pPr>
        <w:pStyle w:val="PL"/>
      </w:pPr>
      <w:r>
        <w:t>-- ASN1STOP</w:t>
      </w:r>
    </w:p>
    <w:p w14:paraId="0F427BA7" w14:textId="77777777" w:rsidR="00A60FA0" w:rsidRDefault="00A60FA0" w:rsidP="00A60FA0"/>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60FA0" w:rsidRPr="00481C8E" w14:paraId="68CE864E" w14:textId="77777777" w:rsidTr="00481C8E">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48E7942" w14:textId="77777777" w:rsidR="00A60FA0" w:rsidRDefault="00A60FA0" w:rsidP="00A60FA0">
            <w:pPr>
              <w:pStyle w:val="TAH"/>
              <w:keepNext w:val="0"/>
              <w:keepLines w:val="0"/>
              <w:widowControl w:val="0"/>
            </w:pPr>
            <w:r>
              <w:rPr>
                <w:i/>
              </w:rPr>
              <w:t>NR-DL-AoD-SignalMeasurementInformation</w:t>
            </w:r>
            <w:r>
              <w:rPr>
                <w:iCs/>
                <w:noProof/>
              </w:rPr>
              <w:t xml:space="preserve"> field descriptions</w:t>
            </w:r>
          </w:p>
        </w:tc>
      </w:tr>
      <w:tr w:rsidR="00A60FA0" w:rsidRPr="0048497A" w14:paraId="651AE93D" w14:textId="77777777" w:rsidTr="00481C8E">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6035A6B" w14:textId="77777777" w:rsidR="00A60FA0" w:rsidRDefault="00A60FA0" w:rsidP="00A60FA0">
            <w:pPr>
              <w:pStyle w:val="TAL"/>
              <w:keepNext w:val="0"/>
              <w:keepLines w:val="0"/>
              <w:widowControl w:val="0"/>
              <w:rPr>
                <w:b/>
                <w:bCs/>
                <w:i/>
                <w:iCs/>
                <w:noProof/>
              </w:rPr>
            </w:pPr>
            <w:r>
              <w:rPr>
                <w:b/>
                <w:bCs/>
                <w:i/>
                <w:iCs/>
                <w:noProof/>
              </w:rPr>
              <w:t>nr-PRS-RSRP-Result</w:t>
            </w:r>
          </w:p>
          <w:p w14:paraId="59B08CEB" w14:textId="77777777" w:rsidR="00A60FA0" w:rsidRDefault="00A60FA0" w:rsidP="00A60FA0">
            <w:pPr>
              <w:pStyle w:val="TAL"/>
              <w:keepNext w:val="0"/>
              <w:keepLines w:val="0"/>
              <w:widowControl w:val="0"/>
              <w:rPr>
                <w:b/>
                <w:i/>
                <w:noProof/>
              </w:rPr>
            </w:pPr>
            <w:r>
              <w:rPr>
                <w:bCs/>
                <w:iCs/>
                <w:noProof/>
              </w:rPr>
              <w:t xml:space="preserve">This field specifies the </w:t>
            </w:r>
            <w:r>
              <w:t>reference signal received power (RSRP) measurement, as defined in TS 38.331 [35]</w:t>
            </w:r>
            <w:r>
              <w:rPr>
                <w:noProof/>
              </w:rPr>
              <w:t>.</w:t>
            </w:r>
          </w:p>
        </w:tc>
      </w:tr>
      <w:tr w:rsidR="00481C8E" w:rsidRPr="00481C8E" w14:paraId="461908BB" w14:textId="77777777" w:rsidTr="00481C8E">
        <w:trPr>
          <w:cantSplit/>
          <w:ins w:id="400" w:author="Ericsson" w:date="2020-06-10T11:59:00Z"/>
        </w:trPr>
        <w:tc>
          <w:tcPr>
            <w:tcW w:w="9645" w:type="dxa"/>
            <w:tcBorders>
              <w:top w:val="single" w:sz="4" w:space="0" w:color="808080"/>
              <w:left w:val="single" w:sz="4" w:space="0" w:color="808080"/>
              <w:bottom w:val="single" w:sz="4" w:space="0" w:color="808080"/>
              <w:right w:val="single" w:sz="4" w:space="0" w:color="808080"/>
            </w:tcBorders>
          </w:tcPr>
          <w:p w14:paraId="5154C7D1" w14:textId="77777777" w:rsidR="00481C8E" w:rsidRPr="008703F9" w:rsidRDefault="00481C8E" w:rsidP="00481C8E">
            <w:pPr>
              <w:pStyle w:val="TAL"/>
              <w:rPr>
                <w:ins w:id="401" w:author="Ericsson" w:date="2020-06-10T11:59:00Z"/>
                <w:b/>
                <w:i/>
                <w:noProof/>
              </w:rPr>
            </w:pPr>
            <w:ins w:id="402" w:author="Ericsson" w:date="2020-06-10T11:59:00Z">
              <w:r w:rsidRPr="008703F9">
                <w:rPr>
                  <w:b/>
                  <w:i/>
                  <w:noProof/>
                </w:rPr>
                <w:lastRenderedPageBreak/>
                <w:t>nr-PhysCellId</w:t>
              </w:r>
            </w:ins>
          </w:p>
          <w:p w14:paraId="4AC01601" w14:textId="3C826F92" w:rsidR="00481C8E" w:rsidRPr="00481C8E" w:rsidRDefault="00481C8E" w:rsidP="00481C8E">
            <w:pPr>
              <w:pStyle w:val="TAL"/>
              <w:keepNext w:val="0"/>
              <w:keepLines w:val="0"/>
              <w:widowControl w:val="0"/>
              <w:rPr>
                <w:ins w:id="403" w:author="Ericsson" w:date="2020-06-10T11:59:00Z"/>
                <w:b/>
                <w:bCs/>
                <w:noProof/>
              </w:rPr>
            </w:pPr>
            <w:ins w:id="404" w:author="Ericsson" w:date="2020-06-10T11:59:00Z">
              <w:r w:rsidRPr="00481C8E">
                <w:rPr>
                  <w:bCs/>
                  <w:iCs/>
                  <w:noProof/>
                </w:rPr>
                <w:t>This field specifies the physical cell identity of the associated TRP, as defined in TS 38.331 [35].</w:t>
              </w:r>
            </w:ins>
          </w:p>
        </w:tc>
      </w:tr>
      <w:tr w:rsidR="00481C8E" w:rsidRPr="00481C8E" w14:paraId="48709A0A" w14:textId="77777777" w:rsidTr="00481C8E">
        <w:trPr>
          <w:cantSplit/>
          <w:ins w:id="405" w:author="Ericsson" w:date="2020-06-10T11:59:00Z"/>
        </w:trPr>
        <w:tc>
          <w:tcPr>
            <w:tcW w:w="9645" w:type="dxa"/>
            <w:tcBorders>
              <w:top w:val="single" w:sz="4" w:space="0" w:color="808080"/>
              <w:left w:val="single" w:sz="4" w:space="0" w:color="808080"/>
              <w:bottom w:val="single" w:sz="4" w:space="0" w:color="808080"/>
              <w:right w:val="single" w:sz="4" w:space="0" w:color="808080"/>
            </w:tcBorders>
          </w:tcPr>
          <w:p w14:paraId="22D23D2A" w14:textId="77777777" w:rsidR="00481C8E" w:rsidRPr="008703F9" w:rsidRDefault="00481C8E" w:rsidP="00481C8E">
            <w:pPr>
              <w:pStyle w:val="TAL"/>
              <w:rPr>
                <w:ins w:id="406" w:author="Ericsson" w:date="2020-06-10T11:59:00Z"/>
                <w:b/>
                <w:i/>
                <w:noProof/>
              </w:rPr>
            </w:pPr>
            <w:ins w:id="407" w:author="Ericsson" w:date="2020-06-10T11:59:00Z">
              <w:r w:rsidRPr="008703F9">
                <w:rPr>
                  <w:b/>
                  <w:i/>
                  <w:noProof/>
                </w:rPr>
                <w:t>nr-CellGlobalId</w:t>
              </w:r>
            </w:ins>
          </w:p>
          <w:p w14:paraId="3FC6CB43" w14:textId="76812B54" w:rsidR="00481C8E" w:rsidRPr="008703F9" w:rsidRDefault="00481C8E" w:rsidP="00481C8E">
            <w:pPr>
              <w:pStyle w:val="TAL"/>
              <w:rPr>
                <w:ins w:id="408" w:author="Ericsson" w:date="2020-06-10T11:59:00Z"/>
                <w:b/>
                <w:i/>
                <w:noProof/>
              </w:rPr>
            </w:pPr>
            <w:ins w:id="409" w:author="Ericsson" w:date="2020-06-10T11:59:00Z">
              <w:r w:rsidRPr="00481C8E">
                <w:rPr>
                  <w:bCs/>
                  <w:iCs/>
                  <w:noProof/>
                </w:rPr>
                <w:t>This field specifies the NCGI, the globally unique identity of a cell in NR, of the associated TRP, as defined in TS 38.331 [35]. The server should include this field if it considers that it is needed to resolve ambiguity in the TRP indicated by nr-PhysCellId.</w:t>
              </w:r>
            </w:ins>
          </w:p>
        </w:tc>
      </w:tr>
      <w:tr w:rsidR="00481C8E" w:rsidRPr="00481C8E" w14:paraId="3C06ABBF" w14:textId="77777777" w:rsidTr="00481C8E">
        <w:trPr>
          <w:cantSplit/>
          <w:ins w:id="410" w:author="Ericsson" w:date="2020-06-10T11:59:00Z"/>
        </w:trPr>
        <w:tc>
          <w:tcPr>
            <w:tcW w:w="9645" w:type="dxa"/>
            <w:tcBorders>
              <w:top w:val="single" w:sz="4" w:space="0" w:color="808080"/>
              <w:left w:val="single" w:sz="4" w:space="0" w:color="808080"/>
              <w:bottom w:val="single" w:sz="4" w:space="0" w:color="808080"/>
              <w:right w:val="single" w:sz="4" w:space="0" w:color="808080"/>
            </w:tcBorders>
          </w:tcPr>
          <w:p w14:paraId="66F798AC" w14:textId="77777777" w:rsidR="00481C8E" w:rsidRPr="008703F9" w:rsidRDefault="00481C8E" w:rsidP="00481C8E">
            <w:pPr>
              <w:pStyle w:val="TAL"/>
              <w:rPr>
                <w:ins w:id="411" w:author="Ericsson" w:date="2020-06-10T11:59:00Z"/>
                <w:b/>
                <w:i/>
                <w:noProof/>
              </w:rPr>
            </w:pPr>
            <w:ins w:id="412" w:author="Ericsson" w:date="2020-06-10T11:59:00Z">
              <w:r w:rsidRPr="008703F9">
                <w:rPr>
                  <w:b/>
                  <w:i/>
                  <w:noProof/>
                </w:rPr>
                <w:t>nrARFCNRef</w:t>
              </w:r>
            </w:ins>
          </w:p>
          <w:p w14:paraId="3A0A6663" w14:textId="43A8F9F7" w:rsidR="00481C8E" w:rsidRPr="008703F9" w:rsidRDefault="00481C8E" w:rsidP="00481C8E">
            <w:pPr>
              <w:pStyle w:val="TAL"/>
              <w:rPr>
                <w:ins w:id="413" w:author="Ericsson" w:date="2020-06-10T11:59:00Z"/>
                <w:b/>
                <w:i/>
                <w:noProof/>
              </w:rPr>
            </w:pPr>
            <w:ins w:id="414" w:author="Ericsson" w:date="2020-06-10T11:59:00Z">
              <w:r w:rsidRPr="00481C8E">
                <w:rPr>
                  <w:bCs/>
                  <w:iCs/>
                  <w:noProof/>
                </w:rPr>
                <w:t>This field specifies the NRARFCN of the TRP.</w:t>
              </w:r>
            </w:ins>
          </w:p>
        </w:tc>
      </w:tr>
      <w:tr w:rsidR="00481C8E" w:rsidRPr="00481C8E" w14:paraId="0ABBF844" w14:textId="77777777" w:rsidTr="00481C8E">
        <w:trPr>
          <w:cantSplit/>
          <w:ins w:id="415" w:author="Ericsson" w:date="2020-06-10T11:59:00Z"/>
        </w:trPr>
        <w:tc>
          <w:tcPr>
            <w:tcW w:w="9645" w:type="dxa"/>
            <w:tcBorders>
              <w:top w:val="single" w:sz="4" w:space="0" w:color="808080"/>
              <w:left w:val="single" w:sz="4" w:space="0" w:color="808080"/>
              <w:bottom w:val="single" w:sz="4" w:space="0" w:color="808080"/>
              <w:right w:val="single" w:sz="4" w:space="0" w:color="808080"/>
            </w:tcBorders>
          </w:tcPr>
          <w:p w14:paraId="68300C23" w14:textId="77777777" w:rsidR="00481C8E" w:rsidRPr="008703F9" w:rsidRDefault="00481C8E" w:rsidP="00481C8E">
            <w:pPr>
              <w:pStyle w:val="TAL"/>
              <w:rPr>
                <w:ins w:id="416" w:author="Ericsson" w:date="2020-06-10T11:59:00Z"/>
                <w:b/>
                <w:i/>
                <w:noProof/>
              </w:rPr>
            </w:pPr>
            <w:ins w:id="417" w:author="Ericsson" w:date="2020-06-10T11:59:00Z">
              <w:r w:rsidRPr="008703F9">
                <w:rPr>
                  <w:b/>
                  <w:i/>
                  <w:noProof/>
                </w:rPr>
                <w:t>dl-PRS-ID</w:t>
              </w:r>
            </w:ins>
          </w:p>
          <w:p w14:paraId="164E86D7" w14:textId="77777777" w:rsidR="00481C8E" w:rsidRPr="00481C8E" w:rsidRDefault="00481C8E" w:rsidP="00481C8E">
            <w:pPr>
              <w:pStyle w:val="TAL"/>
              <w:keepNext w:val="0"/>
              <w:keepLines w:val="0"/>
              <w:rPr>
                <w:ins w:id="418" w:author="Ericsson" w:date="2020-06-10T11:59:00Z"/>
                <w:bCs/>
                <w:iCs/>
                <w:noProof/>
              </w:rPr>
            </w:pPr>
            <w:ins w:id="419" w:author="Ericsson" w:date="2020-06-10T11:59:00Z">
              <w:r w:rsidRPr="00481C8E">
                <w:rPr>
                  <w:bCs/>
                  <w:iCs/>
                  <w:noProof/>
                </w:rPr>
                <w:t>This field is used along with a DL PRS Resource Set ID and a DL PRS Resources ID to uniquely identify a DL PRS Resource. This ID can be associated with multiple DL PRS Resource Sets associated with a single TRP.</w:t>
              </w:r>
            </w:ins>
          </w:p>
          <w:p w14:paraId="0B8865F4" w14:textId="5D979DB3" w:rsidR="00481C8E" w:rsidRPr="008703F9" w:rsidRDefault="00481C8E" w:rsidP="00481C8E">
            <w:pPr>
              <w:pStyle w:val="TAL"/>
              <w:rPr>
                <w:ins w:id="420" w:author="Ericsson" w:date="2020-06-10T11:59:00Z"/>
                <w:b/>
                <w:i/>
                <w:noProof/>
              </w:rPr>
            </w:pPr>
            <w:ins w:id="421" w:author="Ericsson" w:date="2020-06-10T11:59:00Z">
              <w:r w:rsidRPr="00481C8E">
                <w:rPr>
                  <w:bCs/>
                  <w:iCs/>
                  <w:noProof/>
                </w:rPr>
                <w:t>Each TRP should only be associated with one such ID.</w:t>
              </w:r>
            </w:ins>
          </w:p>
        </w:tc>
      </w:tr>
    </w:tbl>
    <w:p w14:paraId="5472A924" w14:textId="77777777" w:rsidR="00A60FA0" w:rsidRPr="00481C8E" w:rsidRDefault="00A60FA0" w:rsidP="00A60FA0">
      <w:pPr>
        <w:rPr>
          <w:lang w:val="en-US"/>
        </w:rPr>
      </w:pPr>
    </w:p>
    <w:p w14:paraId="4DCFBE11" w14:textId="77777777" w:rsidR="00A60FA0" w:rsidRDefault="00A60FA0" w:rsidP="00A60FA0">
      <w:pPr>
        <w:pStyle w:val="Heading4"/>
        <w:rPr>
          <w:i/>
        </w:rPr>
      </w:pPr>
      <w:bookmarkStart w:id="422" w:name="_Toc37681217"/>
      <w:r>
        <w:t>–</w:t>
      </w:r>
      <w:r>
        <w:tab/>
      </w:r>
      <w:r>
        <w:rPr>
          <w:i/>
        </w:rPr>
        <w:t>NR-DL-</w:t>
      </w:r>
      <w:proofErr w:type="spellStart"/>
      <w:r>
        <w:rPr>
          <w:i/>
        </w:rPr>
        <w:t>AoD</w:t>
      </w:r>
      <w:proofErr w:type="spellEnd"/>
      <w:r>
        <w:rPr>
          <w:i/>
        </w:rPr>
        <w:t>-</w:t>
      </w:r>
      <w:proofErr w:type="spellStart"/>
      <w:r>
        <w:rPr>
          <w:i/>
        </w:rPr>
        <w:t>LocationInformation</w:t>
      </w:r>
      <w:bookmarkEnd w:id="422"/>
      <w:proofErr w:type="spellEnd"/>
    </w:p>
    <w:p w14:paraId="35BB72E9" w14:textId="77777777" w:rsidR="00A60FA0" w:rsidRDefault="00A60FA0" w:rsidP="00A60FA0">
      <w:pPr>
        <w:keepLines/>
      </w:pPr>
      <w:r>
        <w:t xml:space="preserve">The IE </w:t>
      </w:r>
      <w:r>
        <w:rPr>
          <w:i/>
          <w:iCs/>
        </w:rPr>
        <w:t>NR-</w:t>
      </w:r>
      <w:r>
        <w:rPr>
          <w:i/>
        </w:rPr>
        <w:t>DL-</w:t>
      </w:r>
      <w:proofErr w:type="spellStart"/>
      <w:r>
        <w:rPr>
          <w:i/>
        </w:rPr>
        <w:t>AoD</w:t>
      </w:r>
      <w:proofErr w:type="spellEnd"/>
      <w:r>
        <w:rPr>
          <w:i/>
        </w:rPr>
        <w:t>-</w:t>
      </w:r>
      <w:proofErr w:type="spellStart"/>
      <w:r>
        <w:rPr>
          <w:i/>
        </w:rPr>
        <w:t>LocationInformation</w:t>
      </w:r>
      <w:proofErr w:type="spellEnd"/>
      <w:r>
        <w:rPr>
          <w:i/>
        </w:rPr>
        <w:t xml:space="preserve"> </w:t>
      </w:r>
      <w:r>
        <w:rPr>
          <w:noProof/>
        </w:rPr>
        <w:t>is</w:t>
      </w:r>
      <w:r>
        <w:t xml:space="preserve"> included by the target device when location information derived using NR-DL-</w:t>
      </w:r>
      <w:proofErr w:type="spellStart"/>
      <w:r>
        <w:t>AoD</w:t>
      </w:r>
      <w:proofErr w:type="spellEnd"/>
      <w:r>
        <w:t xml:space="preserve"> is provided to the location server.</w:t>
      </w:r>
    </w:p>
    <w:p w14:paraId="73341B39" w14:textId="77777777" w:rsidR="00A60FA0" w:rsidRDefault="00A60FA0" w:rsidP="00A60FA0">
      <w:pPr>
        <w:pStyle w:val="PL"/>
      </w:pPr>
      <w:r>
        <w:t>-- ASN1START</w:t>
      </w:r>
    </w:p>
    <w:p w14:paraId="31055DF5" w14:textId="77777777" w:rsidR="00A60FA0" w:rsidRDefault="00A60FA0" w:rsidP="00A60FA0">
      <w:pPr>
        <w:pStyle w:val="PL"/>
        <w:rPr>
          <w:snapToGrid w:val="0"/>
        </w:rPr>
      </w:pPr>
    </w:p>
    <w:p w14:paraId="35F24A69" w14:textId="77777777" w:rsidR="00A60FA0" w:rsidRDefault="00A60FA0" w:rsidP="00A60FA0">
      <w:pPr>
        <w:pStyle w:val="PL"/>
        <w:rPr>
          <w:snapToGrid w:val="0"/>
        </w:rPr>
      </w:pPr>
      <w:r>
        <w:rPr>
          <w:snapToGrid w:val="0"/>
        </w:rPr>
        <w:t>NR-DL-AoD-LocationInformation-r16 ::= SEQUENCE {</w:t>
      </w:r>
    </w:p>
    <w:p w14:paraId="2B1D5FC9" w14:textId="77777777" w:rsidR="00A60FA0" w:rsidRDefault="00A60FA0" w:rsidP="00A60FA0">
      <w:pPr>
        <w:pStyle w:val="PL"/>
        <w:rPr>
          <w:snapToGrid w:val="0"/>
        </w:rPr>
      </w:pPr>
      <w:r>
        <w:rPr>
          <w:snapToGrid w:val="0"/>
        </w:rPr>
        <w:tab/>
        <w:t>measurementReferenceTime-r16</w:t>
      </w:r>
      <w:r>
        <w:rPr>
          <w:snapToGrid w:val="0"/>
        </w:rPr>
        <w:tab/>
        <w:t>CHOICE {</w:t>
      </w:r>
    </w:p>
    <w:p w14:paraId="20F059FE" w14:textId="77777777" w:rsidR="00A60FA0" w:rsidRDefault="00A60FA0" w:rsidP="00A60FA0">
      <w:pPr>
        <w:pStyle w:val="PL"/>
        <w:rPr>
          <w:snapToGrid w:val="0"/>
        </w:rPr>
      </w:pPr>
      <w:r>
        <w:rPr>
          <w:snapToGrid w:val="0"/>
        </w:rPr>
        <w:tab/>
      </w:r>
      <w:r>
        <w:rPr>
          <w:snapToGrid w:val="0"/>
        </w:rPr>
        <w:tab/>
      </w:r>
      <w:r>
        <w:rPr>
          <w:snapToGrid w:val="0"/>
        </w:rPr>
        <w:tab/>
        <w:t>sfn-time-r16</w:t>
      </w:r>
      <w:r>
        <w:rPr>
          <w:snapToGrid w:val="0"/>
        </w:rPr>
        <w:tab/>
      </w:r>
      <w:r>
        <w:rPr>
          <w:snapToGrid w:val="0"/>
        </w:rPr>
        <w:tab/>
      </w:r>
      <w:r>
        <w:rPr>
          <w:snapToGrid w:val="0"/>
        </w:rPr>
        <w:tab/>
      </w:r>
      <w:r>
        <w:rPr>
          <w:snapToGrid w:val="0"/>
        </w:rPr>
        <w:tab/>
      </w:r>
      <w:r>
        <w:rPr>
          <w:snapToGrid w:val="0"/>
        </w:rPr>
        <w:tab/>
        <w:t>NR-TimeStamp-r16,</w:t>
      </w:r>
    </w:p>
    <w:p w14:paraId="3FB9330D" w14:textId="77777777" w:rsidR="00A60FA0" w:rsidRDefault="00A60FA0" w:rsidP="00A60FA0">
      <w:pPr>
        <w:pStyle w:val="PL"/>
        <w:rPr>
          <w:snapToGrid w:val="0"/>
        </w:rPr>
      </w:pPr>
      <w:r>
        <w:rPr>
          <w:snapToGrid w:val="0"/>
        </w:rPr>
        <w:tab/>
      </w:r>
      <w:r>
        <w:rPr>
          <w:snapToGrid w:val="0"/>
        </w:rPr>
        <w:tab/>
      </w:r>
      <w:r>
        <w:rPr>
          <w:snapToGrid w:val="0"/>
        </w:rPr>
        <w:tab/>
        <w:t>utc-time-r16</w:t>
      </w:r>
      <w:r>
        <w:rPr>
          <w:snapToGrid w:val="0"/>
        </w:rPr>
        <w:tab/>
      </w:r>
      <w:r>
        <w:rPr>
          <w:snapToGrid w:val="0"/>
        </w:rPr>
        <w:tab/>
      </w:r>
      <w:r>
        <w:rPr>
          <w:snapToGrid w:val="0"/>
        </w:rPr>
        <w:tab/>
      </w:r>
      <w:r>
        <w:rPr>
          <w:snapToGrid w:val="0"/>
        </w:rPr>
        <w:tab/>
      </w:r>
      <w:r>
        <w:rPr>
          <w:snapToGrid w:val="0"/>
        </w:rPr>
        <w:tab/>
        <w:t>UTCTime,</w:t>
      </w:r>
    </w:p>
    <w:p w14:paraId="3EE84207" w14:textId="77777777" w:rsidR="00A60FA0" w:rsidRDefault="00A60FA0" w:rsidP="00A60FA0">
      <w:pPr>
        <w:pStyle w:val="PL"/>
        <w:rPr>
          <w:snapToGrid w:val="0"/>
        </w:rPr>
      </w:pPr>
      <w:r>
        <w:rPr>
          <w:snapToGrid w:val="0"/>
        </w:rPr>
        <w:tab/>
      </w:r>
      <w:r>
        <w:rPr>
          <w:snapToGrid w:val="0"/>
        </w:rPr>
        <w:tab/>
      </w:r>
      <w:r>
        <w:rPr>
          <w:snapToGrid w:val="0"/>
        </w:rPr>
        <w:tab/>
        <w:t>...</w:t>
      </w:r>
    </w:p>
    <w:p w14:paraId="6F39EB3E" w14:textId="77777777" w:rsidR="00A60FA0" w:rsidRDefault="00A60FA0" w:rsidP="00A60FA0">
      <w:pPr>
        <w:pStyle w:val="PL"/>
        <w:rPr>
          <w:snapToGrid w:val="0"/>
        </w:rPr>
      </w:pP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C02AE86" w14:textId="77777777" w:rsidR="00A60FA0" w:rsidRDefault="00A60FA0" w:rsidP="00A60FA0">
      <w:pPr>
        <w:pStyle w:val="PL"/>
        <w:rPr>
          <w:snapToGrid w:val="0"/>
        </w:rPr>
      </w:pPr>
      <w:r>
        <w:rPr>
          <w:snapToGrid w:val="0"/>
        </w:rPr>
        <w:tab/>
        <w:t>...</w:t>
      </w:r>
    </w:p>
    <w:p w14:paraId="2DEE0E0B" w14:textId="77777777" w:rsidR="00A60FA0" w:rsidRDefault="00A60FA0" w:rsidP="00A60FA0">
      <w:pPr>
        <w:pStyle w:val="PL"/>
        <w:rPr>
          <w:snapToGrid w:val="0"/>
        </w:rPr>
      </w:pPr>
      <w:r>
        <w:rPr>
          <w:snapToGrid w:val="0"/>
        </w:rPr>
        <w:t>}</w:t>
      </w:r>
    </w:p>
    <w:p w14:paraId="209D7ACA" w14:textId="77777777" w:rsidR="00A60FA0" w:rsidRDefault="00A60FA0" w:rsidP="00A60FA0">
      <w:pPr>
        <w:pStyle w:val="PL"/>
      </w:pPr>
    </w:p>
    <w:p w14:paraId="547C531A" w14:textId="77777777" w:rsidR="00A60FA0" w:rsidRDefault="00A60FA0" w:rsidP="00A60FA0">
      <w:pPr>
        <w:pStyle w:val="PL"/>
      </w:pPr>
      <w:r>
        <w:t>-- ASN1STOP</w:t>
      </w:r>
    </w:p>
    <w:p w14:paraId="408CDD5E" w14:textId="77777777" w:rsidR="00A60FA0" w:rsidRDefault="00A60FA0" w:rsidP="00A60FA0"/>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60FA0" w:rsidRPr="0048497A" w14:paraId="05350835" w14:textId="77777777" w:rsidTr="00A60FA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7153F94" w14:textId="77777777" w:rsidR="00A60FA0" w:rsidRDefault="00A60FA0" w:rsidP="00A60FA0">
            <w:pPr>
              <w:pStyle w:val="TAH"/>
              <w:keepNext w:val="0"/>
              <w:keepLines w:val="0"/>
              <w:widowControl w:val="0"/>
            </w:pPr>
            <w:r>
              <w:rPr>
                <w:i/>
              </w:rPr>
              <w:t xml:space="preserve">NR-DL-AoD-LocationInformation </w:t>
            </w:r>
            <w:r>
              <w:rPr>
                <w:iCs/>
                <w:noProof/>
              </w:rPr>
              <w:t>field descriptions</w:t>
            </w:r>
          </w:p>
        </w:tc>
      </w:tr>
      <w:tr w:rsidR="00A60FA0" w:rsidRPr="0048497A" w14:paraId="5C8C7C80" w14:textId="77777777" w:rsidTr="00A60FA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887B0C" w14:textId="77777777" w:rsidR="00A60FA0" w:rsidRDefault="00A60FA0" w:rsidP="00A60FA0">
            <w:pPr>
              <w:pStyle w:val="TAL"/>
              <w:keepNext w:val="0"/>
              <w:keepLines w:val="0"/>
              <w:widowControl w:val="0"/>
              <w:rPr>
                <w:b/>
                <w:i/>
              </w:rPr>
            </w:pPr>
            <w:r>
              <w:rPr>
                <w:b/>
                <w:i/>
              </w:rPr>
              <w:t>measurementReferenceTime</w:t>
            </w:r>
          </w:p>
          <w:p w14:paraId="34E55221" w14:textId="77777777" w:rsidR="00A60FA0" w:rsidRDefault="00A60FA0" w:rsidP="00A60FA0">
            <w:pPr>
              <w:pStyle w:val="TAL"/>
              <w:keepNext w:val="0"/>
              <w:keepLines w:val="0"/>
              <w:widowControl w:val="0"/>
            </w:pPr>
            <w:r>
              <w:t>This field specifies the time for which the location estimate is</w:t>
            </w:r>
            <w:r>
              <w:rPr>
                <w:snapToGrid w:val="0"/>
              </w:rPr>
              <w:t xml:space="preserve"> valid.</w:t>
            </w:r>
          </w:p>
        </w:tc>
      </w:tr>
    </w:tbl>
    <w:p w14:paraId="14912367" w14:textId="77777777" w:rsidR="00A60FA0" w:rsidRDefault="00A60FA0" w:rsidP="00A60FA0"/>
    <w:p w14:paraId="1F07E549" w14:textId="77777777" w:rsidR="00A60FA0" w:rsidRPr="0048497A" w:rsidRDefault="00A60FA0" w:rsidP="00A60FA0">
      <w:pPr>
        <w:rPr>
          <w:highlight w:val="yellow"/>
        </w:rPr>
      </w:pPr>
    </w:p>
    <w:p w14:paraId="0CF3E436" w14:textId="77777777" w:rsidR="00A60FA0" w:rsidRDefault="00A60FA0" w:rsidP="00A60FA0">
      <w:pPr>
        <w:rPr>
          <w:i/>
          <w:iCs/>
        </w:rPr>
      </w:pPr>
      <w:r w:rsidRPr="004304B3">
        <w:rPr>
          <w:i/>
          <w:iCs/>
          <w:highlight w:val="yellow"/>
        </w:rPr>
        <w:t>[…]</w:t>
      </w:r>
    </w:p>
    <w:p w14:paraId="0386920F" w14:textId="77777777" w:rsidR="00A60FA0" w:rsidRPr="00E47F9C" w:rsidRDefault="00A60FA0" w:rsidP="00A60FA0">
      <w:pPr>
        <w:keepNext/>
        <w:keepLines/>
        <w:spacing w:before="120"/>
        <w:ind w:left="1418" w:hanging="1418"/>
        <w:outlineLvl w:val="3"/>
        <w:rPr>
          <w:rFonts w:ascii="Arial" w:hAnsi="Arial"/>
          <w:sz w:val="24"/>
        </w:rPr>
      </w:pPr>
      <w:bookmarkStart w:id="423" w:name="_Toc37681235"/>
      <w:r w:rsidRPr="00E47F9C">
        <w:rPr>
          <w:rFonts w:ascii="Arial" w:hAnsi="Arial"/>
          <w:sz w:val="24"/>
        </w:rPr>
        <w:t>6.5.12.4</w:t>
      </w:r>
      <w:r w:rsidRPr="00E47F9C">
        <w:rPr>
          <w:rFonts w:ascii="Arial" w:hAnsi="Arial"/>
          <w:sz w:val="24"/>
        </w:rPr>
        <w:tab/>
        <w:t>NR-Multi-RTT Location Information Elements</w:t>
      </w:r>
      <w:bookmarkEnd w:id="423"/>
    </w:p>
    <w:p w14:paraId="5C9E03E4" w14:textId="77777777" w:rsidR="00A60FA0" w:rsidRPr="00E47F9C" w:rsidRDefault="00A60FA0" w:rsidP="00A60FA0">
      <w:pPr>
        <w:keepNext/>
        <w:keepLines/>
        <w:spacing w:before="120"/>
        <w:ind w:left="1418" w:hanging="1418"/>
        <w:outlineLvl w:val="3"/>
        <w:rPr>
          <w:rFonts w:ascii="Arial" w:hAnsi="Arial"/>
          <w:i/>
          <w:sz w:val="24"/>
        </w:rPr>
      </w:pPr>
      <w:bookmarkStart w:id="424" w:name="_Toc37681236"/>
      <w:r w:rsidRPr="00E47F9C">
        <w:rPr>
          <w:rFonts w:ascii="Arial" w:hAnsi="Arial"/>
          <w:sz w:val="24"/>
        </w:rPr>
        <w:t>–</w:t>
      </w:r>
      <w:r w:rsidRPr="00E47F9C">
        <w:rPr>
          <w:rFonts w:ascii="Arial" w:hAnsi="Arial"/>
          <w:sz w:val="24"/>
        </w:rPr>
        <w:tab/>
      </w:r>
      <w:r w:rsidRPr="00E47F9C">
        <w:rPr>
          <w:rFonts w:ascii="Arial" w:hAnsi="Arial"/>
          <w:i/>
          <w:sz w:val="24"/>
        </w:rPr>
        <w:t>NR-Multi-RTT-</w:t>
      </w:r>
      <w:proofErr w:type="spellStart"/>
      <w:r w:rsidRPr="00E47F9C">
        <w:rPr>
          <w:rFonts w:ascii="Arial" w:hAnsi="Arial"/>
          <w:i/>
          <w:sz w:val="24"/>
        </w:rPr>
        <w:t>SignalMeasurementInformation</w:t>
      </w:r>
      <w:bookmarkEnd w:id="424"/>
      <w:proofErr w:type="spellEnd"/>
    </w:p>
    <w:p w14:paraId="350835BE" w14:textId="77777777" w:rsidR="00A60FA0" w:rsidRPr="00E47F9C" w:rsidRDefault="00A60FA0" w:rsidP="00A60FA0">
      <w:pPr>
        <w:keepLines/>
      </w:pPr>
      <w:r w:rsidRPr="00E47F9C">
        <w:t xml:space="preserve">The IE </w:t>
      </w:r>
      <w:r w:rsidRPr="00E47F9C">
        <w:rPr>
          <w:i/>
        </w:rPr>
        <w:t>NR-Multi-RTT-</w:t>
      </w:r>
      <w:proofErr w:type="spellStart"/>
      <w:r w:rsidRPr="00E47F9C">
        <w:rPr>
          <w:i/>
        </w:rPr>
        <w:t>SignalMeasurementInformation</w:t>
      </w:r>
      <w:proofErr w:type="spellEnd"/>
      <w:r w:rsidRPr="00E47F9C">
        <w:rPr>
          <w:noProof/>
        </w:rPr>
        <w:t xml:space="preserve"> is</w:t>
      </w:r>
      <w:r w:rsidRPr="00E47F9C">
        <w:t xml:space="preserve"> used by the target device to provide NR Multi-RTT measurements to the location server. The measurements are provided as a list of TRPs, where the first TRP in the list is used as reference TRP.</w:t>
      </w:r>
    </w:p>
    <w:p w14:paraId="170293CA"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47F9C">
        <w:rPr>
          <w:rFonts w:ascii="Courier New" w:hAnsi="Courier New"/>
          <w:noProof/>
          <w:sz w:val="16"/>
        </w:rPr>
        <w:t>-- ASN1START</w:t>
      </w:r>
    </w:p>
    <w:p w14:paraId="58EC7716"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02A16482"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NR-Multi-RTT-SignalMeasurementInformation-r16 ::= SEQUENCE {</w:t>
      </w:r>
    </w:p>
    <w:p w14:paraId="049976B8"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ab/>
        <w:t>nr-Multi-RTT-MeasList-r16</w:t>
      </w:r>
      <w:r w:rsidRPr="00E47F9C">
        <w:rPr>
          <w:rFonts w:ascii="Courier New" w:hAnsi="Courier New"/>
          <w:noProof/>
          <w:snapToGrid w:val="0"/>
          <w:sz w:val="16"/>
        </w:rPr>
        <w:tab/>
        <w:t>NR-Multi-RTT-MeasList-r16,</w:t>
      </w:r>
    </w:p>
    <w:p w14:paraId="0E6C19C3"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ab/>
        <w:t>...</w:t>
      </w:r>
    </w:p>
    <w:p w14:paraId="6424F8B0"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w:t>
      </w:r>
    </w:p>
    <w:p w14:paraId="796564FE"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41E05FC1"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NR-Multi-RTT-MeasList-r16 ::= SEQUENCE (SIZE(1..</w:t>
      </w:r>
      <w:r w:rsidRPr="00E47F9C">
        <w:rPr>
          <w:rFonts w:ascii="Courier New" w:hAnsi="Courier New"/>
          <w:noProof/>
          <w:sz w:val="16"/>
        </w:rPr>
        <w:t xml:space="preserve"> nrMaxTRPs</w:t>
      </w:r>
      <w:r w:rsidRPr="00E47F9C">
        <w:rPr>
          <w:rFonts w:ascii="Courier New" w:hAnsi="Courier New"/>
          <w:noProof/>
          <w:snapToGrid w:val="0"/>
          <w:sz w:val="16"/>
        </w:rPr>
        <w:t>)) OF NR-Multi-RTT-MeasElement-r16</w:t>
      </w:r>
    </w:p>
    <w:p w14:paraId="57C65623"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6EE3738C"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NR-Multi-RTT-MeasElement-r16 ::= SEQUENCE {</w:t>
      </w:r>
    </w:p>
    <w:p w14:paraId="0244DB04" w14:textId="77777777" w:rsidR="001D0B83" w:rsidRPr="008C1412" w:rsidRDefault="001D0B83" w:rsidP="001D0B8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Ericsson" w:date="2020-06-10T11:31:00Z"/>
          <w:rFonts w:ascii="Courier New" w:hAnsi="Courier New"/>
          <w:noProof/>
          <w:snapToGrid w:val="0"/>
          <w:sz w:val="16"/>
          <w:lang w:val="sv-SE"/>
        </w:rPr>
      </w:pPr>
      <w:ins w:id="426" w:author="Ericsson" w:date="2020-06-10T11:31:00Z">
        <w:r w:rsidRPr="008703F9">
          <w:rPr>
            <w:rFonts w:ascii="Courier New" w:hAnsi="Courier New"/>
            <w:noProof/>
            <w:snapToGrid w:val="0"/>
            <w:sz w:val="16"/>
          </w:rPr>
          <w:tab/>
        </w:r>
        <w:r w:rsidRPr="008C1412">
          <w:rPr>
            <w:rFonts w:ascii="Courier New" w:hAnsi="Courier New"/>
            <w:noProof/>
            <w:snapToGrid w:val="0"/>
            <w:sz w:val="16"/>
            <w:lang w:val="sv-SE"/>
          </w:rPr>
          <w:t>dl-PRS-ID-r16</w:t>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r>
        <w:r w:rsidRPr="008C1412">
          <w:rPr>
            <w:rFonts w:ascii="Courier New" w:hAnsi="Courier New"/>
            <w:noProof/>
            <w:snapToGrid w:val="0"/>
            <w:sz w:val="16"/>
            <w:lang w:val="sv-SE"/>
          </w:rPr>
          <w:tab/>
          <w:t>INTEGER (0..255),</w:t>
        </w:r>
      </w:ins>
    </w:p>
    <w:p w14:paraId="2692CD8B" w14:textId="77777777" w:rsidR="001D0B83" w:rsidRPr="008703F9" w:rsidRDefault="001D0B83" w:rsidP="001D0B8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Ericsson" w:date="2020-06-10T11:31:00Z"/>
          <w:rFonts w:ascii="Courier New" w:hAnsi="Courier New"/>
          <w:noProof/>
          <w:snapToGrid w:val="0"/>
          <w:sz w:val="16"/>
        </w:rPr>
      </w:pPr>
      <w:ins w:id="428" w:author="Ericsson" w:date="2020-06-10T11:31:00Z">
        <w:r w:rsidRPr="008C1412">
          <w:rPr>
            <w:rFonts w:ascii="Courier New" w:hAnsi="Courier New"/>
            <w:noProof/>
            <w:snapToGrid w:val="0"/>
            <w:sz w:val="16"/>
            <w:lang w:val="sv-SE"/>
          </w:rPr>
          <w:tab/>
        </w:r>
        <w:r w:rsidRPr="008703F9">
          <w:rPr>
            <w:rFonts w:ascii="Courier New" w:hAnsi="Courier New"/>
            <w:noProof/>
            <w:snapToGrid w:val="0"/>
            <w:sz w:val="16"/>
          </w:rPr>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sidRPr="00A60FA0">
          <w:rPr>
            <w:rFonts w:ascii="Courier New" w:hAnsi="Courier New"/>
            <w:noProof/>
            <w:snapToGrid w:val="0"/>
            <w:sz w:val="16"/>
          </w:rPr>
          <w:t>,</w:t>
        </w:r>
      </w:ins>
    </w:p>
    <w:p w14:paraId="68E423F7" w14:textId="77777777" w:rsidR="001D0B83" w:rsidRPr="008703F9" w:rsidRDefault="001D0B83" w:rsidP="001D0B8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Ericsson" w:date="2020-06-10T11:31:00Z"/>
          <w:rFonts w:ascii="Courier New" w:hAnsi="Courier New"/>
          <w:noProof/>
          <w:snapToGrid w:val="0"/>
          <w:sz w:val="16"/>
        </w:rPr>
      </w:pPr>
      <w:ins w:id="430" w:author="Ericsson" w:date="2020-06-10T11:31:00Z">
        <w:r w:rsidRPr="008703F9">
          <w:rPr>
            <w:rFonts w:ascii="Courier New" w:hAnsi="Courier New"/>
            <w:noProof/>
            <w:snapToGrid w:val="0"/>
            <w:sz w:val="16"/>
          </w:rPr>
          <w:tab/>
          <w:t>nr-CellGlobalId-r16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NCGI-r15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Pr>
            <w:rFonts w:ascii="Courier New" w:hAnsi="Courier New"/>
            <w:noProof/>
            <w:snapToGrid w:val="0"/>
            <w:sz w:val="16"/>
          </w:rPr>
          <w:t>,</w:t>
        </w:r>
      </w:ins>
    </w:p>
    <w:p w14:paraId="13449CBD" w14:textId="77777777" w:rsidR="001D0B83" w:rsidRPr="008703F9" w:rsidRDefault="001D0B83" w:rsidP="001D0B8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 w:author="Ericsson" w:date="2020-06-10T11:31:00Z"/>
          <w:rFonts w:ascii="Courier New" w:hAnsi="Courier New"/>
          <w:noProof/>
          <w:snapToGrid w:val="0"/>
          <w:sz w:val="16"/>
        </w:rPr>
      </w:pPr>
      <w:ins w:id="432" w:author="Ericsson" w:date="2020-06-10T11:31:00Z">
        <w:r w:rsidRPr="008703F9">
          <w:rPr>
            <w:rFonts w:ascii="Courier New" w:hAnsi="Courier New"/>
            <w:noProof/>
            <w:snapToGrid w:val="0"/>
            <w:sz w:val="16"/>
          </w:rPr>
          <w:tab/>
        </w:r>
        <w:r w:rsidRPr="008703F9">
          <w:rPr>
            <w:rFonts w:ascii="Courier New" w:hAnsi="Courier New"/>
            <w:noProof/>
            <w:sz w:val="16"/>
          </w:rPr>
          <w:t>nrARFCNRef</w:t>
        </w:r>
        <w:r w:rsidRPr="008703F9">
          <w:rPr>
            <w:rFonts w:ascii="Courier New" w:hAnsi="Courier New"/>
            <w:noProof/>
            <w:snapToGrid w:val="0"/>
            <w:sz w:val="16"/>
          </w:rPr>
          <w:t>-r16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ARFCN-ValueNR-r15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Pr>
            <w:rFonts w:ascii="Courier New" w:hAnsi="Courier New"/>
            <w:noProof/>
            <w:snapToGrid w:val="0"/>
            <w:sz w:val="16"/>
          </w:rPr>
          <w:t>,</w:t>
        </w:r>
      </w:ins>
    </w:p>
    <w:p w14:paraId="26D4C536" w14:textId="06AEFDA2" w:rsidR="00A60FA0" w:rsidRPr="00E47F9C" w:rsidDel="001D0B83"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3" w:author="Ericsson" w:date="2020-06-10T11:31:00Z"/>
          <w:rFonts w:ascii="Courier New" w:hAnsi="Courier New"/>
          <w:noProof/>
          <w:snapToGrid w:val="0"/>
          <w:sz w:val="16"/>
        </w:rPr>
      </w:pPr>
      <w:del w:id="434" w:author="Ericsson" w:date="2020-06-10T11:31:00Z">
        <w:r w:rsidRPr="00E47F9C" w:rsidDel="001D0B83">
          <w:rPr>
            <w:rFonts w:ascii="Courier New" w:hAnsi="Courier New"/>
            <w:noProof/>
            <w:snapToGrid w:val="0"/>
            <w:sz w:val="16"/>
          </w:rPr>
          <w:tab/>
        </w:r>
        <w:r w:rsidRPr="00E47F9C" w:rsidDel="001D0B83">
          <w:rPr>
            <w:rFonts w:ascii="Courier New" w:hAnsi="Courier New"/>
            <w:noProof/>
            <w:sz w:val="16"/>
          </w:rPr>
          <w:delText>trp-ID-r16</w:delText>
        </w:r>
        <w:r w:rsidRPr="00E47F9C" w:rsidDel="001D0B83">
          <w:rPr>
            <w:rFonts w:ascii="Courier New" w:hAnsi="Courier New"/>
            <w:noProof/>
            <w:sz w:val="16"/>
          </w:rPr>
          <w:tab/>
        </w:r>
        <w:r w:rsidRPr="00E47F9C" w:rsidDel="001D0B83">
          <w:rPr>
            <w:rFonts w:ascii="Courier New" w:hAnsi="Courier New"/>
            <w:noProof/>
            <w:sz w:val="16"/>
          </w:rPr>
          <w:tab/>
        </w:r>
        <w:r w:rsidRPr="00E47F9C" w:rsidDel="001D0B83">
          <w:rPr>
            <w:rFonts w:ascii="Courier New" w:hAnsi="Courier New"/>
            <w:noProof/>
            <w:sz w:val="16"/>
          </w:rPr>
          <w:tab/>
        </w:r>
        <w:r w:rsidRPr="00E47F9C" w:rsidDel="001D0B83">
          <w:rPr>
            <w:rFonts w:ascii="Courier New" w:hAnsi="Courier New"/>
            <w:noProof/>
            <w:sz w:val="16"/>
          </w:rPr>
          <w:tab/>
        </w:r>
        <w:r w:rsidRPr="00E47F9C" w:rsidDel="001D0B83">
          <w:rPr>
            <w:rFonts w:ascii="Courier New" w:hAnsi="Courier New"/>
            <w:noProof/>
            <w:sz w:val="16"/>
          </w:rPr>
          <w:tab/>
        </w:r>
        <w:r w:rsidRPr="00E47F9C" w:rsidDel="001D0B83">
          <w:rPr>
            <w:rFonts w:ascii="Courier New" w:hAnsi="Courier New"/>
            <w:noProof/>
            <w:sz w:val="16"/>
          </w:rPr>
          <w:tab/>
        </w:r>
        <w:r w:rsidRPr="00E47F9C" w:rsidDel="001D0B83">
          <w:rPr>
            <w:rFonts w:ascii="Courier New" w:hAnsi="Courier New"/>
            <w:noProof/>
            <w:sz w:val="16"/>
          </w:rPr>
          <w:tab/>
        </w:r>
        <w:r w:rsidRPr="00E47F9C" w:rsidDel="001D0B83">
          <w:rPr>
            <w:rFonts w:ascii="Courier New" w:hAnsi="Courier New"/>
            <w:noProof/>
            <w:snapToGrid w:val="0"/>
            <w:sz w:val="16"/>
          </w:rPr>
          <w:delText>TRP-ID-r16</w:delText>
        </w:r>
      </w:del>
      <w:del w:id="435" w:author="Ericsson" w:date="2020-05-14T08:09:00Z">
        <w:r w:rsidRPr="00E47F9C" w:rsidDel="00E47F9C">
          <w:rPr>
            <w:rFonts w:ascii="Courier New" w:hAnsi="Courier New"/>
            <w:noProof/>
            <w:snapToGrid w:val="0"/>
            <w:sz w:val="16"/>
          </w:rPr>
          <w:tab/>
        </w:r>
        <w:r w:rsidRPr="00E47F9C" w:rsidDel="00E47F9C">
          <w:rPr>
            <w:rFonts w:ascii="Courier New" w:hAnsi="Courier New"/>
            <w:noProof/>
            <w:snapToGrid w:val="0"/>
            <w:sz w:val="16"/>
          </w:rPr>
          <w:tab/>
        </w:r>
        <w:r w:rsidRPr="00E47F9C" w:rsidDel="00E47F9C">
          <w:rPr>
            <w:rFonts w:ascii="Courier New" w:hAnsi="Courier New"/>
            <w:noProof/>
            <w:snapToGrid w:val="0"/>
            <w:sz w:val="16"/>
          </w:rPr>
          <w:tab/>
          <w:delText>OPTIONAL</w:delText>
        </w:r>
      </w:del>
      <w:del w:id="436" w:author="Ericsson" w:date="2020-06-10T11:31:00Z">
        <w:r w:rsidRPr="00E47F9C" w:rsidDel="001D0B83">
          <w:rPr>
            <w:rFonts w:ascii="Courier New" w:hAnsi="Courier New"/>
            <w:noProof/>
            <w:snapToGrid w:val="0"/>
            <w:sz w:val="16"/>
          </w:rPr>
          <w:delText>,</w:delText>
        </w:r>
      </w:del>
    </w:p>
    <w:p w14:paraId="4B9E6C21"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ab/>
        <w:t>nr-DL-PRS-ResourceId-r16</w:t>
      </w:r>
      <w:r w:rsidRPr="00E47F9C">
        <w:rPr>
          <w:rFonts w:ascii="Courier New" w:hAnsi="Courier New"/>
          <w:noProof/>
          <w:snapToGrid w:val="0"/>
          <w:sz w:val="16"/>
        </w:rPr>
        <w:tab/>
      </w:r>
      <w:r w:rsidRPr="00E47F9C">
        <w:rPr>
          <w:rFonts w:ascii="Courier New" w:hAnsi="Courier New"/>
          <w:noProof/>
          <w:snapToGrid w:val="0"/>
          <w:sz w:val="16"/>
        </w:rPr>
        <w:tab/>
      </w:r>
      <w:r w:rsidRPr="00E47F9C">
        <w:rPr>
          <w:rFonts w:ascii="Courier New" w:hAnsi="Courier New"/>
          <w:noProof/>
          <w:snapToGrid w:val="0"/>
          <w:sz w:val="16"/>
        </w:rPr>
        <w:tab/>
        <w:t>NR-DL-PRS-ResourceId-r16</w:t>
      </w:r>
      <w:r w:rsidRPr="00E47F9C">
        <w:rPr>
          <w:rFonts w:ascii="Courier New" w:hAnsi="Courier New"/>
          <w:noProof/>
          <w:snapToGrid w:val="0"/>
          <w:sz w:val="16"/>
        </w:rPr>
        <w:tab/>
        <w:t>OPTIONAL,</w:t>
      </w:r>
    </w:p>
    <w:p w14:paraId="17A6FAB8"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47F9C">
        <w:rPr>
          <w:rFonts w:ascii="Courier New" w:hAnsi="Courier New"/>
          <w:noProof/>
          <w:sz w:val="16"/>
        </w:rPr>
        <w:tab/>
        <w:t>nr-DL-PRS-ResourceSetId-r16</w:t>
      </w:r>
      <w:r w:rsidRPr="00E47F9C">
        <w:rPr>
          <w:rFonts w:ascii="Courier New" w:hAnsi="Courier New"/>
          <w:noProof/>
          <w:sz w:val="16"/>
        </w:rPr>
        <w:tab/>
      </w:r>
      <w:r w:rsidRPr="00E47F9C">
        <w:rPr>
          <w:rFonts w:ascii="Courier New" w:hAnsi="Courier New"/>
          <w:noProof/>
          <w:sz w:val="16"/>
        </w:rPr>
        <w:tab/>
      </w:r>
      <w:r w:rsidRPr="00E47F9C">
        <w:rPr>
          <w:rFonts w:ascii="Courier New" w:hAnsi="Courier New"/>
          <w:noProof/>
          <w:sz w:val="16"/>
        </w:rPr>
        <w:tab/>
        <w:t>NR-DL-PRS-ResourceSetId-r16 OPTIONAL,</w:t>
      </w:r>
    </w:p>
    <w:p w14:paraId="7BED1851"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47F9C">
        <w:rPr>
          <w:rFonts w:ascii="Courier New" w:hAnsi="Courier New"/>
          <w:noProof/>
          <w:snapToGrid w:val="0"/>
          <w:sz w:val="16"/>
        </w:rPr>
        <w:lastRenderedPageBreak/>
        <w:tab/>
        <w:t>nr-UE</w:t>
      </w:r>
      <w:r w:rsidRPr="00E47F9C">
        <w:rPr>
          <w:rFonts w:ascii="Courier New" w:hAnsi="Courier New"/>
          <w:noProof/>
          <w:sz w:val="16"/>
        </w:rPr>
        <w:t>-RxTxTimeDiff-r16</w:t>
      </w:r>
      <w:r w:rsidRPr="00E47F9C">
        <w:rPr>
          <w:rFonts w:ascii="Courier New" w:hAnsi="Courier New"/>
          <w:noProof/>
          <w:sz w:val="16"/>
        </w:rPr>
        <w:tab/>
      </w:r>
      <w:r w:rsidRPr="00E47F9C">
        <w:rPr>
          <w:rFonts w:ascii="Courier New" w:hAnsi="Courier New"/>
          <w:noProof/>
          <w:sz w:val="16"/>
        </w:rPr>
        <w:tab/>
      </w:r>
      <w:r w:rsidRPr="00E47F9C">
        <w:rPr>
          <w:rFonts w:ascii="Courier New" w:hAnsi="Courier New"/>
          <w:noProof/>
          <w:sz w:val="16"/>
        </w:rPr>
        <w:tab/>
      </w:r>
      <w:r w:rsidRPr="00E47F9C">
        <w:rPr>
          <w:rFonts w:ascii="Courier New" w:hAnsi="Courier New"/>
          <w:noProof/>
          <w:sz w:val="16"/>
        </w:rPr>
        <w:tab/>
        <w:t>INTEGER (0..ffs)</w:t>
      </w:r>
      <w:r w:rsidRPr="00E47F9C">
        <w:rPr>
          <w:rFonts w:ascii="Courier New" w:hAnsi="Courier New"/>
          <w:noProof/>
          <w:sz w:val="16"/>
        </w:rPr>
        <w:tab/>
        <w:t>OPTIONAL,</w:t>
      </w:r>
      <w:r w:rsidRPr="00E47F9C">
        <w:rPr>
          <w:rFonts w:ascii="Courier New" w:hAnsi="Courier New"/>
          <w:noProof/>
          <w:sz w:val="16"/>
        </w:rPr>
        <w:tab/>
        <w:t>-- FFS on the value range to be decided in RAN4</w:t>
      </w:r>
    </w:p>
    <w:p w14:paraId="51CAD376"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47F9C">
        <w:rPr>
          <w:rFonts w:ascii="Courier New" w:hAnsi="Courier New"/>
          <w:noProof/>
          <w:sz w:val="16"/>
        </w:rPr>
        <w:tab/>
        <w:t>nr-AdditionalPathList-r16</w:t>
      </w:r>
      <w:r w:rsidRPr="00E47F9C">
        <w:rPr>
          <w:rFonts w:ascii="Courier New" w:hAnsi="Courier New"/>
          <w:noProof/>
          <w:sz w:val="16"/>
        </w:rPr>
        <w:tab/>
      </w:r>
      <w:r w:rsidRPr="00E47F9C">
        <w:rPr>
          <w:rFonts w:ascii="Courier New" w:hAnsi="Courier New"/>
          <w:noProof/>
          <w:sz w:val="16"/>
        </w:rPr>
        <w:tab/>
      </w:r>
      <w:r w:rsidRPr="00E47F9C">
        <w:rPr>
          <w:rFonts w:ascii="Courier New" w:hAnsi="Courier New"/>
          <w:noProof/>
          <w:sz w:val="16"/>
        </w:rPr>
        <w:tab/>
        <w:t>NR-AdditionalPathList-r16</w:t>
      </w:r>
      <w:r w:rsidRPr="00E47F9C">
        <w:rPr>
          <w:rFonts w:ascii="Courier New" w:hAnsi="Courier New"/>
          <w:noProof/>
          <w:sz w:val="16"/>
        </w:rPr>
        <w:tab/>
        <w:t>OPTIONAL,</w:t>
      </w:r>
    </w:p>
    <w:p w14:paraId="6D1F2F67"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ab/>
        <w:t>nr-TimeStamp-r16</w:t>
      </w:r>
      <w:r w:rsidRPr="00E47F9C">
        <w:rPr>
          <w:rFonts w:ascii="Courier New" w:hAnsi="Courier New"/>
          <w:noProof/>
          <w:snapToGrid w:val="0"/>
          <w:sz w:val="16"/>
        </w:rPr>
        <w:tab/>
      </w:r>
      <w:r w:rsidRPr="00E47F9C">
        <w:rPr>
          <w:rFonts w:ascii="Courier New" w:hAnsi="Courier New"/>
          <w:noProof/>
          <w:snapToGrid w:val="0"/>
          <w:sz w:val="16"/>
        </w:rPr>
        <w:tab/>
      </w:r>
      <w:r w:rsidRPr="00E47F9C">
        <w:rPr>
          <w:rFonts w:ascii="Courier New" w:hAnsi="Courier New"/>
          <w:noProof/>
          <w:snapToGrid w:val="0"/>
          <w:sz w:val="16"/>
        </w:rPr>
        <w:tab/>
      </w:r>
      <w:r w:rsidRPr="00E47F9C">
        <w:rPr>
          <w:rFonts w:ascii="Courier New" w:hAnsi="Courier New"/>
          <w:noProof/>
          <w:snapToGrid w:val="0"/>
          <w:sz w:val="16"/>
        </w:rPr>
        <w:tab/>
      </w:r>
      <w:r w:rsidRPr="00E47F9C">
        <w:rPr>
          <w:rFonts w:ascii="Courier New" w:hAnsi="Courier New"/>
          <w:noProof/>
          <w:snapToGrid w:val="0"/>
          <w:sz w:val="16"/>
        </w:rPr>
        <w:tab/>
        <w:t>NR-TimeStamp-r16,</w:t>
      </w:r>
    </w:p>
    <w:p w14:paraId="606A84F1"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ab/>
        <w:t>nr-TimingMeasQuality-r16</w:t>
      </w:r>
      <w:r w:rsidRPr="00E47F9C">
        <w:rPr>
          <w:rFonts w:ascii="Courier New" w:hAnsi="Courier New"/>
          <w:noProof/>
          <w:snapToGrid w:val="0"/>
          <w:sz w:val="16"/>
        </w:rPr>
        <w:tab/>
      </w:r>
      <w:r w:rsidRPr="00E47F9C">
        <w:rPr>
          <w:rFonts w:ascii="Courier New" w:hAnsi="Courier New"/>
          <w:noProof/>
          <w:snapToGrid w:val="0"/>
          <w:sz w:val="16"/>
        </w:rPr>
        <w:tab/>
      </w:r>
      <w:r w:rsidRPr="00E47F9C">
        <w:rPr>
          <w:rFonts w:ascii="Courier New" w:hAnsi="Courier New"/>
          <w:noProof/>
          <w:snapToGrid w:val="0"/>
          <w:sz w:val="16"/>
        </w:rPr>
        <w:tab/>
        <w:t>NR-TimingMeasQuality-r16,</w:t>
      </w:r>
    </w:p>
    <w:p w14:paraId="717AFB92"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47F9C">
        <w:rPr>
          <w:rFonts w:ascii="Courier New" w:hAnsi="Courier New"/>
          <w:noProof/>
          <w:snapToGrid w:val="0"/>
          <w:sz w:val="16"/>
        </w:rPr>
        <w:tab/>
        <w:t>nr-PRS-RSRP</w:t>
      </w:r>
      <w:r w:rsidRPr="00E47F9C">
        <w:rPr>
          <w:rFonts w:ascii="Courier New" w:hAnsi="Courier New"/>
          <w:noProof/>
          <w:sz w:val="16"/>
        </w:rPr>
        <w:t>-Result-r16</w:t>
      </w:r>
      <w:r w:rsidRPr="00E47F9C">
        <w:rPr>
          <w:rFonts w:ascii="Courier New" w:hAnsi="Courier New"/>
          <w:noProof/>
          <w:sz w:val="16"/>
        </w:rPr>
        <w:tab/>
      </w:r>
      <w:r w:rsidRPr="00E47F9C">
        <w:rPr>
          <w:rFonts w:ascii="Courier New" w:hAnsi="Courier New"/>
          <w:noProof/>
          <w:sz w:val="16"/>
        </w:rPr>
        <w:tab/>
      </w:r>
      <w:r w:rsidRPr="00E47F9C">
        <w:rPr>
          <w:rFonts w:ascii="Courier New" w:hAnsi="Courier New"/>
          <w:noProof/>
          <w:sz w:val="16"/>
        </w:rPr>
        <w:tab/>
      </w:r>
      <w:r w:rsidRPr="00E47F9C">
        <w:rPr>
          <w:rFonts w:ascii="Courier New" w:hAnsi="Courier New"/>
          <w:noProof/>
          <w:sz w:val="16"/>
        </w:rPr>
        <w:tab/>
        <w:t>INTEGER (FFS)</w:t>
      </w:r>
      <w:r w:rsidRPr="00E47F9C">
        <w:rPr>
          <w:rFonts w:ascii="Courier New" w:hAnsi="Courier New"/>
          <w:noProof/>
          <w:sz w:val="16"/>
        </w:rPr>
        <w:tab/>
      </w:r>
      <w:r w:rsidRPr="00E47F9C">
        <w:rPr>
          <w:rFonts w:ascii="Courier New" w:hAnsi="Courier New"/>
          <w:noProof/>
          <w:sz w:val="16"/>
        </w:rPr>
        <w:tab/>
      </w:r>
      <w:r w:rsidRPr="00E47F9C">
        <w:rPr>
          <w:rFonts w:ascii="Courier New" w:hAnsi="Courier New"/>
          <w:noProof/>
          <w:sz w:val="16"/>
        </w:rPr>
        <w:tab/>
        <w:t>OPTIONAL, -- FFS, value range to be decided in RAN4.</w:t>
      </w:r>
    </w:p>
    <w:p w14:paraId="16121112"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47F9C">
        <w:rPr>
          <w:rFonts w:ascii="Courier New" w:hAnsi="Courier New"/>
          <w:noProof/>
          <w:sz w:val="16"/>
        </w:rPr>
        <w:tab/>
        <w:t>nr-Multi-RTT-AdditionalMeasurements-r16</w:t>
      </w:r>
      <w:r w:rsidRPr="00E47F9C">
        <w:rPr>
          <w:rFonts w:ascii="Courier New" w:hAnsi="Courier New"/>
          <w:noProof/>
          <w:sz w:val="16"/>
        </w:rPr>
        <w:tab/>
      </w:r>
      <w:r w:rsidRPr="00E47F9C">
        <w:rPr>
          <w:rFonts w:ascii="Courier New" w:hAnsi="Courier New"/>
          <w:noProof/>
          <w:sz w:val="16"/>
        </w:rPr>
        <w:tab/>
        <w:t>NR-Multi-RTT-AdditionalMeasurements-r16,</w:t>
      </w:r>
    </w:p>
    <w:p w14:paraId="4E258AEC"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ab/>
        <w:t>...</w:t>
      </w:r>
    </w:p>
    <w:p w14:paraId="114F6018"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w:t>
      </w:r>
    </w:p>
    <w:p w14:paraId="2D2642D3"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NR-AdditionalPathList-r16 ::= SEQUENCE (SIZE(1..2)) OF NR-AdditionalPath-r16</w:t>
      </w:r>
    </w:p>
    <w:p w14:paraId="2FDE64C8"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47F9C">
        <w:rPr>
          <w:rFonts w:ascii="Courier New" w:hAnsi="Courier New"/>
          <w:noProof/>
          <w:sz w:val="16"/>
        </w:rPr>
        <w:t xml:space="preserve">NR-Multi-RTT-AdditionalMeasurements-r16 ::= SEQUENCE </w:t>
      </w:r>
      <w:r w:rsidRPr="00E47F9C">
        <w:rPr>
          <w:rFonts w:ascii="Courier New" w:hAnsi="Courier New"/>
          <w:noProof/>
          <w:snapToGrid w:val="0"/>
          <w:sz w:val="16"/>
        </w:rPr>
        <w:t xml:space="preserve">(SIZE (1..3)) OF </w:t>
      </w:r>
      <w:r w:rsidRPr="00E47F9C">
        <w:rPr>
          <w:rFonts w:ascii="Courier New" w:hAnsi="Courier New"/>
          <w:noProof/>
          <w:sz w:val="16"/>
        </w:rPr>
        <w:t>NR-Multi-RTT-AdditionalMeasurementElement-r16</w:t>
      </w:r>
    </w:p>
    <w:p w14:paraId="01CD151E"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33AFC5D0"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NR-Multi-RTT-Additional</w:t>
      </w:r>
      <w:r w:rsidRPr="00E47F9C">
        <w:rPr>
          <w:rFonts w:ascii="Courier New" w:hAnsi="Courier New"/>
          <w:noProof/>
          <w:sz w:val="16"/>
        </w:rPr>
        <w:t>MeasurementElement</w:t>
      </w:r>
      <w:r w:rsidRPr="00E47F9C">
        <w:rPr>
          <w:rFonts w:ascii="Courier New" w:hAnsi="Courier New"/>
          <w:noProof/>
          <w:snapToGrid w:val="0"/>
          <w:sz w:val="16"/>
        </w:rPr>
        <w:t>-r16 ::= SEQUENCE {</w:t>
      </w:r>
    </w:p>
    <w:p w14:paraId="794492F4"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ab/>
        <w:t>nr-DL-PRS-ResourceId-r16</w:t>
      </w:r>
      <w:r w:rsidRPr="00E47F9C">
        <w:rPr>
          <w:rFonts w:ascii="Courier New" w:hAnsi="Courier New"/>
          <w:noProof/>
          <w:snapToGrid w:val="0"/>
          <w:sz w:val="16"/>
        </w:rPr>
        <w:tab/>
      </w:r>
      <w:r w:rsidRPr="00E47F9C">
        <w:rPr>
          <w:rFonts w:ascii="Courier New" w:hAnsi="Courier New"/>
          <w:noProof/>
          <w:snapToGrid w:val="0"/>
          <w:sz w:val="16"/>
        </w:rPr>
        <w:tab/>
      </w:r>
      <w:r w:rsidRPr="00E47F9C">
        <w:rPr>
          <w:rFonts w:ascii="Courier New" w:hAnsi="Courier New"/>
          <w:noProof/>
          <w:snapToGrid w:val="0"/>
          <w:sz w:val="16"/>
        </w:rPr>
        <w:tab/>
        <w:t>NR-DL-PRS-ResourceId-r16</w:t>
      </w:r>
      <w:r w:rsidRPr="00E47F9C">
        <w:rPr>
          <w:rFonts w:ascii="Courier New" w:hAnsi="Courier New"/>
          <w:noProof/>
          <w:snapToGrid w:val="0"/>
          <w:sz w:val="16"/>
        </w:rPr>
        <w:tab/>
        <w:t>OPTIONAL,</w:t>
      </w:r>
    </w:p>
    <w:p w14:paraId="56C69C0A"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47F9C">
        <w:rPr>
          <w:rFonts w:ascii="Courier New" w:hAnsi="Courier New"/>
          <w:noProof/>
          <w:sz w:val="16"/>
        </w:rPr>
        <w:tab/>
        <w:t>nr-DL-PRS-ResourceSetId-r16</w:t>
      </w:r>
      <w:r w:rsidRPr="00E47F9C">
        <w:rPr>
          <w:rFonts w:ascii="Courier New" w:hAnsi="Courier New"/>
          <w:noProof/>
          <w:sz w:val="16"/>
        </w:rPr>
        <w:tab/>
      </w:r>
      <w:r w:rsidRPr="00E47F9C">
        <w:rPr>
          <w:rFonts w:ascii="Courier New" w:hAnsi="Courier New"/>
          <w:noProof/>
          <w:sz w:val="16"/>
        </w:rPr>
        <w:tab/>
      </w:r>
      <w:r w:rsidRPr="00E47F9C">
        <w:rPr>
          <w:rFonts w:ascii="Courier New" w:hAnsi="Courier New"/>
          <w:noProof/>
          <w:sz w:val="16"/>
        </w:rPr>
        <w:tab/>
        <w:t>NR-DL-PRS-ResourceSetId-r16 OPTIONAL,</w:t>
      </w:r>
    </w:p>
    <w:p w14:paraId="1C5D2026"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47F9C">
        <w:rPr>
          <w:rFonts w:ascii="Courier New" w:hAnsi="Courier New"/>
          <w:noProof/>
          <w:snapToGrid w:val="0"/>
          <w:sz w:val="16"/>
        </w:rPr>
        <w:tab/>
        <w:t>nr-PRS-RSRP</w:t>
      </w:r>
      <w:r w:rsidRPr="00E47F9C">
        <w:rPr>
          <w:rFonts w:ascii="Courier New" w:hAnsi="Courier New"/>
          <w:noProof/>
          <w:sz w:val="16"/>
        </w:rPr>
        <w:t>-ResultDiff-r16</w:t>
      </w:r>
      <w:r w:rsidRPr="00E47F9C">
        <w:rPr>
          <w:rFonts w:ascii="Courier New" w:hAnsi="Courier New"/>
          <w:noProof/>
          <w:sz w:val="16"/>
        </w:rPr>
        <w:tab/>
      </w:r>
      <w:r w:rsidRPr="00E47F9C">
        <w:rPr>
          <w:rFonts w:ascii="Courier New" w:hAnsi="Courier New"/>
          <w:noProof/>
          <w:sz w:val="16"/>
        </w:rPr>
        <w:tab/>
      </w:r>
      <w:r w:rsidRPr="00E47F9C">
        <w:rPr>
          <w:rFonts w:ascii="Courier New" w:hAnsi="Courier New"/>
          <w:noProof/>
          <w:sz w:val="16"/>
        </w:rPr>
        <w:tab/>
        <w:t>INTEGER (FFS)</w:t>
      </w:r>
      <w:r w:rsidRPr="00E47F9C">
        <w:rPr>
          <w:rFonts w:ascii="Courier New" w:hAnsi="Courier New"/>
          <w:noProof/>
          <w:sz w:val="16"/>
        </w:rPr>
        <w:tab/>
      </w:r>
      <w:r w:rsidRPr="00E47F9C">
        <w:rPr>
          <w:rFonts w:ascii="Courier New" w:hAnsi="Courier New"/>
          <w:noProof/>
          <w:sz w:val="16"/>
        </w:rPr>
        <w:tab/>
      </w:r>
      <w:r w:rsidRPr="00E47F9C">
        <w:rPr>
          <w:rFonts w:ascii="Courier New" w:hAnsi="Courier New"/>
          <w:noProof/>
          <w:sz w:val="16"/>
        </w:rPr>
        <w:tab/>
        <w:t>OPTIONAL, -- FFS, value range to be decided in RAN4.</w:t>
      </w:r>
    </w:p>
    <w:p w14:paraId="3BA71697"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47F9C">
        <w:rPr>
          <w:rFonts w:ascii="Courier New" w:hAnsi="Courier New"/>
          <w:noProof/>
          <w:snapToGrid w:val="0"/>
          <w:sz w:val="16"/>
        </w:rPr>
        <w:tab/>
        <w:t>nr-UE</w:t>
      </w:r>
      <w:r w:rsidRPr="00E47F9C">
        <w:rPr>
          <w:rFonts w:ascii="Courier New" w:hAnsi="Courier New"/>
          <w:noProof/>
          <w:sz w:val="16"/>
        </w:rPr>
        <w:t>-RxTxTimeDiffAdditional-r16</w:t>
      </w:r>
      <w:r w:rsidRPr="00E47F9C">
        <w:rPr>
          <w:rFonts w:ascii="Courier New" w:hAnsi="Courier New"/>
          <w:noProof/>
          <w:sz w:val="16"/>
        </w:rPr>
        <w:tab/>
      </w:r>
      <w:r w:rsidRPr="00E47F9C">
        <w:rPr>
          <w:rFonts w:ascii="Courier New" w:hAnsi="Courier New"/>
          <w:noProof/>
          <w:sz w:val="16"/>
        </w:rPr>
        <w:tab/>
      </w:r>
      <w:r w:rsidRPr="00E47F9C">
        <w:rPr>
          <w:rFonts w:ascii="Courier New" w:hAnsi="Courier New"/>
          <w:noProof/>
          <w:sz w:val="16"/>
        </w:rPr>
        <w:tab/>
      </w:r>
      <w:r w:rsidRPr="00E47F9C">
        <w:rPr>
          <w:rFonts w:ascii="Courier New" w:hAnsi="Courier New"/>
          <w:noProof/>
          <w:sz w:val="16"/>
        </w:rPr>
        <w:tab/>
        <w:t>INTEGER (0..ffs)</w:t>
      </w:r>
      <w:r w:rsidRPr="00E47F9C">
        <w:rPr>
          <w:rFonts w:ascii="Courier New" w:hAnsi="Courier New"/>
          <w:noProof/>
          <w:sz w:val="16"/>
        </w:rPr>
        <w:tab/>
        <w:t>OPTIONAL,</w:t>
      </w:r>
      <w:r w:rsidRPr="00E47F9C">
        <w:rPr>
          <w:rFonts w:ascii="Courier New" w:hAnsi="Courier New"/>
          <w:noProof/>
          <w:sz w:val="16"/>
        </w:rPr>
        <w:tab/>
        <w:t>-- FFS on the value range</w:t>
      </w:r>
    </w:p>
    <w:p w14:paraId="141A6EF5"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47F9C">
        <w:rPr>
          <w:rFonts w:ascii="Courier New" w:hAnsi="Courier New"/>
          <w:noProof/>
          <w:sz w:val="16"/>
        </w:rPr>
        <w:tab/>
        <w:t>nr-AdditionalPathList-r16</w:t>
      </w:r>
      <w:r w:rsidRPr="00E47F9C">
        <w:rPr>
          <w:rFonts w:ascii="Courier New" w:hAnsi="Courier New"/>
          <w:noProof/>
          <w:sz w:val="16"/>
        </w:rPr>
        <w:tab/>
      </w:r>
      <w:r w:rsidRPr="00E47F9C">
        <w:rPr>
          <w:rFonts w:ascii="Courier New" w:hAnsi="Courier New"/>
          <w:noProof/>
          <w:sz w:val="16"/>
        </w:rPr>
        <w:tab/>
      </w:r>
      <w:r w:rsidRPr="00E47F9C">
        <w:rPr>
          <w:rFonts w:ascii="Courier New" w:hAnsi="Courier New"/>
          <w:noProof/>
          <w:sz w:val="16"/>
        </w:rPr>
        <w:tab/>
        <w:t>NR-AdditionalPathList-r16</w:t>
      </w:r>
      <w:r w:rsidRPr="00E47F9C">
        <w:rPr>
          <w:rFonts w:ascii="Courier New" w:hAnsi="Courier New"/>
          <w:noProof/>
          <w:sz w:val="16"/>
        </w:rPr>
        <w:tab/>
      </w:r>
      <w:r w:rsidRPr="00E47F9C">
        <w:rPr>
          <w:rFonts w:ascii="Courier New" w:hAnsi="Courier New"/>
          <w:noProof/>
          <w:sz w:val="16"/>
        </w:rPr>
        <w:tab/>
        <w:t>OPTIONAL,</w:t>
      </w:r>
    </w:p>
    <w:p w14:paraId="551F6726"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ab/>
        <w:t>nr-TimeStamp-r16</w:t>
      </w:r>
      <w:r w:rsidRPr="00E47F9C">
        <w:rPr>
          <w:rFonts w:ascii="Courier New" w:hAnsi="Courier New"/>
          <w:noProof/>
          <w:snapToGrid w:val="0"/>
          <w:sz w:val="16"/>
        </w:rPr>
        <w:tab/>
      </w:r>
      <w:r w:rsidRPr="00E47F9C">
        <w:rPr>
          <w:rFonts w:ascii="Courier New" w:hAnsi="Courier New"/>
          <w:noProof/>
          <w:snapToGrid w:val="0"/>
          <w:sz w:val="16"/>
        </w:rPr>
        <w:tab/>
      </w:r>
      <w:r w:rsidRPr="00E47F9C">
        <w:rPr>
          <w:rFonts w:ascii="Courier New" w:hAnsi="Courier New"/>
          <w:noProof/>
          <w:snapToGrid w:val="0"/>
          <w:sz w:val="16"/>
        </w:rPr>
        <w:tab/>
      </w:r>
      <w:r w:rsidRPr="00E47F9C">
        <w:rPr>
          <w:rFonts w:ascii="Courier New" w:hAnsi="Courier New"/>
          <w:noProof/>
          <w:snapToGrid w:val="0"/>
          <w:sz w:val="16"/>
        </w:rPr>
        <w:tab/>
      </w:r>
      <w:r w:rsidRPr="00E47F9C">
        <w:rPr>
          <w:rFonts w:ascii="Courier New" w:hAnsi="Courier New"/>
          <w:noProof/>
          <w:snapToGrid w:val="0"/>
          <w:sz w:val="16"/>
        </w:rPr>
        <w:tab/>
        <w:t>NR-TimeStamp-r16,</w:t>
      </w:r>
    </w:p>
    <w:p w14:paraId="30C4F4D9"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ab/>
        <w:t>...</w:t>
      </w:r>
    </w:p>
    <w:p w14:paraId="0EF1ECB8"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w:t>
      </w:r>
    </w:p>
    <w:p w14:paraId="7213180C"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18E6FF4"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47F9C">
        <w:rPr>
          <w:rFonts w:ascii="Courier New" w:hAnsi="Courier New"/>
          <w:noProof/>
          <w:sz w:val="16"/>
        </w:rPr>
        <w:t>nrMaxTRPs</w:t>
      </w:r>
      <w:r w:rsidRPr="00E47F9C">
        <w:rPr>
          <w:rFonts w:ascii="Courier New" w:hAnsi="Courier New"/>
          <w:noProof/>
          <w:sz w:val="16"/>
        </w:rPr>
        <w:tab/>
      </w:r>
      <w:r w:rsidRPr="00E47F9C">
        <w:rPr>
          <w:rFonts w:ascii="Courier New" w:hAnsi="Courier New"/>
          <w:noProof/>
          <w:sz w:val="16"/>
        </w:rPr>
        <w:tab/>
        <w:t>INTEGER ::= 256</w:t>
      </w:r>
      <w:r w:rsidRPr="00E47F9C">
        <w:rPr>
          <w:rFonts w:ascii="Courier New" w:hAnsi="Courier New"/>
          <w:noProof/>
          <w:sz w:val="16"/>
        </w:rPr>
        <w:tab/>
      </w:r>
      <w:r w:rsidRPr="00E47F9C">
        <w:rPr>
          <w:rFonts w:ascii="Courier New" w:hAnsi="Courier New"/>
          <w:noProof/>
          <w:sz w:val="16"/>
        </w:rPr>
        <w:tab/>
        <w:t>-- Max TRPs</w:t>
      </w:r>
    </w:p>
    <w:p w14:paraId="3069DD8D"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8653200"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47F9C">
        <w:rPr>
          <w:rFonts w:ascii="Courier New" w:hAnsi="Courier New"/>
          <w:noProof/>
          <w:sz w:val="16"/>
        </w:rPr>
        <w:t>-- ASN1STOP</w:t>
      </w:r>
    </w:p>
    <w:p w14:paraId="0D3C2AA8" w14:textId="77777777" w:rsidR="00A60FA0" w:rsidRPr="00E47F9C" w:rsidRDefault="00A60FA0" w:rsidP="00A60FA0"/>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60FA0" w:rsidRPr="00E47F9C" w14:paraId="3BAC8F0C" w14:textId="77777777" w:rsidTr="00481C8E">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83D1DC9" w14:textId="77777777" w:rsidR="00A60FA0" w:rsidRPr="00E47F9C" w:rsidRDefault="00A60FA0" w:rsidP="00A60FA0">
            <w:pPr>
              <w:widowControl w:val="0"/>
              <w:spacing w:after="0"/>
              <w:jc w:val="center"/>
              <w:rPr>
                <w:rFonts w:ascii="Arial" w:hAnsi="Arial" w:cs="Arial"/>
                <w:b/>
                <w:sz w:val="18"/>
              </w:rPr>
            </w:pPr>
            <w:r w:rsidRPr="00E47F9C">
              <w:rPr>
                <w:rFonts w:ascii="Arial" w:hAnsi="Arial" w:cs="Arial"/>
                <w:b/>
                <w:i/>
                <w:sz w:val="18"/>
              </w:rPr>
              <w:t>NR-Multi-RTT-</w:t>
            </w:r>
            <w:proofErr w:type="spellStart"/>
            <w:r w:rsidRPr="00E47F9C">
              <w:rPr>
                <w:rFonts w:ascii="Arial" w:hAnsi="Arial" w:cs="Arial"/>
                <w:b/>
                <w:i/>
                <w:sz w:val="18"/>
              </w:rPr>
              <w:t>SignalMeasurementInformation</w:t>
            </w:r>
            <w:proofErr w:type="spellEnd"/>
            <w:r w:rsidRPr="00E47F9C">
              <w:rPr>
                <w:rFonts w:ascii="Arial" w:hAnsi="Arial" w:cs="Arial"/>
                <w:b/>
                <w:iCs/>
                <w:noProof/>
                <w:sz w:val="18"/>
              </w:rPr>
              <w:t xml:space="preserve"> field descriptions</w:t>
            </w:r>
          </w:p>
        </w:tc>
      </w:tr>
      <w:tr w:rsidR="00A60FA0" w:rsidRPr="00E47F9C" w14:paraId="62CAC895" w14:textId="77777777" w:rsidTr="00481C8E">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5F88FD5" w14:textId="77777777" w:rsidR="00A60FA0" w:rsidRPr="00E47F9C" w:rsidRDefault="00A60FA0" w:rsidP="00A60FA0">
            <w:pPr>
              <w:widowControl w:val="0"/>
              <w:spacing w:after="0"/>
              <w:rPr>
                <w:rFonts w:ascii="Arial" w:hAnsi="Arial"/>
                <w:b/>
                <w:bCs/>
                <w:i/>
                <w:iCs/>
                <w:noProof/>
                <w:sz w:val="18"/>
              </w:rPr>
            </w:pPr>
            <w:r w:rsidRPr="00E47F9C">
              <w:rPr>
                <w:rFonts w:ascii="Arial" w:hAnsi="Arial"/>
                <w:b/>
                <w:bCs/>
                <w:i/>
                <w:iCs/>
                <w:noProof/>
                <w:sz w:val="18"/>
              </w:rPr>
              <w:t>nr-PRS-RSRP-Result</w:t>
            </w:r>
          </w:p>
          <w:p w14:paraId="0BB2BB5E" w14:textId="77777777" w:rsidR="00A60FA0" w:rsidRPr="00E47F9C" w:rsidRDefault="00A60FA0" w:rsidP="00A60FA0">
            <w:pPr>
              <w:widowControl w:val="0"/>
              <w:spacing w:after="0"/>
              <w:rPr>
                <w:rFonts w:ascii="Arial" w:hAnsi="Arial"/>
                <w:b/>
                <w:i/>
                <w:noProof/>
                <w:sz w:val="18"/>
              </w:rPr>
            </w:pPr>
            <w:r w:rsidRPr="00E47F9C">
              <w:rPr>
                <w:rFonts w:ascii="Arial" w:hAnsi="Arial"/>
                <w:bCs/>
                <w:iCs/>
                <w:noProof/>
                <w:sz w:val="18"/>
              </w:rPr>
              <w:t xml:space="preserve">This field specifies the </w:t>
            </w:r>
            <w:r w:rsidRPr="00E47F9C">
              <w:rPr>
                <w:rFonts w:ascii="Arial" w:hAnsi="Arial"/>
                <w:sz w:val="18"/>
              </w:rPr>
              <w:t>reference signal received power (RSRP) measurement, as defined in TS 38.331 [35]</w:t>
            </w:r>
            <w:r w:rsidRPr="00E47F9C">
              <w:rPr>
                <w:rFonts w:ascii="Arial" w:hAnsi="Arial"/>
                <w:noProof/>
                <w:sz w:val="18"/>
              </w:rPr>
              <w:t>.</w:t>
            </w:r>
          </w:p>
        </w:tc>
      </w:tr>
      <w:tr w:rsidR="00A60FA0" w:rsidRPr="00E47F9C" w14:paraId="0EBE91EB" w14:textId="77777777" w:rsidTr="00481C8E">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87DE841" w14:textId="77777777" w:rsidR="00A60FA0" w:rsidRPr="00E47F9C" w:rsidRDefault="00A60FA0" w:rsidP="00A60FA0">
            <w:pPr>
              <w:widowControl w:val="0"/>
              <w:spacing w:after="0"/>
              <w:rPr>
                <w:rFonts w:ascii="Arial" w:hAnsi="Arial"/>
                <w:b/>
                <w:i/>
                <w:sz w:val="18"/>
              </w:rPr>
            </w:pPr>
            <w:r w:rsidRPr="00E47F9C">
              <w:rPr>
                <w:rFonts w:ascii="Arial" w:hAnsi="Arial"/>
                <w:b/>
                <w:i/>
                <w:sz w:val="18"/>
              </w:rPr>
              <w:t>nr-UE-</w:t>
            </w:r>
            <w:proofErr w:type="spellStart"/>
            <w:r w:rsidRPr="00E47F9C">
              <w:rPr>
                <w:rFonts w:ascii="Arial" w:hAnsi="Arial"/>
                <w:b/>
                <w:i/>
                <w:sz w:val="18"/>
              </w:rPr>
              <w:t>RxTxTimeDiff</w:t>
            </w:r>
            <w:proofErr w:type="spellEnd"/>
          </w:p>
          <w:p w14:paraId="3143BD36" w14:textId="77777777" w:rsidR="00A60FA0" w:rsidRPr="00E47F9C" w:rsidRDefault="00A60FA0" w:rsidP="00A60FA0">
            <w:pPr>
              <w:widowControl w:val="0"/>
              <w:spacing w:after="0"/>
              <w:rPr>
                <w:rFonts w:ascii="Arial" w:hAnsi="Arial"/>
                <w:noProof/>
                <w:sz w:val="18"/>
              </w:rPr>
            </w:pPr>
            <w:r w:rsidRPr="00E47F9C">
              <w:rPr>
                <w:rFonts w:ascii="Arial" w:hAnsi="Arial"/>
                <w:noProof/>
                <w:sz w:val="18"/>
              </w:rPr>
              <w:t xml:space="preserve">This field specifies the UE Rx–Tx time difference measurement, as defined in FFS. </w:t>
            </w:r>
          </w:p>
        </w:tc>
      </w:tr>
      <w:tr w:rsidR="00A60FA0" w:rsidRPr="00E47F9C" w14:paraId="5B04F0C5" w14:textId="77777777" w:rsidTr="00481C8E">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FF09AEB" w14:textId="77777777" w:rsidR="00A60FA0" w:rsidRPr="00E47F9C" w:rsidRDefault="00A60FA0" w:rsidP="00A60FA0">
            <w:pPr>
              <w:widowControl w:val="0"/>
              <w:spacing w:after="0"/>
              <w:rPr>
                <w:rFonts w:ascii="Arial" w:hAnsi="Arial"/>
                <w:b/>
                <w:i/>
                <w:sz w:val="18"/>
              </w:rPr>
            </w:pPr>
            <w:r w:rsidRPr="00E47F9C">
              <w:rPr>
                <w:rFonts w:ascii="Arial" w:hAnsi="Arial"/>
                <w:b/>
                <w:i/>
                <w:sz w:val="18"/>
              </w:rPr>
              <w:t>nr-</w:t>
            </w:r>
            <w:proofErr w:type="spellStart"/>
            <w:r w:rsidRPr="00E47F9C">
              <w:rPr>
                <w:rFonts w:ascii="Arial" w:hAnsi="Arial"/>
                <w:b/>
                <w:i/>
                <w:sz w:val="18"/>
              </w:rPr>
              <w:t>AdditionalPathList</w:t>
            </w:r>
            <w:proofErr w:type="spellEnd"/>
          </w:p>
          <w:p w14:paraId="0C740C34" w14:textId="77777777" w:rsidR="00A60FA0" w:rsidRPr="00E47F9C" w:rsidRDefault="00A60FA0" w:rsidP="00A60FA0">
            <w:pPr>
              <w:widowControl w:val="0"/>
              <w:spacing w:after="0"/>
              <w:rPr>
                <w:rFonts w:ascii="Arial" w:hAnsi="Arial"/>
                <w:b/>
                <w:i/>
                <w:sz w:val="18"/>
              </w:rPr>
            </w:pPr>
            <w:r w:rsidRPr="00E47F9C">
              <w:rPr>
                <w:rFonts w:ascii="Arial" w:hAnsi="Arial"/>
                <w:noProof/>
                <w:sz w:val="18"/>
              </w:rPr>
              <w:t xml:space="preserve">This field specifies one or more additional detected path timing values for the TRP or resource, relative to the path timing used for determining the </w:t>
            </w:r>
            <w:r w:rsidRPr="00E47F9C">
              <w:rPr>
                <w:rFonts w:ascii="Arial" w:hAnsi="Arial"/>
                <w:i/>
                <w:iCs/>
                <w:noProof/>
                <w:sz w:val="18"/>
              </w:rPr>
              <w:t>nr-UE-RxTxTimeDiff</w:t>
            </w:r>
            <w:r w:rsidRPr="00E47F9C">
              <w:rPr>
                <w:rFonts w:ascii="Arial" w:hAnsi="Arial"/>
                <w:noProof/>
                <w:sz w:val="18"/>
              </w:rPr>
              <w:t xml:space="preserve"> value or the </w:t>
            </w:r>
            <w:r w:rsidRPr="00E47F9C">
              <w:rPr>
                <w:rFonts w:ascii="Arial" w:hAnsi="Arial"/>
                <w:i/>
                <w:iCs/>
                <w:noProof/>
                <w:sz w:val="18"/>
              </w:rPr>
              <w:t>nr-UE-RxTxTimeDiffAdditional</w:t>
            </w:r>
            <w:r w:rsidRPr="00E47F9C">
              <w:rPr>
                <w:rFonts w:ascii="Arial" w:hAnsi="Arial"/>
                <w:noProof/>
                <w:sz w:val="18"/>
              </w:rPr>
              <w:t xml:space="preserve"> value. If this field was requested but is not included, it means the UE did not detect any additional path timing values.</w:t>
            </w:r>
          </w:p>
        </w:tc>
      </w:tr>
      <w:tr w:rsidR="00481C8E" w:rsidRPr="00481C8E" w14:paraId="6153DEA9" w14:textId="77777777" w:rsidTr="00481C8E">
        <w:trPr>
          <w:cantSplit/>
          <w:ins w:id="437" w:author="Ericsson" w:date="2020-06-10T11:59:00Z"/>
        </w:trPr>
        <w:tc>
          <w:tcPr>
            <w:tcW w:w="9645" w:type="dxa"/>
            <w:tcBorders>
              <w:top w:val="single" w:sz="4" w:space="0" w:color="808080"/>
              <w:left w:val="single" w:sz="4" w:space="0" w:color="808080"/>
              <w:bottom w:val="single" w:sz="4" w:space="0" w:color="808080"/>
              <w:right w:val="single" w:sz="4" w:space="0" w:color="808080"/>
            </w:tcBorders>
          </w:tcPr>
          <w:p w14:paraId="665B4961" w14:textId="77777777" w:rsidR="00481C8E" w:rsidRPr="008703F9" w:rsidRDefault="00481C8E" w:rsidP="00481C8E">
            <w:pPr>
              <w:pStyle w:val="TAL"/>
              <w:rPr>
                <w:ins w:id="438" w:author="Ericsson" w:date="2020-06-10T11:59:00Z"/>
                <w:b/>
                <w:i/>
                <w:noProof/>
              </w:rPr>
            </w:pPr>
            <w:ins w:id="439" w:author="Ericsson" w:date="2020-06-10T11:59:00Z">
              <w:r w:rsidRPr="008703F9">
                <w:rPr>
                  <w:b/>
                  <w:i/>
                  <w:noProof/>
                </w:rPr>
                <w:t>nr-PhysCellId</w:t>
              </w:r>
            </w:ins>
          </w:p>
          <w:p w14:paraId="6E8AE3D9" w14:textId="571AFB7C" w:rsidR="00481C8E" w:rsidRPr="00481C8E" w:rsidRDefault="00481C8E" w:rsidP="00481C8E">
            <w:pPr>
              <w:widowControl w:val="0"/>
              <w:spacing w:after="0"/>
              <w:rPr>
                <w:ins w:id="440" w:author="Ericsson" w:date="2020-06-10T11:59:00Z"/>
                <w:rFonts w:ascii="Arial" w:hAnsi="Arial"/>
                <w:b/>
                <w:i/>
                <w:sz w:val="18"/>
                <w:lang w:val="en-US"/>
              </w:rPr>
            </w:pPr>
            <w:ins w:id="441" w:author="Ericsson" w:date="2020-06-10T11:59:00Z">
              <w:r w:rsidRPr="00481C8E">
                <w:rPr>
                  <w:rFonts w:ascii="Arial" w:hAnsi="Arial"/>
                  <w:bCs/>
                  <w:iCs/>
                  <w:noProof/>
                  <w:sz w:val="18"/>
                  <w:lang w:val="en-US"/>
                </w:rPr>
                <w:t>This field specifies the physical cell identity of the associated TRP, as defined in TS 38.331 [35].</w:t>
              </w:r>
            </w:ins>
          </w:p>
        </w:tc>
      </w:tr>
      <w:tr w:rsidR="00481C8E" w:rsidRPr="00481C8E" w14:paraId="1DB48882" w14:textId="77777777" w:rsidTr="00481C8E">
        <w:trPr>
          <w:cantSplit/>
          <w:ins w:id="442" w:author="Ericsson" w:date="2020-06-10T11:59:00Z"/>
        </w:trPr>
        <w:tc>
          <w:tcPr>
            <w:tcW w:w="9645" w:type="dxa"/>
            <w:tcBorders>
              <w:top w:val="single" w:sz="4" w:space="0" w:color="808080"/>
              <w:left w:val="single" w:sz="4" w:space="0" w:color="808080"/>
              <w:bottom w:val="single" w:sz="4" w:space="0" w:color="808080"/>
              <w:right w:val="single" w:sz="4" w:space="0" w:color="808080"/>
            </w:tcBorders>
          </w:tcPr>
          <w:p w14:paraId="31E5B799" w14:textId="77777777" w:rsidR="00481C8E" w:rsidRPr="008703F9" w:rsidRDefault="00481C8E" w:rsidP="00481C8E">
            <w:pPr>
              <w:pStyle w:val="TAL"/>
              <w:rPr>
                <w:ins w:id="443" w:author="Ericsson" w:date="2020-06-10T11:59:00Z"/>
                <w:b/>
                <w:i/>
                <w:noProof/>
              </w:rPr>
            </w:pPr>
            <w:ins w:id="444" w:author="Ericsson" w:date="2020-06-10T11:59:00Z">
              <w:r w:rsidRPr="008703F9">
                <w:rPr>
                  <w:b/>
                  <w:i/>
                  <w:noProof/>
                </w:rPr>
                <w:t>nr-CellGlobalId</w:t>
              </w:r>
            </w:ins>
          </w:p>
          <w:p w14:paraId="3374AA43" w14:textId="54C1304A" w:rsidR="00481C8E" w:rsidRPr="008703F9" w:rsidRDefault="00481C8E" w:rsidP="00481C8E">
            <w:pPr>
              <w:pStyle w:val="TAL"/>
              <w:rPr>
                <w:ins w:id="445" w:author="Ericsson" w:date="2020-06-10T11:59:00Z"/>
                <w:b/>
                <w:i/>
                <w:noProof/>
              </w:rPr>
            </w:pPr>
            <w:ins w:id="446" w:author="Ericsson" w:date="2020-06-10T11:59:00Z">
              <w:r w:rsidRPr="00481C8E">
                <w:rPr>
                  <w:bCs/>
                  <w:iCs/>
                  <w:noProof/>
                </w:rPr>
                <w:t>This field specifies the NCGI, the globally unique identity of a cell in NR, of the associated TRP, as defined in TS 38.331 [35]. The server should include this field if it considers that it is needed to resolve ambiguity in the TRP indicated by nr-PhysCellId.</w:t>
              </w:r>
            </w:ins>
          </w:p>
        </w:tc>
      </w:tr>
      <w:tr w:rsidR="00481C8E" w:rsidRPr="00481C8E" w14:paraId="2AB816A4" w14:textId="77777777" w:rsidTr="00481C8E">
        <w:trPr>
          <w:cantSplit/>
          <w:ins w:id="447" w:author="Ericsson" w:date="2020-06-10T11:59:00Z"/>
        </w:trPr>
        <w:tc>
          <w:tcPr>
            <w:tcW w:w="9645" w:type="dxa"/>
            <w:tcBorders>
              <w:top w:val="single" w:sz="4" w:space="0" w:color="808080"/>
              <w:left w:val="single" w:sz="4" w:space="0" w:color="808080"/>
              <w:bottom w:val="single" w:sz="4" w:space="0" w:color="808080"/>
              <w:right w:val="single" w:sz="4" w:space="0" w:color="808080"/>
            </w:tcBorders>
          </w:tcPr>
          <w:p w14:paraId="734965B8" w14:textId="77777777" w:rsidR="00481C8E" w:rsidRPr="008703F9" w:rsidRDefault="00481C8E" w:rsidP="00481C8E">
            <w:pPr>
              <w:pStyle w:val="TAL"/>
              <w:rPr>
                <w:ins w:id="448" w:author="Ericsson" w:date="2020-06-10T11:59:00Z"/>
                <w:b/>
                <w:i/>
                <w:noProof/>
              </w:rPr>
            </w:pPr>
            <w:ins w:id="449" w:author="Ericsson" w:date="2020-06-10T11:59:00Z">
              <w:r w:rsidRPr="008703F9">
                <w:rPr>
                  <w:b/>
                  <w:i/>
                  <w:noProof/>
                </w:rPr>
                <w:t>nrARFCNRef</w:t>
              </w:r>
            </w:ins>
          </w:p>
          <w:p w14:paraId="7B9F5620" w14:textId="61D0435F" w:rsidR="00481C8E" w:rsidRPr="008703F9" w:rsidRDefault="00481C8E" w:rsidP="00481C8E">
            <w:pPr>
              <w:pStyle w:val="TAL"/>
              <w:rPr>
                <w:ins w:id="450" w:author="Ericsson" w:date="2020-06-10T11:59:00Z"/>
                <w:b/>
                <w:i/>
                <w:noProof/>
              </w:rPr>
            </w:pPr>
            <w:ins w:id="451" w:author="Ericsson" w:date="2020-06-10T11:59:00Z">
              <w:r w:rsidRPr="00481C8E">
                <w:rPr>
                  <w:bCs/>
                  <w:iCs/>
                  <w:noProof/>
                </w:rPr>
                <w:t>This field specifies the NRARFCN of the TRP.</w:t>
              </w:r>
            </w:ins>
          </w:p>
        </w:tc>
      </w:tr>
      <w:tr w:rsidR="00481C8E" w:rsidRPr="00481C8E" w14:paraId="5929F1CA" w14:textId="77777777" w:rsidTr="00481C8E">
        <w:trPr>
          <w:cantSplit/>
          <w:ins w:id="452" w:author="Ericsson" w:date="2020-06-10T11:59:00Z"/>
        </w:trPr>
        <w:tc>
          <w:tcPr>
            <w:tcW w:w="9645" w:type="dxa"/>
            <w:tcBorders>
              <w:top w:val="single" w:sz="4" w:space="0" w:color="808080"/>
              <w:left w:val="single" w:sz="4" w:space="0" w:color="808080"/>
              <w:bottom w:val="single" w:sz="4" w:space="0" w:color="808080"/>
              <w:right w:val="single" w:sz="4" w:space="0" w:color="808080"/>
            </w:tcBorders>
          </w:tcPr>
          <w:p w14:paraId="392DBE94" w14:textId="77777777" w:rsidR="00481C8E" w:rsidRPr="008703F9" w:rsidRDefault="00481C8E" w:rsidP="00481C8E">
            <w:pPr>
              <w:pStyle w:val="TAL"/>
              <w:rPr>
                <w:ins w:id="453" w:author="Ericsson" w:date="2020-06-10T11:59:00Z"/>
                <w:b/>
                <w:i/>
                <w:noProof/>
              </w:rPr>
            </w:pPr>
            <w:ins w:id="454" w:author="Ericsson" w:date="2020-06-10T11:59:00Z">
              <w:r w:rsidRPr="008703F9">
                <w:rPr>
                  <w:b/>
                  <w:i/>
                  <w:noProof/>
                </w:rPr>
                <w:t>dl-PRS-ID</w:t>
              </w:r>
            </w:ins>
          </w:p>
          <w:p w14:paraId="2AF518B2" w14:textId="77777777" w:rsidR="00481C8E" w:rsidRPr="00481C8E" w:rsidRDefault="00481C8E" w:rsidP="00481C8E">
            <w:pPr>
              <w:pStyle w:val="TAL"/>
              <w:keepNext w:val="0"/>
              <w:keepLines w:val="0"/>
              <w:rPr>
                <w:ins w:id="455" w:author="Ericsson" w:date="2020-06-10T11:59:00Z"/>
                <w:bCs/>
                <w:iCs/>
                <w:noProof/>
              </w:rPr>
            </w:pPr>
            <w:ins w:id="456" w:author="Ericsson" w:date="2020-06-10T11:59:00Z">
              <w:r w:rsidRPr="00481C8E">
                <w:rPr>
                  <w:bCs/>
                  <w:iCs/>
                  <w:noProof/>
                </w:rPr>
                <w:t>This field is used along with a DL PRS Resource Set ID and a DL PRS Resources ID to uniquely identify a DL PRS Resource. This ID can be associated with multiple DL PRS Resource Sets associated with a single TRP.</w:t>
              </w:r>
            </w:ins>
          </w:p>
          <w:p w14:paraId="0516DD06" w14:textId="17C131D8" w:rsidR="00481C8E" w:rsidRPr="008703F9" w:rsidRDefault="00481C8E" w:rsidP="00481C8E">
            <w:pPr>
              <w:pStyle w:val="TAL"/>
              <w:rPr>
                <w:ins w:id="457" w:author="Ericsson" w:date="2020-06-10T11:59:00Z"/>
                <w:b/>
                <w:i/>
                <w:noProof/>
              </w:rPr>
            </w:pPr>
            <w:ins w:id="458" w:author="Ericsson" w:date="2020-06-10T11:59:00Z">
              <w:r w:rsidRPr="00481C8E">
                <w:rPr>
                  <w:bCs/>
                  <w:iCs/>
                  <w:noProof/>
                </w:rPr>
                <w:t>Each TRP should only be associated with one such ID.</w:t>
              </w:r>
            </w:ins>
          </w:p>
        </w:tc>
      </w:tr>
    </w:tbl>
    <w:p w14:paraId="67959326" w14:textId="77777777" w:rsidR="00A60FA0" w:rsidRPr="00E47F9C" w:rsidRDefault="00A60FA0" w:rsidP="00A60FA0">
      <w:pPr>
        <w:rPr>
          <w:lang w:val="en-US"/>
        </w:rPr>
      </w:pPr>
    </w:p>
    <w:p w14:paraId="326FCEBD" w14:textId="77777777" w:rsidR="00A60FA0" w:rsidRDefault="00A60FA0" w:rsidP="004B68E0">
      <w:pPr>
        <w:ind w:left="284" w:hanging="284"/>
        <w:rPr>
          <w:lang w:val="en-US"/>
        </w:rPr>
      </w:pPr>
    </w:p>
    <w:p w14:paraId="38089F87" w14:textId="77777777" w:rsidR="00B9004B" w:rsidRDefault="00B9004B" w:rsidP="00CE0424">
      <w:pPr>
        <w:pStyle w:val="BodyText"/>
      </w:pPr>
    </w:p>
    <w:sectPr w:rsidR="00B9004B"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Ericsson" w:date="2020-06-10T11:21:00Z" w:initials="EAB">
    <w:p w14:paraId="01E2CDF4" w14:textId="6A41E047" w:rsidR="008C1412" w:rsidRDefault="008C1412">
      <w:pPr>
        <w:pStyle w:val="CommentText"/>
      </w:pPr>
      <w:r>
        <w:rPr>
          <w:rStyle w:val="CommentReference"/>
        </w:rPr>
        <w:annotationRef/>
      </w:r>
      <w:r>
        <w:t>The complex ID is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E2CD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E2CDF4" w16cid:durableId="228B40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30E73" w14:textId="77777777" w:rsidR="00763A28" w:rsidRDefault="00763A28">
      <w:r>
        <w:separator/>
      </w:r>
    </w:p>
  </w:endnote>
  <w:endnote w:type="continuationSeparator" w:id="0">
    <w:p w14:paraId="10DCE0EB" w14:textId="77777777" w:rsidR="00763A28" w:rsidRDefault="0076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4BB6" w14:textId="5B96DD45" w:rsidR="008C1412" w:rsidRDefault="008C141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10219" w14:textId="77777777" w:rsidR="00763A28" w:rsidRDefault="00763A28">
      <w:r>
        <w:separator/>
      </w:r>
    </w:p>
  </w:footnote>
  <w:footnote w:type="continuationSeparator" w:id="0">
    <w:p w14:paraId="614540E8" w14:textId="77777777" w:rsidR="00763A28" w:rsidRDefault="00763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DDA7" w14:textId="77777777" w:rsidR="008C1412" w:rsidRDefault="008C141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85A60D1"/>
    <w:multiLevelType w:val="multilevel"/>
    <w:tmpl w:val="5B44C71A"/>
    <w:lvl w:ilvl="0">
      <w:start w:val="1"/>
      <w:numFmt w:val="decimal"/>
      <w:lvlText w:val="%1."/>
      <w:lvlJc w:val="left"/>
      <w:pPr>
        <w:ind w:left="360" w:hanging="360"/>
      </w:pPr>
      <w:rPr>
        <w:rFonts w:hint="default"/>
      </w:rPr>
    </w:lvl>
    <w:lvl w:ilvl="1">
      <w:start w:val="2"/>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140" w:hanging="1140"/>
      </w:pPr>
      <w:rPr>
        <w:rFonts w:hint="default"/>
      </w:rPr>
    </w:lvl>
    <w:lvl w:ilvl="5">
      <w:start w:val="1"/>
      <w:numFmt w:val="decimal"/>
      <w:isLgl/>
      <w:lvlText w:val="%1.%2.%3.%4.%5.%6"/>
      <w:lvlJc w:val="left"/>
      <w:pPr>
        <w:ind w:left="1140" w:hanging="1140"/>
      </w:pPr>
      <w:rPr>
        <w:rFonts w:hint="default"/>
      </w:rPr>
    </w:lvl>
    <w:lvl w:ilvl="6">
      <w:start w:val="1"/>
      <w:numFmt w:val="decimal"/>
      <w:isLgl/>
      <w:lvlText w:val="%1.%2.%3.%4.%5.%6.%7"/>
      <w:lvlJc w:val="left"/>
      <w:pPr>
        <w:ind w:left="1140" w:hanging="11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7"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28" w15:restartNumberingAfterBreak="0">
    <w:nsid w:val="7FD603BC"/>
    <w:multiLevelType w:val="hybridMultilevel"/>
    <w:tmpl w:val="E760CE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8"/>
  </w:num>
  <w:num w:numId="2">
    <w:abstractNumId w:val="13"/>
  </w:num>
  <w:num w:numId="3">
    <w:abstractNumId w:val="2"/>
  </w:num>
  <w:num w:numId="4">
    <w:abstractNumId w:val="19"/>
  </w:num>
  <w:num w:numId="5">
    <w:abstractNumId w:val="20"/>
  </w:num>
  <w:num w:numId="6">
    <w:abstractNumId w:val="23"/>
  </w:num>
  <w:num w:numId="7">
    <w:abstractNumId w:val="6"/>
  </w:num>
  <w:num w:numId="8">
    <w:abstractNumId w:val="7"/>
  </w:num>
  <w:num w:numId="9">
    <w:abstractNumId w:val="4"/>
  </w:num>
  <w:num w:numId="10">
    <w:abstractNumId w:val="25"/>
  </w:num>
  <w:num w:numId="11">
    <w:abstractNumId w:val="12"/>
  </w:num>
  <w:num w:numId="12">
    <w:abstractNumId w:val="24"/>
  </w:num>
  <w:num w:numId="13">
    <w:abstractNumId w:val="16"/>
  </w:num>
  <w:num w:numId="14">
    <w:abstractNumId w:val="8"/>
  </w:num>
  <w:num w:numId="15">
    <w:abstractNumId w:val="20"/>
  </w:num>
  <w:num w:numId="16">
    <w:abstractNumId w:val="27"/>
  </w:num>
  <w:num w:numId="17">
    <w:abstractNumId w:val="28"/>
  </w:num>
  <w:num w:numId="18">
    <w:abstractNumId w:val="5"/>
  </w:num>
  <w:num w:numId="19">
    <w:abstractNumId w:val="21"/>
  </w:num>
  <w:num w:numId="20">
    <w:abstractNumId w:val="26"/>
  </w:num>
  <w:num w:numId="21">
    <w:abstractNumId w:val="3"/>
  </w:num>
  <w:num w:numId="22">
    <w:abstractNumId w:val="14"/>
  </w:num>
  <w:num w:numId="23">
    <w:abstractNumId w:val="10"/>
  </w:num>
  <w:num w:numId="24">
    <w:abstractNumId w:val="17"/>
  </w:num>
  <w:num w:numId="25">
    <w:abstractNumId w:val="22"/>
  </w:num>
  <w:num w:numId="26">
    <w:abstractNumId w:val="11"/>
  </w:num>
  <w:num w:numId="27">
    <w:abstractNumId w:val="9"/>
  </w:num>
  <w:num w:numId="28">
    <w:abstractNumId w:val="1"/>
  </w:num>
  <w:num w:numId="29">
    <w:abstractNumId w:val="0"/>
  </w:num>
  <w:num w:numId="30">
    <w:abstractNumId w:val="1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readtrum">
    <w15:presenceInfo w15:providerId="None" w15:userId="Spreadtru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yNjQxsrAwMjA0NzRV0lEKTi0uzszPAykwrAUA6AjHiSwAAAA="/>
  </w:docVars>
  <w:rsids>
    <w:rsidRoot w:val="00B9004B"/>
    <w:rsid w:val="000005C7"/>
    <w:rsid w:val="000006E1"/>
    <w:rsid w:val="00002A37"/>
    <w:rsid w:val="0000564C"/>
    <w:rsid w:val="00006446"/>
    <w:rsid w:val="00006896"/>
    <w:rsid w:val="00007CDC"/>
    <w:rsid w:val="00011B28"/>
    <w:rsid w:val="00012442"/>
    <w:rsid w:val="00015D15"/>
    <w:rsid w:val="0002371F"/>
    <w:rsid w:val="0002564D"/>
    <w:rsid w:val="00025ECA"/>
    <w:rsid w:val="0002602F"/>
    <w:rsid w:val="000325B8"/>
    <w:rsid w:val="0003331A"/>
    <w:rsid w:val="00034C15"/>
    <w:rsid w:val="00036BA1"/>
    <w:rsid w:val="000422E2"/>
    <w:rsid w:val="00042F22"/>
    <w:rsid w:val="000444EF"/>
    <w:rsid w:val="000507CD"/>
    <w:rsid w:val="00052A07"/>
    <w:rsid w:val="000534E3"/>
    <w:rsid w:val="00054265"/>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64B6"/>
    <w:rsid w:val="000C6FEA"/>
    <w:rsid w:val="000D0D07"/>
    <w:rsid w:val="000D4797"/>
    <w:rsid w:val="000D74B4"/>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75EBC"/>
    <w:rsid w:val="00180E2A"/>
    <w:rsid w:val="0018143F"/>
    <w:rsid w:val="00181FF8"/>
    <w:rsid w:val="00190AC1"/>
    <w:rsid w:val="0019341A"/>
    <w:rsid w:val="00197DF9"/>
    <w:rsid w:val="001A1987"/>
    <w:rsid w:val="001A2564"/>
    <w:rsid w:val="001A6173"/>
    <w:rsid w:val="001A6CBA"/>
    <w:rsid w:val="001B0D97"/>
    <w:rsid w:val="001B5A5D"/>
    <w:rsid w:val="001C1CE5"/>
    <w:rsid w:val="001C3D2A"/>
    <w:rsid w:val="001D0B83"/>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33B"/>
    <w:rsid w:val="00225C54"/>
    <w:rsid w:val="00230765"/>
    <w:rsid w:val="00230D18"/>
    <w:rsid w:val="002319E4"/>
    <w:rsid w:val="00235632"/>
    <w:rsid w:val="00235872"/>
    <w:rsid w:val="0023744A"/>
    <w:rsid w:val="00241559"/>
    <w:rsid w:val="00242D56"/>
    <w:rsid w:val="002435B3"/>
    <w:rsid w:val="002458EB"/>
    <w:rsid w:val="002500C8"/>
    <w:rsid w:val="00257543"/>
    <w:rsid w:val="002617E7"/>
    <w:rsid w:val="00264228"/>
    <w:rsid w:val="00264334"/>
    <w:rsid w:val="0026473E"/>
    <w:rsid w:val="00266214"/>
    <w:rsid w:val="00267C83"/>
    <w:rsid w:val="0027144F"/>
    <w:rsid w:val="00271813"/>
    <w:rsid w:val="00271A9A"/>
    <w:rsid w:val="00271F3A"/>
    <w:rsid w:val="00273278"/>
    <w:rsid w:val="002737F4"/>
    <w:rsid w:val="002805F5"/>
    <w:rsid w:val="00280751"/>
    <w:rsid w:val="0028280A"/>
    <w:rsid w:val="0028436F"/>
    <w:rsid w:val="00286ACD"/>
    <w:rsid w:val="00287838"/>
    <w:rsid w:val="002907B5"/>
    <w:rsid w:val="00292EB7"/>
    <w:rsid w:val="00296227"/>
    <w:rsid w:val="00296F44"/>
    <w:rsid w:val="0029777D"/>
    <w:rsid w:val="002A055E"/>
    <w:rsid w:val="002A060D"/>
    <w:rsid w:val="002A1096"/>
    <w:rsid w:val="002A1D4E"/>
    <w:rsid w:val="002A2869"/>
    <w:rsid w:val="002B24D6"/>
    <w:rsid w:val="002C41E6"/>
    <w:rsid w:val="002D071A"/>
    <w:rsid w:val="002D2F3C"/>
    <w:rsid w:val="002D34B2"/>
    <w:rsid w:val="002D48B0"/>
    <w:rsid w:val="002D5B37"/>
    <w:rsid w:val="002D7637"/>
    <w:rsid w:val="002E17F2"/>
    <w:rsid w:val="002E6036"/>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7B6"/>
    <w:rsid w:val="00335858"/>
    <w:rsid w:val="00336BDA"/>
    <w:rsid w:val="00342BD7"/>
    <w:rsid w:val="00346DB5"/>
    <w:rsid w:val="003477B1"/>
    <w:rsid w:val="00355711"/>
    <w:rsid w:val="00357380"/>
    <w:rsid w:val="003602D9"/>
    <w:rsid w:val="003604CE"/>
    <w:rsid w:val="00370E47"/>
    <w:rsid w:val="003742AC"/>
    <w:rsid w:val="00377CE1"/>
    <w:rsid w:val="00385BF0"/>
    <w:rsid w:val="00385E47"/>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48DE"/>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279B2"/>
    <w:rsid w:val="00437447"/>
    <w:rsid w:val="00440DAB"/>
    <w:rsid w:val="00441A92"/>
    <w:rsid w:val="004431DC"/>
    <w:rsid w:val="00444F56"/>
    <w:rsid w:val="00446488"/>
    <w:rsid w:val="004517AA"/>
    <w:rsid w:val="00452CAC"/>
    <w:rsid w:val="00457565"/>
    <w:rsid w:val="00457836"/>
    <w:rsid w:val="00457B71"/>
    <w:rsid w:val="004669E2"/>
    <w:rsid w:val="00470C31"/>
    <w:rsid w:val="00471DE0"/>
    <w:rsid w:val="004734D0"/>
    <w:rsid w:val="0047556B"/>
    <w:rsid w:val="00477768"/>
    <w:rsid w:val="00481C8E"/>
    <w:rsid w:val="00490C3A"/>
    <w:rsid w:val="0049249D"/>
    <w:rsid w:val="00492BC5"/>
    <w:rsid w:val="00493D0E"/>
    <w:rsid w:val="004964F1"/>
    <w:rsid w:val="004A16BC"/>
    <w:rsid w:val="004A2B94"/>
    <w:rsid w:val="004B0843"/>
    <w:rsid w:val="004B68E0"/>
    <w:rsid w:val="004B6F6A"/>
    <w:rsid w:val="004B7C0C"/>
    <w:rsid w:val="004C331E"/>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0871"/>
    <w:rsid w:val="005A209A"/>
    <w:rsid w:val="005A662D"/>
    <w:rsid w:val="005B1409"/>
    <w:rsid w:val="005B35D7"/>
    <w:rsid w:val="005B392A"/>
    <w:rsid w:val="005B3AA3"/>
    <w:rsid w:val="005B6F83"/>
    <w:rsid w:val="005C74FB"/>
    <w:rsid w:val="005D1602"/>
    <w:rsid w:val="005E385F"/>
    <w:rsid w:val="005E3D87"/>
    <w:rsid w:val="005E5B81"/>
    <w:rsid w:val="005F2CB1"/>
    <w:rsid w:val="005F3025"/>
    <w:rsid w:val="005F618C"/>
    <w:rsid w:val="005F70BD"/>
    <w:rsid w:val="0060283C"/>
    <w:rsid w:val="00604F14"/>
    <w:rsid w:val="00611B83"/>
    <w:rsid w:val="00613257"/>
    <w:rsid w:val="00616425"/>
    <w:rsid w:val="00620A71"/>
    <w:rsid w:val="00620D80"/>
    <w:rsid w:val="006234A6"/>
    <w:rsid w:val="006275FD"/>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5901"/>
    <w:rsid w:val="00667EE7"/>
    <w:rsid w:val="00670922"/>
    <w:rsid w:val="00670BE1"/>
    <w:rsid w:val="0067218F"/>
    <w:rsid w:val="006741F2"/>
    <w:rsid w:val="00674CC3"/>
    <w:rsid w:val="00675C72"/>
    <w:rsid w:val="006771F9"/>
    <w:rsid w:val="006776D7"/>
    <w:rsid w:val="00681003"/>
    <w:rsid w:val="006817C9"/>
    <w:rsid w:val="00683ECE"/>
    <w:rsid w:val="00692458"/>
    <w:rsid w:val="00694A5F"/>
    <w:rsid w:val="00695FC2"/>
    <w:rsid w:val="00696949"/>
    <w:rsid w:val="00697052"/>
    <w:rsid w:val="006A46FB"/>
    <w:rsid w:val="006A5E28"/>
    <w:rsid w:val="006A697B"/>
    <w:rsid w:val="006A7AFF"/>
    <w:rsid w:val="006B1816"/>
    <w:rsid w:val="006B2099"/>
    <w:rsid w:val="006B2651"/>
    <w:rsid w:val="006B3791"/>
    <w:rsid w:val="006B50CF"/>
    <w:rsid w:val="006C03B8"/>
    <w:rsid w:val="006C5EC9"/>
    <w:rsid w:val="006C6059"/>
    <w:rsid w:val="006C7522"/>
    <w:rsid w:val="006D6F08"/>
    <w:rsid w:val="006E062C"/>
    <w:rsid w:val="006E0DE4"/>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222"/>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3A28"/>
    <w:rsid w:val="00765281"/>
    <w:rsid w:val="00766BAD"/>
    <w:rsid w:val="007729A2"/>
    <w:rsid w:val="007755F2"/>
    <w:rsid w:val="00776971"/>
    <w:rsid w:val="00780A80"/>
    <w:rsid w:val="0078177E"/>
    <w:rsid w:val="00782CAC"/>
    <w:rsid w:val="0078304C"/>
    <w:rsid w:val="00783673"/>
    <w:rsid w:val="00785490"/>
    <w:rsid w:val="007925EA"/>
    <w:rsid w:val="00793CD8"/>
    <w:rsid w:val="00795C92"/>
    <w:rsid w:val="00796231"/>
    <w:rsid w:val="00797C7D"/>
    <w:rsid w:val="007A1CB3"/>
    <w:rsid w:val="007A306F"/>
    <w:rsid w:val="007A43A6"/>
    <w:rsid w:val="007A44AA"/>
    <w:rsid w:val="007A58A6"/>
    <w:rsid w:val="007B3D2D"/>
    <w:rsid w:val="007B493F"/>
    <w:rsid w:val="007B50AE"/>
    <w:rsid w:val="007B51DF"/>
    <w:rsid w:val="007C05DD"/>
    <w:rsid w:val="007C25D2"/>
    <w:rsid w:val="007C27D4"/>
    <w:rsid w:val="007C3D18"/>
    <w:rsid w:val="007C60BF"/>
    <w:rsid w:val="007C6A07"/>
    <w:rsid w:val="007C75A1"/>
    <w:rsid w:val="007C77A5"/>
    <w:rsid w:val="007D04E5"/>
    <w:rsid w:val="007D5901"/>
    <w:rsid w:val="007D7526"/>
    <w:rsid w:val="007E4610"/>
    <w:rsid w:val="007E4715"/>
    <w:rsid w:val="007E505B"/>
    <w:rsid w:val="007E7091"/>
    <w:rsid w:val="00803FAE"/>
    <w:rsid w:val="0080506F"/>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7C9B"/>
    <w:rsid w:val="008941E3"/>
    <w:rsid w:val="00894A88"/>
    <w:rsid w:val="00895386"/>
    <w:rsid w:val="008A21FF"/>
    <w:rsid w:val="008A25E6"/>
    <w:rsid w:val="008A2608"/>
    <w:rsid w:val="008A2CE2"/>
    <w:rsid w:val="008A30AC"/>
    <w:rsid w:val="008A44B8"/>
    <w:rsid w:val="008A51A8"/>
    <w:rsid w:val="008A54C7"/>
    <w:rsid w:val="008A77D8"/>
    <w:rsid w:val="008B0483"/>
    <w:rsid w:val="008B120C"/>
    <w:rsid w:val="008B51A0"/>
    <w:rsid w:val="008B592A"/>
    <w:rsid w:val="008B7B5C"/>
    <w:rsid w:val="008B7E05"/>
    <w:rsid w:val="008C0C99"/>
    <w:rsid w:val="008C1326"/>
    <w:rsid w:val="008C1412"/>
    <w:rsid w:val="008C2017"/>
    <w:rsid w:val="008C4958"/>
    <w:rsid w:val="008C4BAA"/>
    <w:rsid w:val="008C4EF5"/>
    <w:rsid w:val="008C6AE8"/>
    <w:rsid w:val="008C7573"/>
    <w:rsid w:val="008D00A5"/>
    <w:rsid w:val="008D34F1"/>
    <w:rsid w:val="008D39D8"/>
    <w:rsid w:val="008D6D1A"/>
    <w:rsid w:val="008E065E"/>
    <w:rsid w:val="008E0927"/>
    <w:rsid w:val="008E1909"/>
    <w:rsid w:val="008F1EAB"/>
    <w:rsid w:val="008F33DC"/>
    <w:rsid w:val="008F3769"/>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627"/>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8E2"/>
    <w:rsid w:val="009C403E"/>
    <w:rsid w:val="009D1547"/>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9BA"/>
    <w:rsid w:val="00A52E1D"/>
    <w:rsid w:val="00A60FA0"/>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048F"/>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6904"/>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04B"/>
    <w:rsid w:val="00B90F73"/>
    <w:rsid w:val="00B93B59"/>
    <w:rsid w:val="00B9406A"/>
    <w:rsid w:val="00B9552D"/>
    <w:rsid w:val="00BA2280"/>
    <w:rsid w:val="00BA2A08"/>
    <w:rsid w:val="00BA4BA2"/>
    <w:rsid w:val="00BA56D2"/>
    <w:rsid w:val="00BA76E0"/>
    <w:rsid w:val="00BB0BD2"/>
    <w:rsid w:val="00BB2A25"/>
    <w:rsid w:val="00BB51E9"/>
    <w:rsid w:val="00BC0FDC"/>
    <w:rsid w:val="00BC3053"/>
    <w:rsid w:val="00BC4D2E"/>
    <w:rsid w:val="00BD160E"/>
    <w:rsid w:val="00BD48AC"/>
    <w:rsid w:val="00BD5F1A"/>
    <w:rsid w:val="00BE1234"/>
    <w:rsid w:val="00BE2FA6"/>
    <w:rsid w:val="00BE333F"/>
    <w:rsid w:val="00BE7406"/>
    <w:rsid w:val="00BE7603"/>
    <w:rsid w:val="00BF1A04"/>
    <w:rsid w:val="00BF3279"/>
    <w:rsid w:val="00BF74C7"/>
    <w:rsid w:val="00C015F1"/>
    <w:rsid w:val="00C01F33"/>
    <w:rsid w:val="00C02CC6"/>
    <w:rsid w:val="00C040F7"/>
    <w:rsid w:val="00C044AB"/>
    <w:rsid w:val="00C05706"/>
    <w:rsid w:val="00C07377"/>
    <w:rsid w:val="00C10478"/>
    <w:rsid w:val="00C12107"/>
    <w:rsid w:val="00C14D4B"/>
    <w:rsid w:val="00C154BB"/>
    <w:rsid w:val="00C230FC"/>
    <w:rsid w:val="00C279B5"/>
    <w:rsid w:val="00C27C45"/>
    <w:rsid w:val="00C3719D"/>
    <w:rsid w:val="00C37A93"/>
    <w:rsid w:val="00C37CB2"/>
    <w:rsid w:val="00C473A5"/>
    <w:rsid w:val="00C54995"/>
    <w:rsid w:val="00C54D41"/>
    <w:rsid w:val="00C60783"/>
    <w:rsid w:val="00C64672"/>
    <w:rsid w:val="00C700DF"/>
    <w:rsid w:val="00C70697"/>
    <w:rsid w:val="00C72093"/>
    <w:rsid w:val="00C72EF4"/>
    <w:rsid w:val="00C744FE"/>
    <w:rsid w:val="00C75D2F"/>
    <w:rsid w:val="00C767BE"/>
    <w:rsid w:val="00C76E3C"/>
    <w:rsid w:val="00C80B15"/>
    <w:rsid w:val="00C81568"/>
    <w:rsid w:val="00C9027A"/>
    <w:rsid w:val="00C9068E"/>
    <w:rsid w:val="00C93814"/>
    <w:rsid w:val="00C93C4B"/>
    <w:rsid w:val="00C941A4"/>
    <w:rsid w:val="00C944AB"/>
    <w:rsid w:val="00C95B40"/>
    <w:rsid w:val="00C971BA"/>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1448"/>
    <w:rsid w:val="00D0349B"/>
    <w:rsid w:val="00D10249"/>
    <w:rsid w:val="00D115C3"/>
    <w:rsid w:val="00D11897"/>
    <w:rsid w:val="00D13135"/>
    <w:rsid w:val="00D13E4E"/>
    <w:rsid w:val="00D23081"/>
    <w:rsid w:val="00D2366C"/>
    <w:rsid w:val="00D239A7"/>
    <w:rsid w:val="00D23BCF"/>
    <w:rsid w:val="00D23F47"/>
    <w:rsid w:val="00D335AF"/>
    <w:rsid w:val="00D3482B"/>
    <w:rsid w:val="00D36E71"/>
    <w:rsid w:val="00D37D87"/>
    <w:rsid w:val="00D40B33"/>
    <w:rsid w:val="00D42568"/>
    <w:rsid w:val="00D4318F"/>
    <w:rsid w:val="00D438BF"/>
    <w:rsid w:val="00D440F8"/>
    <w:rsid w:val="00D546FF"/>
    <w:rsid w:val="00D55AD5"/>
    <w:rsid w:val="00D576CA"/>
    <w:rsid w:val="00D61AF5"/>
    <w:rsid w:val="00D652B5"/>
    <w:rsid w:val="00D66155"/>
    <w:rsid w:val="00D708B0"/>
    <w:rsid w:val="00D73092"/>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1579"/>
    <w:rsid w:val="00DC2D36"/>
    <w:rsid w:val="00DC2E4D"/>
    <w:rsid w:val="00DC5319"/>
    <w:rsid w:val="00DC53EF"/>
    <w:rsid w:val="00DD3EB5"/>
    <w:rsid w:val="00DD6485"/>
    <w:rsid w:val="00DD7AFD"/>
    <w:rsid w:val="00DE5608"/>
    <w:rsid w:val="00DE58D0"/>
    <w:rsid w:val="00DE654F"/>
    <w:rsid w:val="00DF0B6E"/>
    <w:rsid w:val="00DF10BC"/>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14C7"/>
    <w:rsid w:val="00E41A10"/>
    <w:rsid w:val="00E446F1"/>
    <w:rsid w:val="00E46886"/>
    <w:rsid w:val="00E47AEF"/>
    <w:rsid w:val="00E53B75"/>
    <w:rsid w:val="00E54E3B"/>
    <w:rsid w:val="00E57565"/>
    <w:rsid w:val="00E63838"/>
    <w:rsid w:val="00E64288"/>
    <w:rsid w:val="00E64434"/>
    <w:rsid w:val="00E67C51"/>
    <w:rsid w:val="00E72EFC"/>
    <w:rsid w:val="00E74241"/>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5647"/>
    <w:rsid w:val="00ED6737"/>
    <w:rsid w:val="00ED7B9A"/>
    <w:rsid w:val="00ED7FD8"/>
    <w:rsid w:val="00EE1A81"/>
    <w:rsid w:val="00EF18FE"/>
    <w:rsid w:val="00EF5787"/>
    <w:rsid w:val="00EF60D0"/>
    <w:rsid w:val="00F002F4"/>
    <w:rsid w:val="00F0528D"/>
    <w:rsid w:val="00F06C67"/>
    <w:rsid w:val="00F06DFD"/>
    <w:rsid w:val="00F071D1"/>
    <w:rsid w:val="00F07533"/>
    <w:rsid w:val="00F10629"/>
    <w:rsid w:val="00F15FA5"/>
    <w:rsid w:val="00F209B7"/>
    <w:rsid w:val="00F20F5C"/>
    <w:rsid w:val="00F2376F"/>
    <w:rsid w:val="00F243D8"/>
    <w:rsid w:val="00F30828"/>
    <w:rsid w:val="00F313D6"/>
    <w:rsid w:val="00F33F46"/>
    <w:rsid w:val="00F35095"/>
    <w:rsid w:val="00F37141"/>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DDD"/>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7246F3"/>
  <w15:docId w15:val="{69232ABD-52DF-4B93-AC09-8B78D814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C1412"/>
    <w:pPr>
      <w:overflowPunct w:val="0"/>
      <w:autoSpaceDE w:val="0"/>
      <w:autoSpaceDN w:val="0"/>
      <w:adjustRightInd w:val="0"/>
      <w:spacing w:after="180"/>
      <w:textAlignment w:val="baseline"/>
    </w:pPr>
    <w:rPr>
      <w:rFonts w:ascii="Times New Roman" w:eastAsia="Times New Roman" w:hAnsi="Times New Roman"/>
      <w:lang w:eastAsia="ja-JP"/>
    </w:rPr>
  </w:style>
  <w:style w:type="paragraph" w:styleId="Heading1">
    <w:name w:val="heading 1"/>
    <w:next w:val="Normal"/>
    <w:link w:val="Heading1Char"/>
    <w:qFormat/>
    <w:rsid w:val="008C141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8C1412"/>
    <w:pPr>
      <w:pBdr>
        <w:top w:val="none" w:sz="0" w:space="0" w:color="auto"/>
      </w:pBdr>
      <w:spacing w:before="180"/>
      <w:outlineLvl w:val="1"/>
    </w:pPr>
    <w:rPr>
      <w:sz w:val="32"/>
    </w:rPr>
  </w:style>
  <w:style w:type="paragraph" w:styleId="Heading3">
    <w:name w:val="heading 3"/>
    <w:basedOn w:val="Heading2"/>
    <w:next w:val="Normal"/>
    <w:link w:val="Heading3Char"/>
    <w:qFormat/>
    <w:rsid w:val="008C141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C1412"/>
    <w:pPr>
      <w:ind w:left="1418" w:hanging="1418"/>
      <w:outlineLvl w:val="3"/>
    </w:pPr>
    <w:rPr>
      <w:sz w:val="24"/>
    </w:rPr>
  </w:style>
  <w:style w:type="paragraph" w:styleId="Heading5">
    <w:name w:val="heading 5"/>
    <w:basedOn w:val="Heading4"/>
    <w:next w:val="Normal"/>
    <w:link w:val="Heading5Char"/>
    <w:qFormat/>
    <w:rsid w:val="008C1412"/>
    <w:pPr>
      <w:ind w:left="1701" w:hanging="1701"/>
      <w:outlineLvl w:val="4"/>
    </w:pPr>
    <w:rPr>
      <w:sz w:val="22"/>
    </w:rPr>
  </w:style>
  <w:style w:type="paragraph" w:styleId="Heading6">
    <w:name w:val="heading 6"/>
    <w:basedOn w:val="H6"/>
    <w:next w:val="Normal"/>
    <w:link w:val="Heading6Char"/>
    <w:qFormat/>
    <w:rsid w:val="008C1412"/>
    <w:pPr>
      <w:outlineLvl w:val="5"/>
    </w:pPr>
  </w:style>
  <w:style w:type="paragraph" w:styleId="Heading7">
    <w:name w:val="heading 7"/>
    <w:basedOn w:val="H6"/>
    <w:next w:val="Normal"/>
    <w:link w:val="Heading7Char"/>
    <w:qFormat/>
    <w:rsid w:val="008C1412"/>
    <w:pPr>
      <w:outlineLvl w:val="6"/>
    </w:pPr>
  </w:style>
  <w:style w:type="paragraph" w:styleId="Heading8">
    <w:name w:val="heading 8"/>
    <w:basedOn w:val="Heading1"/>
    <w:next w:val="Normal"/>
    <w:link w:val="Heading8Char"/>
    <w:qFormat/>
    <w:rsid w:val="008C1412"/>
    <w:pPr>
      <w:ind w:left="0" w:firstLine="0"/>
      <w:outlineLvl w:val="7"/>
    </w:pPr>
  </w:style>
  <w:style w:type="paragraph" w:styleId="Heading9">
    <w:name w:val="heading 9"/>
    <w:basedOn w:val="Heading8"/>
    <w:next w:val="Normal"/>
    <w:link w:val="Heading9Char"/>
    <w:qFormat/>
    <w:rsid w:val="008C1412"/>
    <w:pPr>
      <w:outlineLvl w:val="8"/>
    </w:pPr>
  </w:style>
  <w:style w:type="character" w:default="1" w:styleId="DefaultParagraphFont">
    <w:name w:val="Default Paragraph Font"/>
    <w:uiPriority w:val="1"/>
    <w:semiHidden/>
    <w:unhideWhenUsed/>
    <w:rsid w:val="008C141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1412"/>
  </w:style>
  <w:style w:type="paragraph" w:styleId="TOC8">
    <w:name w:val="toc 8"/>
    <w:basedOn w:val="TOC1"/>
    <w:uiPriority w:val="39"/>
    <w:rsid w:val="008C1412"/>
    <w:pPr>
      <w:spacing w:before="180"/>
      <w:ind w:left="2693" w:hanging="2693"/>
    </w:pPr>
    <w:rPr>
      <w:b/>
    </w:rPr>
  </w:style>
  <w:style w:type="paragraph" w:styleId="TOC1">
    <w:name w:val="toc 1"/>
    <w:uiPriority w:val="39"/>
    <w:rsid w:val="008C141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8C1412"/>
    <w:pPr>
      <w:keepNext/>
      <w:keepLines/>
      <w:spacing w:before="180"/>
      <w:jc w:val="center"/>
    </w:pPr>
  </w:style>
  <w:style w:type="paragraph" w:styleId="Caption">
    <w:name w:val="caption"/>
    <w:basedOn w:val="Normal"/>
    <w:next w:val="Normal"/>
    <w:link w:val="CaptionChar"/>
    <w:qFormat/>
    <w:rsid w:val="008C1412"/>
    <w:pPr>
      <w:spacing w:before="120" w:after="120"/>
    </w:pPr>
    <w:rPr>
      <w:b/>
      <w:lang w:eastAsia="en-GB"/>
    </w:rPr>
  </w:style>
  <w:style w:type="paragraph" w:styleId="TOC5">
    <w:name w:val="toc 5"/>
    <w:basedOn w:val="TOC4"/>
    <w:uiPriority w:val="39"/>
    <w:rsid w:val="008C1412"/>
    <w:pPr>
      <w:ind w:left="1701" w:hanging="1701"/>
    </w:pPr>
  </w:style>
  <w:style w:type="paragraph" w:styleId="TOC4">
    <w:name w:val="toc 4"/>
    <w:basedOn w:val="TOC3"/>
    <w:uiPriority w:val="39"/>
    <w:rsid w:val="008C1412"/>
    <w:pPr>
      <w:ind w:left="1418" w:hanging="1418"/>
    </w:pPr>
  </w:style>
  <w:style w:type="paragraph" w:styleId="TOC3">
    <w:name w:val="toc 3"/>
    <w:basedOn w:val="TOC2"/>
    <w:uiPriority w:val="39"/>
    <w:rsid w:val="008C1412"/>
    <w:pPr>
      <w:ind w:left="1134" w:hanging="1134"/>
    </w:pPr>
  </w:style>
  <w:style w:type="paragraph" w:styleId="TOC2">
    <w:name w:val="toc 2"/>
    <w:basedOn w:val="TOC1"/>
    <w:uiPriority w:val="39"/>
    <w:rsid w:val="008C1412"/>
    <w:pPr>
      <w:keepNext w:val="0"/>
      <w:spacing w:before="0"/>
      <w:ind w:left="851" w:hanging="851"/>
    </w:pPr>
    <w:rPr>
      <w:sz w:val="20"/>
    </w:rPr>
  </w:style>
  <w:style w:type="paragraph" w:styleId="Index2">
    <w:name w:val="index 2"/>
    <w:basedOn w:val="Index1"/>
    <w:rsid w:val="008C1412"/>
    <w:pPr>
      <w:ind w:left="284"/>
    </w:pPr>
  </w:style>
  <w:style w:type="paragraph" w:styleId="Index1">
    <w:name w:val="index 1"/>
    <w:basedOn w:val="Normal"/>
    <w:rsid w:val="008C1412"/>
    <w:pPr>
      <w:keepLines/>
      <w:spacing w:after="0"/>
    </w:pPr>
  </w:style>
  <w:style w:type="paragraph" w:styleId="DocumentMap">
    <w:name w:val="Document Map"/>
    <w:basedOn w:val="Normal"/>
    <w:link w:val="DocumentMapChar"/>
    <w:rsid w:val="008C1412"/>
    <w:pPr>
      <w:shd w:val="clear" w:color="auto" w:fill="000080"/>
    </w:pPr>
    <w:rPr>
      <w:rFonts w:ascii="Tahoma" w:hAnsi="Tahoma" w:cs="Tahoma"/>
    </w:rPr>
  </w:style>
  <w:style w:type="paragraph" w:styleId="ListNumber2">
    <w:name w:val="List Number 2"/>
    <w:basedOn w:val="ListNumber"/>
    <w:rsid w:val="008C1412"/>
    <w:pPr>
      <w:numPr>
        <w:numId w:val="12"/>
      </w:numPr>
    </w:pPr>
  </w:style>
  <w:style w:type="paragraph" w:styleId="ListNumber">
    <w:name w:val="List Number"/>
    <w:basedOn w:val="List"/>
    <w:rsid w:val="008C1412"/>
    <w:pPr>
      <w:numPr>
        <w:numId w:val="11"/>
      </w:numPr>
    </w:pPr>
    <w:rPr>
      <w:lang w:eastAsia="ja-JP"/>
    </w:rPr>
  </w:style>
  <w:style w:type="paragraph" w:styleId="List">
    <w:name w:val="List"/>
    <w:basedOn w:val="BodyText"/>
    <w:rsid w:val="008C1412"/>
    <w:pPr>
      <w:ind w:left="568" w:hanging="284"/>
    </w:pPr>
  </w:style>
  <w:style w:type="paragraph" w:styleId="Header">
    <w:name w:val="header"/>
    <w:link w:val="HeaderChar"/>
    <w:rsid w:val="008C1412"/>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8C1412"/>
    <w:rPr>
      <w:b/>
      <w:position w:val="6"/>
      <w:sz w:val="16"/>
    </w:rPr>
  </w:style>
  <w:style w:type="paragraph" w:styleId="FootnoteText">
    <w:name w:val="footnote text"/>
    <w:basedOn w:val="Normal"/>
    <w:link w:val="FootnoteTextChar"/>
    <w:rsid w:val="008C1412"/>
    <w:pPr>
      <w:keepLines/>
      <w:spacing w:after="0"/>
      <w:ind w:left="454" w:hanging="454"/>
    </w:pPr>
    <w:rPr>
      <w:sz w:val="16"/>
    </w:rPr>
  </w:style>
  <w:style w:type="paragraph" w:customStyle="1" w:styleId="3GPPHeader">
    <w:name w:val="3GPP_Header"/>
    <w:basedOn w:val="BodyText"/>
    <w:rsid w:val="008C1412"/>
    <w:pPr>
      <w:tabs>
        <w:tab w:val="left" w:pos="1701"/>
        <w:tab w:val="right" w:pos="9639"/>
      </w:tabs>
      <w:spacing w:after="240"/>
    </w:pPr>
    <w:rPr>
      <w:b/>
      <w:sz w:val="24"/>
    </w:rPr>
  </w:style>
  <w:style w:type="paragraph" w:styleId="TOC9">
    <w:name w:val="toc 9"/>
    <w:basedOn w:val="TOC8"/>
    <w:uiPriority w:val="39"/>
    <w:rsid w:val="008C1412"/>
    <w:pPr>
      <w:ind w:left="1418" w:hanging="1418"/>
    </w:pPr>
  </w:style>
  <w:style w:type="paragraph" w:styleId="TOC6">
    <w:name w:val="toc 6"/>
    <w:basedOn w:val="TOC5"/>
    <w:next w:val="Normal"/>
    <w:uiPriority w:val="39"/>
    <w:rsid w:val="008C1412"/>
    <w:pPr>
      <w:ind w:left="1985" w:hanging="1985"/>
    </w:pPr>
  </w:style>
  <w:style w:type="paragraph" w:styleId="TOC7">
    <w:name w:val="toc 7"/>
    <w:basedOn w:val="TOC6"/>
    <w:next w:val="Normal"/>
    <w:uiPriority w:val="39"/>
    <w:rsid w:val="008C1412"/>
    <w:pPr>
      <w:ind w:left="2268" w:hanging="2268"/>
    </w:pPr>
  </w:style>
  <w:style w:type="paragraph" w:styleId="ListBullet2">
    <w:name w:val="List Bullet 2"/>
    <w:basedOn w:val="ListBullet"/>
    <w:rsid w:val="008C1412"/>
    <w:pPr>
      <w:numPr>
        <w:numId w:val="7"/>
      </w:numPr>
    </w:pPr>
  </w:style>
  <w:style w:type="paragraph" w:styleId="ListBullet">
    <w:name w:val="List Bullet"/>
    <w:basedOn w:val="List"/>
    <w:rsid w:val="008C1412"/>
    <w:pPr>
      <w:numPr>
        <w:numId w:val="6"/>
      </w:numPr>
    </w:pPr>
    <w:rPr>
      <w:lang w:eastAsia="ja-JP"/>
    </w:rPr>
  </w:style>
  <w:style w:type="paragraph" w:styleId="ListBullet3">
    <w:name w:val="List Bullet 3"/>
    <w:basedOn w:val="ListBullet2"/>
    <w:rsid w:val="008C1412"/>
    <w:pPr>
      <w:numPr>
        <w:numId w:val="8"/>
      </w:numPr>
    </w:pPr>
  </w:style>
  <w:style w:type="paragraph" w:customStyle="1" w:styleId="EQ">
    <w:name w:val="EQ"/>
    <w:basedOn w:val="Normal"/>
    <w:next w:val="Normal"/>
    <w:rsid w:val="008C1412"/>
    <w:pPr>
      <w:keepLines/>
      <w:tabs>
        <w:tab w:val="center" w:pos="4536"/>
        <w:tab w:val="right" w:pos="9072"/>
      </w:tabs>
    </w:pPr>
    <w:rPr>
      <w:noProof/>
    </w:rPr>
  </w:style>
  <w:style w:type="paragraph" w:styleId="List2">
    <w:name w:val="List 2"/>
    <w:basedOn w:val="List"/>
    <w:rsid w:val="008C1412"/>
    <w:pPr>
      <w:ind w:left="851"/>
    </w:pPr>
    <w:rPr>
      <w:lang w:eastAsia="ja-JP"/>
    </w:rPr>
  </w:style>
  <w:style w:type="paragraph" w:styleId="List3">
    <w:name w:val="List 3"/>
    <w:basedOn w:val="List2"/>
    <w:rsid w:val="008C1412"/>
    <w:pPr>
      <w:ind w:left="1135"/>
    </w:pPr>
  </w:style>
  <w:style w:type="paragraph" w:styleId="List4">
    <w:name w:val="List 4"/>
    <w:basedOn w:val="List3"/>
    <w:rsid w:val="008C1412"/>
    <w:pPr>
      <w:ind w:left="1418"/>
    </w:pPr>
  </w:style>
  <w:style w:type="paragraph" w:styleId="List5">
    <w:name w:val="List 5"/>
    <w:basedOn w:val="List4"/>
    <w:rsid w:val="008C1412"/>
    <w:pPr>
      <w:ind w:left="1702"/>
    </w:pPr>
  </w:style>
  <w:style w:type="paragraph" w:customStyle="1" w:styleId="EditorsNote">
    <w:name w:val="Editor's Note"/>
    <w:basedOn w:val="NO"/>
    <w:link w:val="EditorsNoteChar"/>
    <w:rsid w:val="008C1412"/>
    <w:rPr>
      <w:color w:val="FF0000"/>
      <w:lang w:val="x-none" w:eastAsia="x-none"/>
    </w:rPr>
  </w:style>
  <w:style w:type="paragraph" w:styleId="ListBullet4">
    <w:name w:val="List Bullet 4"/>
    <w:basedOn w:val="ListBullet3"/>
    <w:rsid w:val="008C1412"/>
    <w:pPr>
      <w:numPr>
        <w:numId w:val="9"/>
      </w:numPr>
    </w:pPr>
  </w:style>
  <w:style w:type="paragraph" w:styleId="ListBullet5">
    <w:name w:val="List Bullet 5"/>
    <w:basedOn w:val="ListBullet4"/>
    <w:rsid w:val="008C1412"/>
    <w:pPr>
      <w:numPr>
        <w:numId w:val="10"/>
      </w:numPr>
    </w:pPr>
  </w:style>
  <w:style w:type="paragraph" w:styleId="Footer">
    <w:name w:val="footer"/>
    <w:basedOn w:val="Header"/>
    <w:link w:val="FooterChar"/>
    <w:rsid w:val="008C1412"/>
    <w:pPr>
      <w:jc w:val="center"/>
    </w:pPr>
    <w:rPr>
      <w:i/>
    </w:rPr>
  </w:style>
  <w:style w:type="paragraph" w:customStyle="1" w:styleId="Reference">
    <w:name w:val="Reference"/>
    <w:basedOn w:val="BodyText"/>
    <w:rsid w:val="008C1412"/>
    <w:pPr>
      <w:numPr>
        <w:numId w:val="1"/>
      </w:numPr>
    </w:pPr>
  </w:style>
  <w:style w:type="paragraph" w:styleId="BalloonText">
    <w:name w:val="Balloon Text"/>
    <w:basedOn w:val="Normal"/>
    <w:link w:val="BalloonTextChar"/>
    <w:rsid w:val="008C1412"/>
    <w:pPr>
      <w:spacing w:after="0"/>
    </w:pPr>
    <w:rPr>
      <w:rFonts w:ascii="Segoe UI" w:hAnsi="Segoe UI" w:cs="Segoe UI"/>
      <w:sz w:val="18"/>
      <w:szCs w:val="18"/>
    </w:rPr>
  </w:style>
  <w:style w:type="character" w:styleId="PageNumber">
    <w:name w:val="page number"/>
    <w:basedOn w:val="DefaultParagraphFont"/>
    <w:rsid w:val="008C1412"/>
  </w:style>
  <w:style w:type="paragraph" w:styleId="BodyText">
    <w:name w:val="Body Text"/>
    <w:aliases w:val="bt"/>
    <w:basedOn w:val="Normal"/>
    <w:link w:val="BodyTextChar"/>
    <w:rsid w:val="008C1412"/>
    <w:pPr>
      <w:spacing w:after="120"/>
      <w:jc w:val="both"/>
    </w:pPr>
    <w:rPr>
      <w:rFonts w:ascii="Arial" w:hAnsi="Arial"/>
      <w:lang w:eastAsia="zh-CN"/>
    </w:rPr>
  </w:style>
  <w:style w:type="character" w:styleId="Hyperlink">
    <w:name w:val="Hyperlink"/>
    <w:uiPriority w:val="99"/>
    <w:rsid w:val="008C1412"/>
    <w:rPr>
      <w:color w:val="0000FF"/>
      <w:u w:val="single"/>
    </w:rPr>
  </w:style>
  <w:style w:type="character" w:styleId="FollowedHyperlink">
    <w:name w:val="FollowedHyperlink"/>
    <w:unhideWhenUsed/>
    <w:rsid w:val="008C1412"/>
    <w:rPr>
      <w:color w:val="800080"/>
      <w:u w:val="single"/>
    </w:rPr>
  </w:style>
  <w:style w:type="character" w:styleId="CommentReference">
    <w:name w:val="annotation reference"/>
    <w:uiPriority w:val="99"/>
    <w:qFormat/>
    <w:rsid w:val="008C1412"/>
    <w:rPr>
      <w:sz w:val="16"/>
      <w:szCs w:val="16"/>
    </w:rPr>
  </w:style>
  <w:style w:type="paragraph" w:styleId="CommentText">
    <w:name w:val="annotation text"/>
    <w:basedOn w:val="Normal"/>
    <w:link w:val="CommentTextChar"/>
    <w:uiPriority w:val="99"/>
    <w:qFormat/>
    <w:rsid w:val="008C1412"/>
  </w:style>
  <w:style w:type="paragraph" w:styleId="CommentSubject">
    <w:name w:val="annotation subject"/>
    <w:basedOn w:val="CommentText"/>
    <w:next w:val="CommentText"/>
    <w:link w:val="CommentSubjectChar"/>
    <w:rsid w:val="008C1412"/>
    <w:rPr>
      <w:b/>
      <w:bCs/>
    </w:rPr>
  </w:style>
  <w:style w:type="character" w:customStyle="1" w:styleId="1">
    <w:name w:val="标题 1 字符"/>
    <w:rsid w:val="00E74241"/>
    <w:rPr>
      <w:rFonts w:ascii="Arial" w:hAnsi="Arial"/>
      <w:sz w:val="36"/>
      <w:lang w:eastAsia="ja-JP"/>
    </w:rPr>
  </w:style>
  <w:style w:type="paragraph" w:customStyle="1" w:styleId="B1">
    <w:name w:val="B1"/>
    <w:basedOn w:val="List"/>
    <w:link w:val="B1Char1"/>
    <w:rsid w:val="008C1412"/>
    <w:rPr>
      <w:rFonts w:ascii="Times New Roman" w:hAnsi="Times New Roman"/>
    </w:rPr>
  </w:style>
  <w:style w:type="paragraph" w:customStyle="1" w:styleId="B2">
    <w:name w:val="B2"/>
    <w:basedOn w:val="List2"/>
    <w:link w:val="B2Char"/>
    <w:rsid w:val="008C1412"/>
    <w:rPr>
      <w:rFonts w:ascii="Times New Roman" w:hAnsi="Times New Roman"/>
    </w:rPr>
  </w:style>
  <w:style w:type="paragraph" w:customStyle="1" w:styleId="B3">
    <w:name w:val="B3"/>
    <w:basedOn w:val="List3"/>
    <w:link w:val="B3Char2"/>
    <w:rsid w:val="008C1412"/>
    <w:rPr>
      <w:rFonts w:ascii="Times New Roman" w:hAnsi="Times New Roman"/>
    </w:rPr>
  </w:style>
  <w:style w:type="paragraph" w:customStyle="1" w:styleId="B4">
    <w:name w:val="B4"/>
    <w:basedOn w:val="List4"/>
    <w:link w:val="B4Char"/>
    <w:rsid w:val="008C1412"/>
    <w:rPr>
      <w:rFonts w:ascii="Times New Roman" w:hAnsi="Times New Roman"/>
    </w:rPr>
  </w:style>
  <w:style w:type="paragraph" w:customStyle="1" w:styleId="Proposal">
    <w:name w:val="Proposal"/>
    <w:basedOn w:val="BodyText"/>
    <w:rsid w:val="008C1412"/>
    <w:pPr>
      <w:numPr>
        <w:numId w:val="2"/>
      </w:numPr>
      <w:tabs>
        <w:tab w:val="clear" w:pos="1304"/>
        <w:tab w:val="left" w:pos="1701"/>
      </w:tabs>
      <w:ind w:left="1701" w:hanging="1701"/>
    </w:pPr>
    <w:rPr>
      <w:b/>
      <w:bCs/>
    </w:rPr>
  </w:style>
  <w:style w:type="character" w:customStyle="1" w:styleId="a">
    <w:name w:val="正文文本 字符"/>
    <w:rsid w:val="00E74241"/>
    <w:rPr>
      <w:rFonts w:ascii="Arial" w:hAnsi="Arial"/>
      <w:lang w:eastAsia="zh-CN"/>
    </w:rPr>
  </w:style>
  <w:style w:type="paragraph" w:customStyle="1" w:styleId="B5">
    <w:name w:val="B5"/>
    <w:basedOn w:val="List5"/>
    <w:link w:val="B5Char"/>
    <w:rsid w:val="008C1412"/>
    <w:rPr>
      <w:rFonts w:ascii="Times New Roman" w:hAnsi="Times New Roman"/>
    </w:rPr>
  </w:style>
  <w:style w:type="paragraph" w:customStyle="1" w:styleId="EX">
    <w:name w:val="EX"/>
    <w:basedOn w:val="Normal"/>
    <w:rsid w:val="008C1412"/>
    <w:pPr>
      <w:keepLines/>
      <w:ind w:left="1702" w:hanging="1418"/>
    </w:pPr>
  </w:style>
  <w:style w:type="paragraph" w:customStyle="1" w:styleId="EW">
    <w:name w:val="EW"/>
    <w:basedOn w:val="EX"/>
    <w:rsid w:val="008C1412"/>
    <w:pPr>
      <w:spacing w:after="0"/>
    </w:pPr>
  </w:style>
  <w:style w:type="paragraph" w:customStyle="1" w:styleId="TAL">
    <w:name w:val="TAL"/>
    <w:basedOn w:val="Normal"/>
    <w:link w:val="TALCar"/>
    <w:qFormat/>
    <w:rsid w:val="008C1412"/>
    <w:pPr>
      <w:keepNext/>
      <w:keepLines/>
      <w:spacing w:after="0"/>
    </w:pPr>
    <w:rPr>
      <w:rFonts w:ascii="Arial" w:hAnsi="Arial"/>
      <w:sz w:val="18"/>
      <w:lang w:val="x-none" w:eastAsia="x-none"/>
    </w:rPr>
  </w:style>
  <w:style w:type="paragraph" w:customStyle="1" w:styleId="TAC">
    <w:name w:val="TAC"/>
    <w:basedOn w:val="TAL"/>
    <w:link w:val="TACChar"/>
    <w:rsid w:val="008C1412"/>
    <w:pPr>
      <w:jc w:val="center"/>
    </w:pPr>
  </w:style>
  <w:style w:type="paragraph" w:customStyle="1" w:styleId="TAH">
    <w:name w:val="TAH"/>
    <w:basedOn w:val="TAC"/>
    <w:link w:val="TAHCar"/>
    <w:rsid w:val="008C1412"/>
    <w:rPr>
      <w:b/>
    </w:rPr>
  </w:style>
  <w:style w:type="paragraph" w:customStyle="1" w:styleId="TAN">
    <w:name w:val="TAN"/>
    <w:basedOn w:val="TAL"/>
    <w:link w:val="TANChar"/>
    <w:rsid w:val="008C1412"/>
    <w:pPr>
      <w:ind w:left="851" w:hanging="851"/>
    </w:pPr>
  </w:style>
  <w:style w:type="paragraph" w:customStyle="1" w:styleId="TAR">
    <w:name w:val="TAR"/>
    <w:basedOn w:val="TAL"/>
    <w:rsid w:val="008C1412"/>
    <w:pPr>
      <w:jc w:val="right"/>
    </w:pPr>
  </w:style>
  <w:style w:type="paragraph" w:customStyle="1" w:styleId="TH">
    <w:name w:val="TH"/>
    <w:basedOn w:val="Normal"/>
    <w:link w:val="THChar"/>
    <w:rsid w:val="008C1412"/>
    <w:pPr>
      <w:keepNext/>
      <w:keepLines/>
      <w:spacing w:before="60"/>
      <w:jc w:val="center"/>
    </w:pPr>
    <w:rPr>
      <w:rFonts w:ascii="Arial" w:hAnsi="Arial"/>
      <w:b/>
      <w:lang w:val="x-none" w:eastAsia="x-none"/>
    </w:rPr>
  </w:style>
  <w:style w:type="paragraph" w:customStyle="1" w:styleId="TF">
    <w:name w:val="TF"/>
    <w:basedOn w:val="TH"/>
    <w:link w:val="TFChar"/>
    <w:rsid w:val="008C1412"/>
    <w:pPr>
      <w:keepNext w:val="0"/>
      <w:spacing w:before="0" w:after="240"/>
    </w:pPr>
  </w:style>
  <w:style w:type="paragraph" w:customStyle="1" w:styleId="TT">
    <w:name w:val="TT"/>
    <w:basedOn w:val="Heading1"/>
    <w:next w:val="Normal"/>
    <w:rsid w:val="008C1412"/>
    <w:pPr>
      <w:outlineLvl w:val="9"/>
    </w:pPr>
  </w:style>
  <w:style w:type="paragraph" w:customStyle="1" w:styleId="ZA">
    <w:name w:val="ZA"/>
    <w:rsid w:val="008C141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C141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C141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C141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C1412"/>
  </w:style>
  <w:style w:type="paragraph" w:customStyle="1" w:styleId="ZH">
    <w:name w:val="ZH"/>
    <w:rsid w:val="008C141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C141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C1412"/>
    <w:pPr>
      <w:framePr w:hRule="auto" w:wrap="notBeside" w:y="852"/>
    </w:pPr>
    <w:rPr>
      <w:i w:val="0"/>
      <w:sz w:val="40"/>
    </w:rPr>
  </w:style>
  <w:style w:type="paragraph" w:customStyle="1" w:styleId="ZU">
    <w:name w:val="ZU"/>
    <w:rsid w:val="008C141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C1412"/>
    <w:pPr>
      <w:framePr w:wrap="notBeside" w:y="16161"/>
    </w:pPr>
  </w:style>
  <w:style w:type="paragraph" w:customStyle="1" w:styleId="FP">
    <w:name w:val="FP"/>
    <w:basedOn w:val="Normal"/>
    <w:rsid w:val="008C1412"/>
    <w:pPr>
      <w:spacing w:after="0"/>
    </w:pPr>
  </w:style>
  <w:style w:type="paragraph" w:customStyle="1" w:styleId="Observation">
    <w:name w:val="Observation"/>
    <w:basedOn w:val="Proposal"/>
    <w:qFormat/>
    <w:rsid w:val="008C1412"/>
    <w:pPr>
      <w:numPr>
        <w:numId w:val="4"/>
      </w:numPr>
      <w:ind w:left="1701" w:hanging="1701"/>
    </w:pPr>
    <w:rPr>
      <w:lang w:eastAsia="ja-JP"/>
    </w:rPr>
  </w:style>
  <w:style w:type="paragraph" w:styleId="TableofFigures">
    <w:name w:val="table of figures"/>
    <w:basedOn w:val="BodyText"/>
    <w:next w:val="Normal"/>
    <w:uiPriority w:val="99"/>
    <w:rsid w:val="008C1412"/>
    <w:pPr>
      <w:ind w:left="1701" w:hanging="1701"/>
      <w:jc w:val="left"/>
    </w:pPr>
    <w:rPr>
      <w:b/>
    </w:rPr>
  </w:style>
  <w:style w:type="character" w:customStyle="1" w:styleId="B1Char1">
    <w:name w:val="B1 Char1"/>
    <w:link w:val="B1"/>
    <w:qFormat/>
    <w:rsid w:val="008C1412"/>
    <w:rPr>
      <w:rFonts w:ascii="Times New Roman" w:eastAsia="Times New Roman" w:hAnsi="Times New Roman"/>
      <w:lang w:eastAsia="zh-CN"/>
    </w:rPr>
  </w:style>
  <w:style w:type="character" w:customStyle="1" w:styleId="B2Char">
    <w:name w:val="B2 Char"/>
    <w:link w:val="B2"/>
    <w:qFormat/>
    <w:rsid w:val="008C1412"/>
    <w:rPr>
      <w:rFonts w:ascii="Times New Roman" w:eastAsia="Times New Roman" w:hAnsi="Times New Roman"/>
      <w:lang w:eastAsia="ja-JP"/>
    </w:rPr>
  </w:style>
  <w:style w:type="character" w:customStyle="1" w:styleId="B3Char2">
    <w:name w:val="B3 Char2"/>
    <w:link w:val="B3"/>
    <w:qFormat/>
    <w:rsid w:val="008C1412"/>
    <w:rPr>
      <w:rFonts w:ascii="Times New Roman" w:eastAsia="Times New Roman" w:hAnsi="Times New Roman"/>
      <w:lang w:eastAsia="ja-JP"/>
    </w:rPr>
  </w:style>
  <w:style w:type="character" w:customStyle="1" w:styleId="B4Char">
    <w:name w:val="B4 Char"/>
    <w:link w:val="B4"/>
    <w:rsid w:val="008C1412"/>
    <w:rPr>
      <w:rFonts w:ascii="Times New Roman" w:eastAsia="Times New Roman" w:hAnsi="Times New Roman"/>
      <w:lang w:eastAsia="ja-JP"/>
    </w:rPr>
  </w:style>
  <w:style w:type="character" w:customStyle="1" w:styleId="B5Char">
    <w:name w:val="B5 Char"/>
    <w:link w:val="B5"/>
    <w:rsid w:val="008C1412"/>
    <w:rPr>
      <w:rFonts w:ascii="Times New Roman" w:eastAsia="Times New Roman" w:hAnsi="Times New Roman"/>
      <w:lang w:eastAsia="ja-JP"/>
    </w:rPr>
  </w:style>
  <w:style w:type="paragraph" w:customStyle="1" w:styleId="B6">
    <w:name w:val="B6"/>
    <w:basedOn w:val="B5"/>
    <w:link w:val="B6Char"/>
    <w:rsid w:val="008C1412"/>
    <w:pPr>
      <w:ind w:left="1985"/>
    </w:pPr>
  </w:style>
  <w:style w:type="character" w:customStyle="1" w:styleId="B6Char">
    <w:name w:val="B6 Char"/>
    <w:link w:val="B6"/>
    <w:rsid w:val="008C1412"/>
    <w:rPr>
      <w:rFonts w:ascii="Times New Roman" w:eastAsia="Times New Roman" w:hAnsi="Times New Roman"/>
      <w:lang w:eastAsia="ja-JP"/>
    </w:rPr>
  </w:style>
  <w:style w:type="paragraph" w:customStyle="1" w:styleId="B7">
    <w:name w:val="B7"/>
    <w:basedOn w:val="B6"/>
    <w:link w:val="B7Char"/>
    <w:rsid w:val="008C1412"/>
    <w:pPr>
      <w:ind w:left="2269"/>
    </w:pPr>
  </w:style>
  <w:style w:type="character" w:customStyle="1" w:styleId="B7Char">
    <w:name w:val="B7 Char"/>
    <w:basedOn w:val="B6Char"/>
    <w:link w:val="B7"/>
    <w:rsid w:val="008C1412"/>
    <w:rPr>
      <w:rFonts w:ascii="Times New Roman" w:eastAsia="Times New Roman" w:hAnsi="Times New Roman"/>
      <w:lang w:eastAsia="ja-JP"/>
    </w:rPr>
  </w:style>
  <w:style w:type="paragraph" w:customStyle="1" w:styleId="B8">
    <w:name w:val="B8"/>
    <w:basedOn w:val="B7"/>
    <w:qFormat/>
    <w:rsid w:val="008C1412"/>
    <w:pPr>
      <w:ind w:left="2552"/>
    </w:pPr>
  </w:style>
  <w:style w:type="character" w:customStyle="1" w:styleId="a0">
    <w:name w:val="批注框文本 字符"/>
    <w:rsid w:val="00E74241"/>
    <w:rPr>
      <w:rFonts w:ascii="Segoe UI" w:hAnsi="Segoe UI" w:cs="Segoe UI"/>
      <w:sz w:val="18"/>
      <w:szCs w:val="18"/>
      <w:lang w:eastAsia="ja-JP"/>
    </w:rPr>
  </w:style>
  <w:style w:type="character" w:customStyle="1" w:styleId="a1">
    <w:name w:val="批注文字 字符"/>
    <w:uiPriority w:val="99"/>
    <w:qFormat/>
    <w:rsid w:val="00E74241"/>
    <w:rPr>
      <w:rFonts w:ascii="Times New Roman" w:hAnsi="Times New Roman"/>
      <w:lang w:eastAsia="ja-JP"/>
    </w:rPr>
  </w:style>
  <w:style w:type="character" w:customStyle="1" w:styleId="a2">
    <w:name w:val="批注主题 字符"/>
    <w:rsid w:val="00E74241"/>
    <w:rPr>
      <w:rFonts w:ascii="Times New Roman" w:hAnsi="Times New Roman"/>
      <w:b/>
      <w:bCs/>
      <w:lang w:eastAsia="ja-JP"/>
    </w:rPr>
  </w:style>
  <w:style w:type="paragraph" w:customStyle="1" w:styleId="CRCoverPage">
    <w:name w:val="CR Cover Page"/>
    <w:link w:val="CRCoverPageZchn"/>
    <w:rsid w:val="008C1412"/>
    <w:pPr>
      <w:spacing w:after="120"/>
    </w:pPr>
    <w:rPr>
      <w:rFonts w:ascii="Arial" w:eastAsia="Times New Roman" w:hAnsi="Arial"/>
      <w:lang w:eastAsia="ko-KR"/>
    </w:rPr>
  </w:style>
  <w:style w:type="character" w:customStyle="1" w:styleId="CRCoverPageZchn">
    <w:name w:val="CR Cover Page Zchn"/>
    <w:link w:val="CRCoverPage"/>
    <w:rsid w:val="008C1412"/>
    <w:rPr>
      <w:rFonts w:ascii="Arial" w:eastAsia="Times New Roman" w:hAnsi="Arial"/>
      <w:lang w:eastAsia="ko-KR"/>
    </w:rPr>
  </w:style>
  <w:style w:type="paragraph" w:customStyle="1" w:styleId="Doc-text2">
    <w:name w:val="Doc-text2"/>
    <w:basedOn w:val="Normal"/>
    <w:link w:val="Doc-text2Char"/>
    <w:qFormat/>
    <w:rsid w:val="008C1412"/>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C1412"/>
    <w:rPr>
      <w:rFonts w:ascii="Arial" w:eastAsia="MS Mincho" w:hAnsi="Arial"/>
      <w:szCs w:val="24"/>
      <w:lang w:val="x-none" w:eastAsia="x-none"/>
    </w:rPr>
  </w:style>
  <w:style w:type="character" w:customStyle="1" w:styleId="a3">
    <w:name w:val="文档结构图 字符"/>
    <w:rsid w:val="00E74241"/>
    <w:rPr>
      <w:rFonts w:ascii="Tahoma" w:hAnsi="Tahoma" w:cs="Tahoma"/>
      <w:shd w:val="clear" w:color="auto" w:fill="000080"/>
      <w:lang w:eastAsia="ja-JP"/>
    </w:rPr>
  </w:style>
  <w:style w:type="paragraph" w:customStyle="1" w:styleId="NO">
    <w:name w:val="NO"/>
    <w:basedOn w:val="Normal"/>
    <w:link w:val="NOChar"/>
    <w:rsid w:val="008C1412"/>
    <w:pPr>
      <w:keepLines/>
      <w:ind w:left="1135" w:hanging="851"/>
    </w:pPr>
  </w:style>
  <w:style w:type="character" w:customStyle="1" w:styleId="NOChar">
    <w:name w:val="NO Char"/>
    <w:link w:val="NO"/>
    <w:qFormat/>
    <w:rsid w:val="008C1412"/>
    <w:rPr>
      <w:rFonts w:ascii="Times New Roman" w:eastAsia="Times New Roman" w:hAnsi="Times New Roman"/>
      <w:lang w:eastAsia="ja-JP"/>
    </w:rPr>
  </w:style>
  <w:style w:type="character" w:customStyle="1" w:styleId="EditorsNoteChar">
    <w:name w:val="Editor's Note Char"/>
    <w:link w:val="EditorsNote"/>
    <w:rsid w:val="008C1412"/>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8C1412"/>
    <w:pPr>
      <w:numPr>
        <w:numId w:val="5"/>
      </w:numPr>
      <w:spacing w:before="40" w:after="0"/>
    </w:pPr>
    <w:rPr>
      <w:rFonts w:ascii="Arial" w:eastAsia="MS Mincho" w:hAnsi="Arial"/>
      <w:b/>
      <w:szCs w:val="24"/>
      <w:lang w:eastAsia="en-GB"/>
    </w:rPr>
  </w:style>
  <w:style w:type="character" w:styleId="Emphasis">
    <w:name w:val="Emphasis"/>
    <w:qFormat/>
    <w:rsid w:val="008C1412"/>
    <w:rPr>
      <w:i/>
      <w:iCs/>
    </w:rPr>
  </w:style>
  <w:style w:type="paragraph" w:customStyle="1" w:styleId="FigureTitle">
    <w:name w:val="Figure_Title"/>
    <w:basedOn w:val="Normal"/>
    <w:next w:val="Normal"/>
    <w:rsid w:val="008C1412"/>
    <w:pPr>
      <w:keepLines/>
      <w:tabs>
        <w:tab w:val="left" w:pos="794"/>
        <w:tab w:val="left" w:pos="1191"/>
        <w:tab w:val="left" w:pos="1588"/>
        <w:tab w:val="left" w:pos="1985"/>
      </w:tabs>
      <w:spacing w:before="120" w:after="480"/>
      <w:jc w:val="center"/>
    </w:pPr>
    <w:rPr>
      <w:b/>
      <w:sz w:val="24"/>
      <w:lang w:eastAsia="en-GB"/>
    </w:rPr>
  </w:style>
  <w:style w:type="character" w:customStyle="1" w:styleId="a4">
    <w:name w:val="页眉 字符"/>
    <w:rsid w:val="00E74241"/>
    <w:rPr>
      <w:rFonts w:ascii="Arial" w:hAnsi="Arial"/>
      <w:b/>
      <w:noProof/>
      <w:sz w:val="18"/>
      <w:lang w:eastAsia="ja-JP"/>
    </w:rPr>
  </w:style>
  <w:style w:type="character" w:customStyle="1" w:styleId="a5">
    <w:name w:val="页脚 字符"/>
    <w:rsid w:val="00E74241"/>
    <w:rPr>
      <w:rFonts w:ascii="Arial" w:hAnsi="Arial"/>
      <w:b/>
      <w:i/>
      <w:noProof/>
      <w:sz w:val="18"/>
      <w:lang w:eastAsia="ja-JP"/>
    </w:rPr>
  </w:style>
  <w:style w:type="character" w:customStyle="1" w:styleId="a6">
    <w:name w:val="脚注文本 字符"/>
    <w:rsid w:val="00E74241"/>
    <w:rPr>
      <w:rFonts w:ascii="Times New Roman" w:hAnsi="Times New Roman"/>
      <w:sz w:val="16"/>
      <w:lang w:eastAsia="ja-JP"/>
    </w:rPr>
  </w:style>
  <w:style w:type="paragraph" w:customStyle="1" w:styleId="Guidance">
    <w:name w:val="Guidance"/>
    <w:basedOn w:val="Normal"/>
    <w:rsid w:val="008C1412"/>
    <w:rPr>
      <w:i/>
      <w:color w:val="0000FF"/>
    </w:rPr>
  </w:style>
  <w:style w:type="character" w:customStyle="1" w:styleId="2">
    <w:name w:val="标题 2 字符"/>
    <w:rsid w:val="00E74241"/>
    <w:rPr>
      <w:rFonts w:ascii="Arial" w:hAnsi="Arial"/>
      <w:sz w:val="32"/>
      <w:lang w:eastAsia="ja-JP"/>
    </w:rPr>
  </w:style>
  <w:style w:type="character" w:customStyle="1" w:styleId="3">
    <w:name w:val="标题 3 字符"/>
    <w:rsid w:val="00E74241"/>
    <w:rPr>
      <w:rFonts w:ascii="Arial" w:hAnsi="Arial"/>
      <w:sz w:val="28"/>
      <w:lang w:eastAsia="ja-JP"/>
    </w:rPr>
  </w:style>
  <w:style w:type="character" w:customStyle="1" w:styleId="4">
    <w:name w:val="标题 4 字符"/>
    <w:rsid w:val="00E74241"/>
    <w:rPr>
      <w:rFonts w:ascii="Arial" w:hAnsi="Arial"/>
      <w:sz w:val="24"/>
      <w:lang w:eastAsia="ja-JP"/>
    </w:rPr>
  </w:style>
  <w:style w:type="character" w:customStyle="1" w:styleId="5">
    <w:name w:val="标题 5 字符"/>
    <w:rsid w:val="00E74241"/>
    <w:rPr>
      <w:rFonts w:ascii="Arial" w:hAnsi="Arial"/>
      <w:sz w:val="22"/>
      <w:lang w:eastAsia="ja-JP"/>
    </w:rPr>
  </w:style>
  <w:style w:type="paragraph" w:customStyle="1" w:styleId="H6">
    <w:name w:val="H6"/>
    <w:basedOn w:val="Heading5"/>
    <w:next w:val="Normal"/>
    <w:rsid w:val="008C1412"/>
    <w:pPr>
      <w:ind w:left="1985" w:hanging="1985"/>
      <w:outlineLvl w:val="9"/>
    </w:pPr>
    <w:rPr>
      <w:sz w:val="20"/>
    </w:rPr>
  </w:style>
  <w:style w:type="character" w:customStyle="1" w:styleId="6">
    <w:name w:val="标题 6 字符"/>
    <w:rsid w:val="00E74241"/>
    <w:rPr>
      <w:rFonts w:ascii="Arial" w:hAnsi="Arial"/>
      <w:lang w:eastAsia="ja-JP"/>
    </w:rPr>
  </w:style>
  <w:style w:type="character" w:customStyle="1" w:styleId="7">
    <w:name w:val="标题 7 字符"/>
    <w:rsid w:val="00E74241"/>
    <w:rPr>
      <w:rFonts w:ascii="Arial" w:hAnsi="Arial"/>
      <w:lang w:eastAsia="ja-JP"/>
    </w:rPr>
  </w:style>
  <w:style w:type="character" w:customStyle="1" w:styleId="8">
    <w:name w:val="标题 8 字符"/>
    <w:rsid w:val="00E74241"/>
    <w:rPr>
      <w:rFonts w:ascii="Arial" w:hAnsi="Arial"/>
      <w:sz w:val="36"/>
      <w:lang w:eastAsia="ja-JP"/>
    </w:rPr>
  </w:style>
  <w:style w:type="character" w:customStyle="1" w:styleId="9">
    <w:name w:val="标题 9 字符"/>
    <w:rsid w:val="00E74241"/>
    <w:rPr>
      <w:rFonts w:ascii="Arial" w:hAnsi="Arial"/>
      <w:sz w:val="36"/>
      <w:lang w:eastAsia="ja-JP"/>
    </w:rPr>
  </w:style>
  <w:style w:type="character" w:styleId="HTMLCode">
    <w:name w:val="HTML Code"/>
    <w:uiPriority w:val="99"/>
    <w:unhideWhenUsed/>
    <w:rsid w:val="008C1412"/>
    <w:rPr>
      <w:rFonts w:ascii="Courier New" w:eastAsia="Times New Roman" w:hAnsi="Courier New" w:cs="Courier New"/>
      <w:sz w:val="20"/>
      <w:szCs w:val="20"/>
    </w:rPr>
  </w:style>
  <w:style w:type="paragraph" w:styleId="IndexHeading">
    <w:name w:val="index heading"/>
    <w:basedOn w:val="Normal"/>
    <w:next w:val="Normal"/>
    <w:rsid w:val="008C1412"/>
    <w:pPr>
      <w:pBdr>
        <w:top w:val="single" w:sz="12" w:space="0" w:color="auto"/>
      </w:pBdr>
      <w:spacing w:before="360" w:after="240"/>
    </w:pPr>
    <w:rPr>
      <w:b/>
      <w:i/>
      <w:sz w:val="26"/>
      <w:lang w:eastAsia="en-GB"/>
    </w:rPr>
  </w:style>
  <w:style w:type="paragraph" w:customStyle="1" w:styleId="LD">
    <w:name w:val="LD"/>
    <w:rsid w:val="008C1412"/>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列表段落,목록단락"/>
    <w:basedOn w:val="Normal"/>
    <w:link w:val="ListParagraphChar"/>
    <w:uiPriority w:val="34"/>
    <w:qFormat/>
    <w:rsid w:val="008C1412"/>
    <w:pPr>
      <w:spacing w:after="0"/>
      <w:ind w:left="720"/>
    </w:pPr>
    <w:rPr>
      <w:rFonts w:ascii="Calibri" w:eastAsia="Calibri" w:hAnsi="Calibri"/>
      <w:sz w:val="22"/>
      <w:szCs w:val="22"/>
      <w:lang w:val="x-none" w:eastAsia="en-US"/>
    </w:rPr>
  </w:style>
  <w:style w:type="character" w:customStyle="1" w:styleId="a7">
    <w:name w:val="列出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uiPriority w:val="34"/>
    <w:locked/>
    <w:rsid w:val="00E74241"/>
    <w:rPr>
      <w:rFonts w:ascii="Calibri" w:eastAsia="Calibri" w:hAnsi="Calibri"/>
      <w:sz w:val="22"/>
      <w:szCs w:val="22"/>
      <w:lang w:val="x-none" w:eastAsia="en-US"/>
    </w:rPr>
  </w:style>
  <w:style w:type="paragraph" w:customStyle="1" w:styleId="NF">
    <w:name w:val="NF"/>
    <w:basedOn w:val="NO"/>
    <w:rsid w:val="008C1412"/>
    <w:pPr>
      <w:keepNext/>
      <w:spacing w:after="0"/>
    </w:pPr>
    <w:rPr>
      <w:rFonts w:ascii="Arial" w:hAnsi="Arial"/>
      <w:sz w:val="18"/>
    </w:rPr>
  </w:style>
  <w:style w:type="paragraph" w:customStyle="1" w:styleId="NW">
    <w:name w:val="NW"/>
    <w:basedOn w:val="NO"/>
    <w:rsid w:val="008C1412"/>
    <w:pPr>
      <w:spacing w:after="0"/>
    </w:pPr>
  </w:style>
  <w:style w:type="paragraph" w:customStyle="1" w:styleId="PL">
    <w:name w:val="PL"/>
    <w:link w:val="PLChar"/>
    <w:qFormat/>
    <w:rsid w:val="008C1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C1412"/>
    <w:rPr>
      <w:rFonts w:ascii="Courier New" w:eastAsia="Batang" w:hAnsi="Courier New"/>
      <w:noProof/>
      <w:sz w:val="16"/>
      <w:shd w:val="clear" w:color="auto" w:fill="E6E6E6"/>
      <w:lang w:eastAsia="sv-SE"/>
    </w:rPr>
  </w:style>
  <w:style w:type="paragraph" w:styleId="PlainText">
    <w:name w:val="Plain Text"/>
    <w:basedOn w:val="Normal"/>
    <w:link w:val="PlainTextChar"/>
    <w:rsid w:val="008C1412"/>
    <w:rPr>
      <w:rFonts w:ascii="Courier New" w:hAnsi="Courier New"/>
      <w:lang w:val="nb-NO"/>
    </w:rPr>
  </w:style>
  <w:style w:type="character" w:customStyle="1" w:styleId="a8">
    <w:name w:val="纯文本 字符"/>
    <w:rsid w:val="00E74241"/>
    <w:rPr>
      <w:rFonts w:ascii="Courier New" w:hAnsi="Courier New"/>
      <w:lang w:val="nb-NO" w:eastAsia="ja-JP"/>
    </w:rPr>
  </w:style>
  <w:style w:type="character" w:styleId="Strong">
    <w:name w:val="Strong"/>
    <w:uiPriority w:val="22"/>
    <w:qFormat/>
    <w:rsid w:val="008C1412"/>
    <w:rPr>
      <w:b/>
      <w:bCs/>
    </w:rPr>
  </w:style>
  <w:style w:type="table" w:styleId="TableGrid">
    <w:name w:val="Table Grid"/>
    <w:basedOn w:val="TableNormal"/>
    <w:uiPriority w:val="39"/>
    <w:rsid w:val="008C141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C1412"/>
    <w:rPr>
      <w:rFonts w:ascii="Arial" w:eastAsia="Times New Roman" w:hAnsi="Arial"/>
      <w:sz w:val="18"/>
      <w:lang w:val="x-none" w:eastAsia="x-none"/>
    </w:rPr>
  </w:style>
  <w:style w:type="character" w:customStyle="1" w:styleId="TAHCar">
    <w:name w:val="TAH Car"/>
    <w:link w:val="TAH"/>
    <w:locked/>
    <w:rsid w:val="008C1412"/>
    <w:rPr>
      <w:rFonts w:ascii="Arial" w:eastAsia="Times New Roman" w:hAnsi="Arial"/>
      <w:b/>
      <w:sz w:val="18"/>
      <w:lang w:val="x-none" w:eastAsia="x-none"/>
    </w:rPr>
  </w:style>
  <w:style w:type="character" w:customStyle="1" w:styleId="THChar">
    <w:name w:val="TH Char"/>
    <w:link w:val="TH"/>
    <w:rsid w:val="008C1412"/>
    <w:rPr>
      <w:rFonts w:ascii="Arial" w:eastAsia="Times New Roman" w:hAnsi="Arial"/>
      <w:b/>
      <w:lang w:val="x-none" w:eastAsia="x-none"/>
    </w:rPr>
  </w:style>
  <w:style w:type="paragraph" w:customStyle="1" w:styleId="TAJ">
    <w:name w:val="TAJ"/>
    <w:basedOn w:val="TH"/>
    <w:rsid w:val="008C1412"/>
  </w:style>
  <w:style w:type="paragraph" w:customStyle="1" w:styleId="TALCharChar">
    <w:name w:val="TAL Char Char"/>
    <w:basedOn w:val="Normal"/>
    <w:link w:val="TALCharCharChar"/>
    <w:rsid w:val="008C1412"/>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C1412"/>
    <w:rPr>
      <w:rFonts w:ascii="Arial" w:eastAsia="Malgun Gothic" w:hAnsi="Arial"/>
      <w:sz w:val="18"/>
      <w:lang w:val="x-none" w:eastAsia="x-none"/>
    </w:rPr>
  </w:style>
  <w:style w:type="character" w:customStyle="1" w:styleId="TFChar">
    <w:name w:val="TF Char"/>
    <w:link w:val="TF"/>
    <w:rsid w:val="008C1412"/>
    <w:rPr>
      <w:rFonts w:ascii="Arial" w:eastAsia="Times New Roman" w:hAnsi="Arial"/>
      <w:b/>
      <w:lang w:val="x-none" w:eastAsia="x-none"/>
    </w:rPr>
  </w:style>
  <w:style w:type="paragraph" w:styleId="ListContinue">
    <w:name w:val="List Continue"/>
    <w:basedOn w:val="Normal"/>
    <w:rsid w:val="008C1412"/>
    <w:pPr>
      <w:spacing w:after="120"/>
      <w:ind w:left="283"/>
      <w:contextualSpacing/>
    </w:pPr>
    <w:rPr>
      <w:rFonts w:ascii="Arial" w:hAnsi="Arial"/>
    </w:rPr>
  </w:style>
  <w:style w:type="paragraph" w:styleId="ListContinue2">
    <w:name w:val="List Continue 2"/>
    <w:basedOn w:val="Normal"/>
    <w:rsid w:val="008C1412"/>
    <w:pPr>
      <w:spacing w:after="120"/>
      <w:ind w:left="566"/>
      <w:contextualSpacing/>
    </w:pPr>
    <w:rPr>
      <w:rFonts w:ascii="Arial" w:hAnsi="Arial"/>
    </w:rPr>
  </w:style>
  <w:style w:type="paragraph" w:styleId="ListNumber3">
    <w:name w:val="List Number 3"/>
    <w:basedOn w:val="ListNumber2"/>
    <w:rsid w:val="008C1412"/>
    <w:pPr>
      <w:numPr>
        <w:numId w:val="3"/>
      </w:numPr>
      <w:contextualSpacing/>
    </w:pPr>
  </w:style>
  <w:style w:type="character" w:customStyle="1" w:styleId="UnresolvedMention1">
    <w:name w:val="Unresolved Mention1"/>
    <w:basedOn w:val="DefaultParagraphFont"/>
    <w:uiPriority w:val="99"/>
    <w:semiHidden/>
    <w:unhideWhenUsed/>
    <w:rsid w:val="00E74241"/>
    <w:rPr>
      <w:color w:val="808080"/>
      <w:shd w:val="clear" w:color="auto" w:fill="E6E6E6"/>
    </w:rPr>
  </w:style>
  <w:style w:type="character" w:customStyle="1" w:styleId="EmailDiscussionChar">
    <w:name w:val="EmailDiscussion Char"/>
    <w:link w:val="EmailDiscussion"/>
    <w:rsid w:val="00B9004B"/>
    <w:rPr>
      <w:rFonts w:ascii="Arial" w:eastAsia="MS Mincho" w:hAnsi="Arial"/>
      <w:b/>
      <w:szCs w:val="24"/>
    </w:rPr>
  </w:style>
  <w:style w:type="paragraph" w:customStyle="1" w:styleId="EmailDiscussion2">
    <w:name w:val="EmailDiscussion2"/>
    <w:basedOn w:val="Doc-text2"/>
    <w:qFormat/>
    <w:rsid w:val="00B9004B"/>
    <w:rPr>
      <w:lang w:val="en-GB" w:eastAsia="en-GB"/>
    </w:rPr>
  </w:style>
  <w:style w:type="character" w:customStyle="1" w:styleId="B1Zchn">
    <w:name w:val="B1 Zchn"/>
    <w:qFormat/>
    <w:rsid w:val="00DC5319"/>
    <w:rPr>
      <w:lang w:val="x-none" w:eastAsia="en-US"/>
    </w:rPr>
  </w:style>
  <w:style w:type="paragraph" w:customStyle="1" w:styleId="3GPPAgreements">
    <w:name w:val="3GPP Agreements"/>
    <w:basedOn w:val="Normal"/>
    <w:link w:val="3GPPAgreementsChar"/>
    <w:qFormat/>
    <w:rsid w:val="00DC5319"/>
    <w:pPr>
      <w:numPr>
        <w:numId w:val="13"/>
      </w:numPr>
      <w:spacing w:before="60" w:after="60"/>
      <w:jc w:val="both"/>
    </w:pPr>
    <w:rPr>
      <w:rFonts w:eastAsia="SimSun"/>
      <w:lang w:val="en-US" w:eastAsia="zh-CN"/>
    </w:rPr>
  </w:style>
  <w:style w:type="character" w:customStyle="1" w:styleId="3GPPAgreementsChar">
    <w:name w:val="3GPP Agreements Char"/>
    <w:link w:val="3GPPAgreements"/>
    <w:qFormat/>
    <w:rsid w:val="00DC5319"/>
    <w:rPr>
      <w:rFonts w:asciiTheme="minorHAnsi" w:eastAsia="SimSun" w:hAnsiTheme="minorHAnsi" w:cstheme="minorBidi"/>
      <w:sz w:val="22"/>
      <w:szCs w:val="22"/>
      <w:lang w:val="en-US" w:eastAsia="zh-CN"/>
    </w:rPr>
  </w:style>
  <w:style w:type="paragraph" w:styleId="Revision">
    <w:name w:val="Revision"/>
    <w:hidden/>
    <w:uiPriority w:val="99"/>
    <w:semiHidden/>
    <w:rsid w:val="00DC5319"/>
    <w:rPr>
      <w:rFonts w:ascii="Times New Roman" w:hAnsi="Times New Roman"/>
      <w:lang w:eastAsia="ja-JP"/>
    </w:rPr>
  </w:style>
  <w:style w:type="paragraph" w:customStyle="1" w:styleId="Agreement">
    <w:name w:val="Agreement"/>
    <w:basedOn w:val="Normal"/>
    <w:next w:val="Doc-text2"/>
    <w:rsid w:val="00DD6485"/>
    <w:pPr>
      <w:numPr>
        <w:numId w:val="14"/>
      </w:numPr>
      <w:spacing w:before="60" w:after="0"/>
    </w:pPr>
    <w:rPr>
      <w:rFonts w:ascii="Arial" w:eastAsia="MS Mincho" w:hAnsi="Arial"/>
      <w:b/>
      <w:szCs w:val="24"/>
      <w:lang w:eastAsia="en-GB"/>
    </w:rPr>
  </w:style>
  <w:style w:type="character" w:customStyle="1" w:styleId="TANChar">
    <w:name w:val="TAN Char"/>
    <w:link w:val="TAN"/>
    <w:rsid w:val="004B68E0"/>
    <w:rPr>
      <w:rFonts w:ascii="Arial" w:eastAsia="Times New Roman" w:hAnsi="Arial"/>
      <w:sz w:val="18"/>
      <w:lang w:val="x-none" w:eastAsia="x-none"/>
    </w:rPr>
  </w:style>
  <w:style w:type="character" w:customStyle="1" w:styleId="Heading1Char">
    <w:name w:val="Heading 1 Char"/>
    <w:link w:val="Heading1"/>
    <w:rsid w:val="008C1412"/>
    <w:rPr>
      <w:rFonts w:ascii="Arial" w:eastAsia="Times New Roman" w:hAnsi="Arial"/>
      <w:sz w:val="36"/>
      <w:lang w:eastAsia="ja-JP"/>
    </w:rPr>
  </w:style>
  <w:style w:type="character" w:customStyle="1" w:styleId="BodyTextChar">
    <w:name w:val="Body Text Char"/>
    <w:aliases w:val="bt Char"/>
    <w:link w:val="BodyText"/>
    <w:rsid w:val="008C1412"/>
    <w:rPr>
      <w:rFonts w:ascii="Arial" w:eastAsia="Times New Roman" w:hAnsi="Arial"/>
      <w:lang w:eastAsia="zh-CN"/>
    </w:rPr>
  </w:style>
  <w:style w:type="character" w:customStyle="1" w:styleId="BalloonTextChar">
    <w:name w:val="Balloon Text Char"/>
    <w:link w:val="BalloonText"/>
    <w:rsid w:val="008C1412"/>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8C1412"/>
    <w:rPr>
      <w:rFonts w:ascii="Times New Roman" w:eastAsia="Times New Roman" w:hAnsi="Times New Roman"/>
      <w:lang w:eastAsia="ja-JP"/>
    </w:rPr>
  </w:style>
  <w:style w:type="character" w:customStyle="1" w:styleId="CommentSubjectChar">
    <w:name w:val="Comment Subject Char"/>
    <w:link w:val="CommentSubject"/>
    <w:rsid w:val="008C1412"/>
    <w:rPr>
      <w:rFonts w:ascii="Times New Roman" w:eastAsia="Times New Roman" w:hAnsi="Times New Roman"/>
      <w:b/>
      <w:bCs/>
      <w:lang w:eastAsia="ja-JP"/>
    </w:rPr>
  </w:style>
  <w:style w:type="character" w:customStyle="1" w:styleId="DocumentMapChar">
    <w:name w:val="Document Map Char"/>
    <w:link w:val="DocumentMap"/>
    <w:rsid w:val="008C1412"/>
    <w:rPr>
      <w:rFonts w:ascii="Tahoma" w:eastAsia="Times New Roman" w:hAnsi="Tahoma" w:cs="Tahoma"/>
      <w:shd w:val="clear" w:color="auto" w:fill="000080"/>
      <w:lang w:eastAsia="ja-JP"/>
    </w:rPr>
  </w:style>
  <w:style w:type="character" w:customStyle="1" w:styleId="HeaderChar">
    <w:name w:val="Header Char"/>
    <w:link w:val="Header"/>
    <w:rsid w:val="008C1412"/>
    <w:rPr>
      <w:rFonts w:ascii="Arial" w:eastAsia="Times New Roman" w:hAnsi="Arial"/>
      <w:b/>
      <w:noProof/>
      <w:sz w:val="18"/>
      <w:lang w:eastAsia="ja-JP"/>
    </w:rPr>
  </w:style>
  <w:style w:type="character" w:customStyle="1" w:styleId="FooterChar">
    <w:name w:val="Footer Char"/>
    <w:link w:val="Footer"/>
    <w:rsid w:val="008C1412"/>
    <w:rPr>
      <w:rFonts w:ascii="Arial" w:eastAsia="Times New Roman" w:hAnsi="Arial"/>
      <w:b/>
      <w:i/>
      <w:noProof/>
      <w:sz w:val="18"/>
      <w:lang w:eastAsia="ja-JP"/>
    </w:rPr>
  </w:style>
  <w:style w:type="character" w:customStyle="1" w:styleId="FootnoteTextChar">
    <w:name w:val="Footnote Text Char"/>
    <w:link w:val="FootnoteText"/>
    <w:rsid w:val="008C1412"/>
    <w:rPr>
      <w:rFonts w:ascii="Times New Roman" w:eastAsia="Times New Roman" w:hAnsi="Times New Roman"/>
      <w:sz w:val="16"/>
      <w:lang w:eastAsia="ja-JP"/>
    </w:rPr>
  </w:style>
  <w:style w:type="character" w:customStyle="1" w:styleId="Heading2Char">
    <w:name w:val="Heading 2 Char"/>
    <w:link w:val="Heading2"/>
    <w:rsid w:val="008C1412"/>
    <w:rPr>
      <w:rFonts w:ascii="Arial" w:eastAsia="Times New Roman" w:hAnsi="Arial"/>
      <w:sz w:val="32"/>
      <w:lang w:eastAsia="ja-JP"/>
    </w:rPr>
  </w:style>
  <w:style w:type="character" w:customStyle="1" w:styleId="Heading3Char">
    <w:name w:val="Heading 3 Char"/>
    <w:link w:val="Heading3"/>
    <w:rsid w:val="008C1412"/>
    <w:rPr>
      <w:rFonts w:ascii="Arial" w:eastAsia="Times New Roman"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C1412"/>
    <w:rPr>
      <w:rFonts w:ascii="Arial" w:eastAsia="Times New Roman" w:hAnsi="Arial"/>
      <w:sz w:val="24"/>
      <w:lang w:eastAsia="ja-JP"/>
    </w:rPr>
  </w:style>
  <w:style w:type="character" w:customStyle="1" w:styleId="Heading5Char">
    <w:name w:val="Heading 5 Char"/>
    <w:link w:val="Heading5"/>
    <w:rsid w:val="008C1412"/>
    <w:rPr>
      <w:rFonts w:ascii="Arial" w:eastAsia="Times New Roman" w:hAnsi="Arial"/>
      <w:sz w:val="22"/>
      <w:lang w:eastAsia="ja-JP"/>
    </w:rPr>
  </w:style>
  <w:style w:type="character" w:customStyle="1" w:styleId="Heading6Char">
    <w:name w:val="Heading 6 Char"/>
    <w:link w:val="Heading6"/>
    <w:rsid w:val="008C1412"/>
    <w:rPr>
      <w:rFonts w:ascii="Arial" w:eastAsia="Times New Roman" w:hAnsi="Arial"/>
      <w:lang w:eastAsia="ja-JP"/>
    </w:rPr>
  </w:style>
  <w:style w:type="character" w:customStyle="1" w:styleId="Heading7Char">
    <w:name w:val="Heading 7 Char"/>
    <w:link w:val="Heading7"/>
    <w:rsid w:val="008C1412"/>
    <w:rPr>
      <w:rFonts w:ascii="Arial" w:eastAsia="Times New Roman" w:hAnsi="Arial"/>
      <w:lang w:eastAsia="ja-JP"/>
    </w:rPr>
  </w:style>
  <w:style w:type="character" w:customStyle="1" w:styleId="Heading8Char">
    <w:name w:val="Heading 8 Char"/>
    <w:link w:val="Heading8"/>
    <w:rsid w:val="008C1412"/>
    <w:rPr>
      <w:rFonts w:ascii="Arial" w:eastAsia="Times New Roman" w:hAnsi="Arial"/>
      <w:sz w:val="36"/>
      <w:lang w:eastAsia="ja-JP"/>
    </w:rPr>
  </w:style>
  <w:style w:type="character" w:customStyle="1" w:styleId="Heading9Char">
    <w:name w:val="Heading 9 Char"/>
    <w:link w:val="Heading9"/>
    <w:rsid w:val="008C1412"/>
    <w:rPr>
      <w:rFonts w:ascii="Arial" w:eastAsia="Times New Roman" w:hAnsi="Arial"/>
      <w:sz w:val="36"/>
      <w:lang w:eastAsia="ja-JP"/>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locked/>
    <w:rsid w:val="008C1412"/>
    <w:rPr>
      <w:rFonts w:ascii="Calibri" w:eastAsia="Calibri" w:hAnsi="Calibri"/>
      <w:sz w:val="22"/>
      <w:szCs w:val="22"/>
      <w:lang w:val="x-none" w:eastAsia="en-US"/>
    </w:rPr>
  </w:style>
  <w:style w:type="character" w:customStyle="1" w:styleId="PlainTextChar">
    <w:name w:val="Plain Text Char"/>
    <w:link w:val="PlainText"/>
    <w:rsid w:val="008C1412"/>
    <w:rPr>
      <w:rFonts w:ascii="Courier New" w:eastAsia="Times New Roman" w:hAnsi="Courier New"/>
      <w:lang w:val="nb-NO" w:eastAsia="ja-JP"/>
    </w:rPr>
  </w:style>
  <w:style w:type="character" w:styleId="UnresolvedMention">
    <w:name w:val="Unresolved Mention"/>
    <w:basedOn w:val="DefaultParagraphFont"/>
    <w:uiPriority w:val="99"/>
    <w:semiHidden/>
    <w:unhideWhenUsed/>
    <w:rsid w:val="008C1412"/>
    <w:rPr>
      <w:color w:val="808080"/>
      <w:shd w:val="clear" w:color="auto" w:fill="E6E6E6"/>
    </w:rPr>
  </w:style>
  <w:style w:type="paragraph" w:customStyle="1" w:styleId="tdoc-header">
    <w:name w:val="tdoc-header"/>
    <w:rsid w:val="00A60FA0"/>
    <w:rPr>
      <w:rFonts w:ascii="Arial" w:eastAsia="Malgun Gothic" w:hAnsi="Arial"/>
      <w:noProof/>
      <w:sz w:val="24"/>
      <w:lang w:eastAsia="en-US"/>
    </w:rPr>
  </w:style>
  <w:style w:type="paragraph" w:styleId="Quote">
    <w:name w:val="Quote"/>
    <w:basedOn w:val="Normal"/>
    <w:next w:val="Normal"/>
    <w:link w:val="QuoteChar"/>
    <w:uiPriority w:val="29"/>
    <w:qFormat/>
    <w:rsid w:val="00A60FA0"/>
    <w:pPr>
      <w:jc w:val="both"/>
    </w:pPr>
    <w:rPr>
      <w:rFonts w:eastAsia="Malgun Gothic"/>
      <w:i/>
      <w:iCs/>
      <w:color w:val="000000"/>
    </w:rPr>
  </w:style>
  <w:style w:type="character" w:customStyle="1" w:styleId="QuoteChar">
    <w:name w:val="Quote Char"/>
    <w:basedOn w:val="DefaultParagraphFont"/>
    <w:link w:val="Quote"/>
    <w:uiPriority w:val="29"/>
    <w:rsid w:val="00A60FA0"/>
    <w:rPr>
      <w:rFonts w:ascii="Times New Roman" w:eastAsia="Malgun Gothic" w:hAnsi="Times New Roman"/>
      <w:i/>
      <w:iCs/>
      <w:color w:val="000000"/>
      <w:lang w:eastAsia="en-US"/>
    </w:rPr>
  </w:style>
  <w:style w:type="paragraph" w:styleId="EndnoteText">
    <w:name w:val="endnote text"/>
    <w:basedOn w:val="Normal"/>
    <w:link w:val="EndnoteTextChar"/>
    <w:rsid w:val="00A60FA0"/>
    <w:pPr>
      <w:spacing w:after="0"/>
      <w:jc w:val="both"/>
    </w:pPr>
    <w:rPr>
      <w:rFonts w:eastAsia="Malgun Gothic"/>
    </w:rPr>
  </w:style>
  <w:style w:type="character" w:customStyle="1" w:styleId="EndnoteTextChar">
    <w:name w:val="Endnote Text Char"/>
    <w:basedOn w:val="DefaultParagraphFont"/>
    <w:link w:val="EndnoteText"/>
    <w:rsid w:val="00A60FA0"/>
    <w:rPr>
      <w:rFonts w:ascii="Times New Roman" w:eastAsia="Malgun Gothic" w:hAnsi="Times New Roman"/>
      <w:lang w:eastAsia="en-US"/>
    </w:rPr>
  </w:style>
  <w:style w:type="character" w:styleId="EndnoteReference">
    <w:name w:val="endnote reference"/>
    <w:rsid w:val="00A60FA0"/>
    <w:rPr>
      <w:vertAlign w:val="superscript"/>
    </w:rPr>
  </w:style>
  <w:style w:type="paragraph" w:customStyle="1" w:styleId="Doc-title">
    <w:name w:val="Doc-title"/>
    <w:basedOn w:val="Normal"/>
    <w:next w:val="Doc-text2"/>
    <w:link w:val="Doc-titleChar"/>
    <w:qFormat/>
    <w:rsid w:val="00A60FA0"/>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A60FA0"/>
    <w:rPr>
      <w:rFonts w:ascii="Arial" w:eastAsia="MS Mincho" w:hAnsi="Arial"/>
      <w:noProof/>
      <w:szCs w:val="24"/>
    </w:rPr>
  </w:style>
  <w:style w:type="paragraph" w:customStyle="1" w:styleId="LSApproved">
    <w:name w:val="LS Approved"/>
    <w:basedOn w:val="Normal"/>
    <w:next w:val="Doc-text2"/>
    <w:qFormat/>
    <w:rsid w:val="00A60FA0"/>
    <w:pPr>
      <w:numPr>
        <w:numId w:val="19"/>
      </w:numPr>
      <w:tabs>
        <w:tab w:val="left" w:pos="1259"/>
        <w:tab w:val="left" w:pos="1622"/>
      </w:tabs>
      <w:spacing w:after="0"/>
      <w:ind w:left="1627" w:hanging="697"/>
    </w:pPr>
    <w:rPr>
      <w:rFonts w:ascii="Arial" w:eastAsia="MS Mincho" w:hAnsi="Arial"/>
      <w:szCs w:val="24"/>
      <w:lang w:eastAsia="en-GB"/>
    </w:rPr>
  </w:style>
  <w:style w:type="character" w:customStyle="1" w:styleId="CharChar7">
    <w:name w:val="Char Char7"/>
    <w:rsid w:val="00A60FA0"/>
    <w:rPr>
      <w:rFonts w:ascii="Arial" w:eastAsia="MS Mincho" w:hAnsi="Arial" w:cs="Arial"/>
      <w:b/>
      <w:bCs/>
      <w:iCs/>
      <w:sz w:val="28"/>
      <w:szCs w:val="28"/>
      <w:lang w:val="en-GB" w:eastAsia="en-GB" w:bidi="ar-SA"/>
    </w:rPr>
  </w:style>
  <w:style w:type="character" w:styleId="IntenseEmphasis">
    <w:name w:val="Intense Emphasis"/>
    <w:qFormat/>
    <w:rsid w:val="00A60FA0"/>
    <w:rPr>
      <w:b/>
      <w:bCs/>
      <w:i/>
      <w:iCs/>
      <w:color w:val="4F81BD"/>
    </w:rPr>
  </w:style>
  <w:style w:type="character" w:customStyle="1" w:styleId="TAL0">
    <w:name w:val="TAL (文字)"/>
    <w:rsid w:val="00A60FA0"/>
    <w:rPr>
      <w:rFonts w:ascii="Arial" w:eastAsia="Times New Roman" w:hAnsi="Arial"/>
      <w:sz w:val="18"/>
      <w:lang w:val="en-GB"/>
    </w:rPr>
  </w:style>
  <w:style w:type="table" w:customStyle="1" w:styleId="TableGrid1">
    <w:name w:val="Table Grid1"/>
    <w:basedOn w:val="TableNormal"/>
    <w:next w:val="TableGrid"/>
    <w:uiPriority w:val="39"/>
    <w:rsid w:val="00A60FA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0FA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60FA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60FA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sid w:val="00A60FA0"/>
    <w:rPr>
      <w:rFonts w:ascii="Times New Roman" w:eastAsia="Times New Roman" w:hAnsi="Times New Roman"/>
      <w:b/>
    </w:rPr>
  </w:style>
  <w:style w:type="paragraph" w:customStyle="1" w:styleId="StylePLPatternClearGray-10">
    <w:name w:val="Style PL + Pattern: Clear (Gray-10%)"/>
    <w:basedOn w:val="PL"/>
    <w:rsid w:val="00A60FA0"/>
    <w:pPr>
      <w:widowControl w:val="0"/>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adjustRightInd w:val="0"/>
      <w:jc w:val="both"/>
      <w:textAlignment w:val="baseline"/>
    </w:pPr>
    <w:rPr>
      <w:rFonts w:eastAsia="Times New Roman"/>
      <w:lang w:eastAsia="en-US"/>
    </w:rPr>
  </w:style>
  <w:style w:type="paragraph" w:styleId="NormalWeb">
    <w:name w:val="Normal (Web)"/>
    <w:basedOn w:val="Normal"/>
    <w:uiPriority w:val="99"/>
    <w:unhideWhenUsed/>
    <w:rsid w:val="00A60FA0"/>
    <w:pPr>
      <w:spacing w:before="100" w:beforeAutospacing="1" w:after="100" w:afterAutospacing="1"/>
    </w:pPr>
    <w:rPr>
      <w:sz w:val="24"/>
      <w:szCs w:val="24"/>
      <w:lang w:eastAsia="en-GB"/>
    </w:rPr>
  </w:style>
  <w:style w:type="character" w:customStyle="1" w:styleId="Mention1">
    <w:name w:val="Mention1"/>
    <w:uiPriority w:val="99"/>
    <w:semiHidden/>
    <w:unhideWhenUsed/>
    <w:rsid w:val="00A60FA0"/>
    <w:rPr>
      <w:color w:val="2B579A"/>
      <w:shd w:val="clear" w:color="auto" w:fill="E6E6E6"/>
    </w:rPr>
  </w:style>
  <w:style w:type="paragraph" w:styleId="HTMLPreformatted">
    <w:name w:val="HTML Preformatted"/>
    <w:basedOn w:val="Normal"/>
    <w:link w:val="HTMLPreformattedChar"/>
    <w:uiPriority w:val="99"/>
    <w:unhideWhenUsed/>
    <w:rsid w:val="00A6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rsid w:val="00A60FA0"/>
    <w:rPr>
      <w:rFonts w:ascii="Courier New" w:eastAsia="Times New Roman" w:hAnsi="Courier New" w:cs="Courier New"/>
    </w:rPr>
  </w:style>
  <w:style w:type="character" w:customStyle="1" w:styleId="gd">
    <w:name w:val="gd"/>
    <w:rsid w:val="00A60FA0"/>
  </w:style>
  <w:style w:type="character" w:customStyle="1" w:styleId="gi">
    <w:name w:val="gi"/>
    <w:rsid w:val="00A60FA0"/>
  </w:style>
  <w:style w:type="character" w:customStyle="1" w:styleId="TALChar">
    <w:name w:val="TAL Char"/>
    <w:rsid w:val="00A60FA0"/>
    <w:rPr>
      <w:rFonts w:ascii="Arial" w:hAnsi="Arial"/>
      <w:sz w:val="18"/>
      <w:lang w:eastAsia="en-US"/>
    </w:rPr>
  </w:style>
  <w:style w:type="paragraph" w:customStyle="1" w:styleId="App1">
    <w:name w:val="App1"/>
    <w:basedOn w:val="Normal"/>
    <w:next w:val="Normal"/>
    <w:rsid w:val="00A60FA0"/>
    <w:pPr>
      <w:keepNext/>
      <w:pageBreakBefore/>
      <w:widowControl w:val="0"/>
      <w:numPr>
        <w:numId w:val="20"/>
      </w:numPr>
      <w:tabs>
        <w:tab w:val="right" w:pos="10080"/>
      </w:tabs>
      <w:spacing w:after="60"/>
      <w:jc w:val="both"/>
      <w:outlineLvl w:val="0"/>
    </w:pPr>
    <w:rPr>
      <w:rFonts w:ascii="Arial Narrow" w:eastAsia="SimSun" w:hAnsi="Arial Narrow"/>
      <w:b/>
      <w:sz w:val="36"/>
    </w:rPr>
  </w:style>
  <w:style w:type="paragraph" w:customStyle="1" w:styleId="App2">
    <w:name w:val="App2"/>
    <w:basedOn w:val="App1"/>
    <w:next w:val="Normal"/>
    <w:link w:val="App2Carattere"/>
    <w:rsid w:val="00A60FA0"/>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A60FA0"/>
    <w:pPr>
      <w:numPr>
        <w:ilvl w:val="2"/>
      </w:numPr>
      <w:tabs>
        <w:tab w:val="clear" w:pos="1931"/>
        <w:tab w:val="num" w:pos="1209"/>
      </w:tabs>
      <w:spacing w:before="120" w:after="40"/>
      <w:ind w:left="2727" w:hanging="360"/>
      <w:outlineLvl w:val="2"/>
    </w:pPr>
    <w:rPr>
      <w:sz w:val="28"/>
    </w:rPr>
  </w:style>
  <w:style w:type="paragraph" w:customStyle="1" w:styleId="App4">
    <w:name w:val="App4"/>
    <w:basedOn w:val="App3"/>
    <w:next w:val="Normal"/>
    <w:rsid w:val="00A60FA0"/>
    <w:pPr>
      <w:numPr>
        <w:ilvl w:val="3"/>
      </w:numPr>
      <w:tabs>
        <w:tab w:val="clear" w:pos="1296"/>
        <w:tab w:val="num" w:pos="1209"/>
      </w:tabs>
      <w:ind w:left="3447" w:hanging="360"/>
      <w:outlineLvl w:val="3"/>
    </w:pPr>
    <w:rPr>
      <w:sz w:val="24"/>
      <w:szCs w:val="24"/>
    </w:rPr>
  </w:style>
  <w:style w:type="paragraph" w:customStyle="1" w:styleId="Normal-1">
    <w:name w:val="Normal-1"/>
    <w:basedOn w:val="Normal"/>
    <w:qFormat/>
    <w:rsid w:val="00A60FA0"/>
    <w:pPr>
      <w:widowControl w:val="0"/>
      <w:tabs>
        <w:tab w:val="left" w:pos="1134"/>
        <w:tab w:val="left" w:pos="2268"/>
        <w:tab w:val="left" w:pos="3402"/>
        <w:tab w:val="left" w:pos="4536"/>
        <w:tab w:val="left" w:pos="5670"/>
        <w:tab w:val="left" w:pos="6804"/>
        <w:tab w:val="left" w:pos="7938"/>
        <w:tab w:val="left" w:pos="9072"/>
      </w:tabs>
      <w:spacing w:before="120" w:after="120"/>
      <w:ind w:left="1134"/>
      <w:jc w:val="both"/>
    </w:pPr>
    <w:rPr>
      <w:rFonts w:ascii="Calibri" w:eastAsia="Calibri" w:hAnsi="Calibri"/>
      <w:lang w:val="en-US"/>
    </w:rPr>
  </w:style>
  <w:style w:type="character" w:customStyle="1" w:styleId="App2Carattere">
    <w:name w:val="App2 Carattere"/>
    <w:link w:val="App2"/>
    <w:rsid w:val="00A60FA0"/>
    <w:rPr>
      <w:rFonts w:ascii="Arial" w:eastAsia="SimSun" w:hAnsi="Arial" w:cs="Arial"/>
      <w:b/>
      <w:sz w:val="32"/>
      <w:szCs w:val="22"/>
      <w:lang w:val="sv-SE" w:eastAsia="en-US"/>
    </w:rPr>
  </w:style>
  <w:style w:type="character" w:customStyle="1" w:styleId="TACChar">
    <w:name w:val="TAC Char"/>
    <w:link w:val="TAC"/>
    <w:qFormat/>
    <w:rsid w:val="00A60FA0"/>
    <w:rPr>
      <w:rFonts w:ascii="Arial" w:eastAsia="Times New Roman" w:hAnsi="Arial"/>
      <w:sz w:val="18"/>
      <w:lang w:val="x-none" w:eastAsia="x-none"/>
    </w:rPr>
  </w:style>
  <w:style w:type="character" w:customStyle="1" w:styleId="B1Char">
    <w:name w:val="B1 Char"/>
    <w:rsid w:val="00A60FA0"/>
    <w:rPr>
      <w:lang w:eastAsia="en-US"/>
    </w:rPr>
  </w:style>
  <w:style w:type="paragraph" w:customStyle="1" w:styleId="3GPPText">
    <w:name w:val="3GPP Text"/>
    <w:basedOn w:val="Normal"/>
    <w:link w:val="3GPPTextChar"/>
    <w:qFormat/>
    <w:rsid w:val="00A60FA0"/>
    <w:pPr>
      <w:spacing w:before="120" w:after="120"/>
      <w:jc w:val="both"/>
    </w:pPr>
    <w:rPr>
      <w:rFonts w:eastAsia="SimSun"/>
      <w:lang w:val="en-US"/>
    </w:rPr>
  </w:style>
  <w:style w:type="character" w:customStyle="1" w:styleId="3GPPTextChar">
    <w:name w:val="3GPP Text Char"/>
    <w:link w:val="3GPPText"/>
    <w:qFormat/>
    <w:rsid w:val="00A60FA0"/>
    <w:rPr>
      <w:rFonts w:ascii="Times New Roman" w:eastAsia="SimSun" w:hAnsi="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6767">
      <w:bodyDiv w:val="1"/>
      <w:marLeft w:val="0"/>
      <w:marRight w:val="0"/>
      <w:marTop w:val="0"/>
      <w:marBottom w:val="0"/>
      <w:divBdr>
        <w:top w:val="none" w:sz="0" w:space="0" w:color="auto"/>
        <w:left w:val="none" w:sz="0" w:space="0" w:color="auto"/>
        <w:bottom w:val="none" w:sz="0" w:space="0" w:color="auto"/>
        <w:right w:val="none" w:sz="0" w:space="0" w:color="auto"/>
      </w:divBdr>
    </w:div>
    <w:div w:id="181017355">
      <w:bodyDiv w:val="1"/>
      <w:marLeft w:val="0"/>
      <w:marRight w:val="0"/>
      <w:marTop w:val="0"/>
      <w:marBottom w:val="0"/>
      <w:divBdr>
        <w:top w:val="none" w:sz="0" w:space="0" w:color="auto"/>
        <w:left w:val="none" w:sz="0" w:space="0" w:color="auto"/>
        <w:bottom w:val="none" w:sz="0" w:space="0" w:color="auto"/>
        <w:right w:val="none" w:sz="0" w:space="0" w:color="auto"/>
      </w:divBdr>
    </w:div>
    <w:div w:id="240876124">
      <w:bodyDiv w:val="1"/>
      <w:marLeft w:val="0"/>
      <w:marRight w:val="0"/>
      <w:marTop w:val="0"/>
      <w:marBottom w:val="0"/>
      <w:divBdr>
        <w:top w:val="none" w:sz="0" w:space="0" w:color="auto"/>
        <w:left w:val="none" w:sz="0" w:space="0" w:color="auto"/>
        <w:bottom w:val="none" w:sz="0" w:space="0" w:color="auto"/>
        <w:right w:val="none" w:sz="0" w:space="0" w:color="auto"/>
      </w:divBdr>
    </w:div>
    <w:div w:id="251620780">
      <w:bodyDiv w:val="1"/>
      <w:marLeft w:val="0"/>
      <w:marRight w:val="0"/>
      <w:marTop w:val="0"/>
      <w:marBottom w:val="0"/>
      <w:divBdr>
        <w:top w:val="none" w:sz="0" w:space="0" w:color="auto"/>
        <w:left w:val="none" w:sz="0" w:space="0" w:color="auto"/>
        <w:bottom w:val="none" w:sz="0" w:space="0" w:color="auto"/>
        <w:right w:val="none" w:sz="0" w:space="0" w:color="auto"/>
      </w:divBdr>
    </w:div>
    <w:div w:id="455755876">
      <w:bodyDiv w:val="1"/>
      <w:marLeft w:val="0"/>
      <w:marRight w:val="0"/>
      <w:marTop w:val="0"/>
      <w:marBottom w:val="0"/>
      <w:divBdr>
        <w:top w:val="none" w:sz="0" w:space="0" w:color="auto"/>
        <w:left w:val="none" w:sz="0" w:space="0" w:color="auto"/>
        <w:bottom w:val="none" w:sz="0" w:space="0" w:color="auto"/>
        <w:right w:val="none" w:sz="0" w:space="0" w:color="auto"/>
      </w:divBdr>
    </w:div>
    <w:div w:id="465776225">
      <w:bodyDiv w:val="1"/>
      <w:marLeft w:val="0"/>
      <w:marRight w:val="0"/>
      <w:marTop w:val="0"/>
      <w:marBottom w:val="0"/>
      <w:divBdr>
        <w:top w:val="none" w:sz="0" w:space="0" w:color="auto"/>
        <w:left w:val="none" w:sz="0" w:space="0" w:color="auto"/>
        <w:bottom w:val="none" w:sz="0" w:space="0" w:color="auto"/>
        <w:right w:val="none" w:sz="0" w:space="0" w:color="auto"/>
      </w:divBdr>
    </w:div>
    <w:div w:id="794562202">
      <w:bodyDiv w:val="1"/>
      <w:marLeft w:val="0"/>
      <w:marRight w:val="0"/>
      <w:marTop w:val="0"/>
      <w:marBottom w:val="0"/>
      <w:divBdr>
        <w:top w:val="none" w:sz="0" w:space="0" w:color="auto"/>
        <w:left w:val="none" w:sz="0" w:space="0" w:color="auto"/>
        <w:bottom w:val="none" w:sz="0" w:space="0" w:color="auto"/>
        <w:right w:val="none" w:sz="0" w:space="0" w:color="auto"/>
      </w:divBdr>
    </w:div>
    <w:div w:id="918950985">
      <w:bodyDiv w:val="1"/>
      <w:marLeft w:val="0"/>
      <w:marRight w:val="0"/>
      <w:marTop w:val="0"/>
      <w:marBottom w:val="0"/>
      <w:divBdr>
        <w:top w:val="none" w:sz="0" w:space="0" w:color="auto"/>
        <w:left w:val="none" w:sz="0" w:space="0" w:color="auto"/>
        <w:bottom w:val="none" w:sz="0" w:space="0" w:color="auto"/>
        <w:right w:val="none" w:sz="0" w:space="0" w:color="auto"/>
      </w:divBdr>
    </w:div>
    <w:div w:id="1024936346">
      <w:bodyDiv w:val="1"/>
      <w:marLeft w:val="0"/>
      <w:marRight w:val="0"/>
      <w:marTop w:val="0"/>
      <w:marBottom w:val="0"/>
      <w:divBdr>
        <w:top w:val="none" w:sz="0" w:space="0" w:color="auto"/>
        <w:left w:val="none" w:sz="0" w:space="0" w:color="auto"/>
        <w:bottom w:val="none" w:sz="0" w:space="0" w:color="auto"/>
        <w:right w:val="none" w:sz="0" w:space="0" w:color="auto"/>
      </w:divBdr>
    </w:div>
    <w:div w:id="1179126048">
      <w:bodyDiv w:val="1"/>
      <w:marLeft w:val="0"/>
      <w:marRight w:val="0"/>
      <w:marTop w:val="0"/>
      <w:marBottom w:val="0"/>
      <w:divBdr>
        <w:top w:val="none" w:sz="0" w:space="0" w:color="auto"/>
        <w:left w:val="none" w:sz="0" w:space="0" w:color="auto"/>
        <w:bottom w:val="none" w:sz="0" w:space="0" w:color="auto"/>
        <w:right w:val="none" w:sz="0" w:space="0" w:color="auto"/>
      </w:divBdr>
    </w:div>
    <w:div w:id="1233353947">
      <w:bodyDiv w:val="1"/>
      <w:marLeft w:val="0"/>
      <w:marRight w:val="0"/>
      <w:marTop w:val="0"/>
      <w:marBottom w:val="0"/>
      <w:divBdr>
        <w:top w:val="none" w:sz="0" w:space="0" w:color="auto"/>
        <w:left w:val="none" w:sz="0" w:space="0" w:color="auto"/>
        <w:bottom w:val="none" w:sz="0" w:space="0" w:color="auto"/>
        <w:right w:val="none" w:sz="0" w:space="0" w:color="auto"/>
      </w:divBdr>
    </w:div>
    <w:div w:id="1383678182">
      <w:bodyDiv w:val="1"/>
      <w:marLeft w:val="0"/>
      <w:marRight w:val="0"/>
      <w:marTop w:val="0"/>
      <w:marBottom w:val="0"/>
      <w:divBdr>
        <w:top w:val="none" w:sz="0" w:space="0" w:color="auto"/>
        <w:left w:val="none" w:sz="0" w:space="0" w:color="auto"/>
        <w:bottom w:val="none" w:sz="0" w:space="0" w:color="auto"/>
        <w:right w:val="none" w:sz="0" w:space="0" w:color="auto"/>
      </w:divBdr>
    </w:div>
    <w:div w:id="1436705159">
      <w:bodyDiv w:val="1"/>
      <w:marLeft w:val="0"/>
      <w:marRight w:val="0"/>
      <w:marTop w:val="0"/>
      <w:marBottom w:val="0"/>
      <w:divBdr>
        <w:top w:val="none" w:sz="0" w:space="0" w:color="auto"/>
        <w:left w:val="none" w:sz="0" w:space="0" w:color="auto"/>
        <w:bottom w:val="none" w:sz="0" w:space="0" w:color="auto"/>
        <w:right w:val="none" w:sz="0" w:space="0" w:color="auto"/>
      </w:divBdr>
    </w:div>
    <w:div w:id="1592858642">
      <w:bodyDiv w:val="1"/>
      <w:marLeft w:val="0"/>
      <w:marRight w:val="0"/>
      <w:marTop w:val="0"/>
      <w:marBottom w:val="0"/>
      <w:divBdr>
        <w:top w:val="none" w:sz="0" w:space="0" w:color="auto"/>
        <w:left w:val="none" w:sz="0" w:space="0" w:color="auto"/>
        <w:bottom w:val="none" w:sz="0" w:space="0" w:color="auto"/>
        <w:right w:val="none" w:sz="0" w:space="0" w:color="auto"/>
      </w:divBdr>
    </w:div>
    <w:div w:id="1814443890">
      <w:bodyDiv w:val="1"/>
      <w:marLeft w:val="0"/>
      <w:marRight w:val="0"/>
      <w:marTop w:val="0"/>
      <w:marBottom w:val="0"/>
      <w:divBdr>
        <w:top w:val="none" w:sz="0" w:space="0" w:color="auto"/>
        <w:left w:val="none" w:sz="0" w:space="0" w:color="auto"/>
        <w:bottom w:val="none" w:sz="0" w:space="0" w:color="auto"/>
        <w:right w:val="none" w:sz="0" w:space="0" w:color="auto"/>
      </w:divBdr>
    </w:div>
    <w:div w:id="203319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efgun\Download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94AB2-8E66-48EA-931D-2B71E06C5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95F1567C-D890-484A-9227-753D3631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0</TotalTime>
  <Pages>30</Pages>
  <Words>11602</Words>
  <Characters>61494</Characters>
  <Application>Microsoft Office Word</Application>
  <DocSecurity>0</DocSecurity>
  <Lines>512</Lines>
  <Paragraphs>145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72951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2</cp:revision>
  <cp:lastPrinted>2008-01-31T07:09:00Z</cp:lastPrinted>
  <dcterms:created xsi:type="dcterms:W3CDTF">2020-06-10T10:52:00Z</dcterms:created>
  <dcterms:modified xsi:type="dcterms:W3CDTF">2020-06-10T10:52:00Z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