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4D99E3DB"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del w:id="7" w:author="QC (Umesh)-110e" w:date="2020-06-01T05:33:00Z">
              <w:r w:rsidR="008B4255" w:rsidRPr="00E16BBC" w:rsidDel="000D4849">
                <w:rPr>
                  <w:rFonts w:cs="Arial"/>
                  <w:noProof/>
                </w:rPr>
                <w:delText>5-</w:delText>
              </w:r>
              <w:r w:rsidR="00681E45" w:rsidRPr="00E16BBC" w:rsidDel="000D4849">
                <w:rPr>
                  <w:rFonts w:cs="Arial"/>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8" w:name="OLE_LINK1"/>
            <w:r w:rsidRPr="00E16BBC">
              <w:rPr>
                <w:rFonts w:cs="Arial"/>
                <w:i/>
                <w:noProof/>
                <w:sz w:val="18"/>
              </w:rPr>
              <w:t>Rel-13</w:t>
            </w:r>
            <w:r w:rsidRPr="00E16BBC">
              <w:rPr>
                <w:rFonts w:cs="Arial"/>
                <w:i/>
                <w:noProof/>
                <w:sz w:val="18"/>
              </w:rPr>
              <w:tab/>
              <w:t>(Release 13)</w:t>
            </w:r>
            <w:bookmarkEnd w:id="8"/>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9"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21F63247" w:rsidR="00092AE5" w:rsidRPr="00E16BBC" w:rsidRDefault="00092AE5" w:rsidP="006F7D4E">
            <w:pPr>
              <w:pStyle w:val="ListParagraph"/>
              <w:numPr>
                <w:ilvl w:val="0"/>
                <w:numId w:val="27"/>
              </w:numPr>
              <w:rPr>
                <w:rFonts w:ascii="Arial" w:hAnsi="Arial" w:cs="Arial"/>
                <w:noProof/>
              </w:rPr>
            </w:pPr>
            <w:bookmarkStart w:id="10" w:name="_Hlk41882055"/>
            <w:ins w:id="11" w:author="QC (Umesh)-110e" w:date="2020-05-26T11:36:00Z">
              <w:r w:rsidRPr="00E16BBC">
                <w:rPr>
                  <w:rFonts w:ascii="Arial" w:hAnsi="Arial" w:cs="Arial"/>
                </w:rPr>
                <w:t xml:space="preserve">[E904], </w:t>
              </w:r>
            </w:ins>
            <w:ins w:id="12" w:author="QC (Umesh)-110e" w:date="2020-05-26T13:40:00Z">
              <w:r w:rsidR="00C94893" w:rsidRPr="00E16BBC">
                <w:rPr>
                  <w:rFonts w:ascii="Arial" w:hAnsi="Arial" w:cs="Arial"/>
                </w:rPr>
                <w:t>[B10</w:t>
              </w:r>
            </w:ins>
            <w:ins w:id="13" w:author="QC (Umesh)-110e" w:date="2020-05-26T13:41:00Z">
              <w:r w:rsidR="00C94893" w:rsidRPr="00E16BBC">
                <w:rPr>
                  <w:rFonts w:ascii="Arial" w:hAnsi="Arial" w:cs="Arial"/>
                </w:rPr>
                <w:t xml:space="preserve">0], </w:t>
              </w:r>
            </w:ins>
            <w:ins w:id="14" w:author="QC (Umesh)-110e" w:date="2020-05-26T13:42:00Z">
              <w:r w:rsidR="00C94893" w:rsidRPr="00E16BBC">
                <w:rPr>
                  <w:rFonts w:ascii="Arial" w:hAnsi="Arial" w:cs="Arial"/>
                </w:rPr>
                <w:t>[H814]</w:t>
              </w:r>
            </w:ins>
            <w:ins w:id="15" w:author="QC (Umesh)-110e" w:date="2020-05-26T13:44:00Z">
              <w:r w:rsidR="00BF251C" w:rsidRPr="00E16BBC">
                <w:rPr>
                  <w:rFonts w:ascii="Arial" w:hAnsi="Arial" w:cs="Arial"/>
                </w:rPr>
                <w:t>, [H822]</w:t>
              </w:r>
            </w:ins>
            <w:ins w:id="16" w:author="QC (Umesh)-110e" w:date="2020-05-26T13:48:00Z">
              <w:del w:id="17" w:author="QC (Umesh)-110eV1" w:date="2020-06-03T15:44:00Z">
                <w:r w:rsidR="006B44DD" w:rsidRPr="00E16BBC" w:rsidDel="00B65634">
                  <w:rPr>
                    <w:rFonts w:ascii="Arial" w:hAnsi="Arial" w:cs="Arial"/>
                  </w:rPr>
                  <w:delText>, [H849</w:delText>
                </w:r>
              </w:del>
            </w:ins>
            <w:ins w:id="18" w:author="QC (Umesh)-110e" w:date="2020-05-26T13:49:00Z">
              <w:del w:id="19" w:author="QC (Umesh)-110eV1" w:date="2020-06-03T15:44:00Z">
                <w:r w:rsidR="006B44DD" w:rsidRPr="00E16BBC" w:rsidDel="00B65634">
                  <w:rPr>
                    <w:rFonts w:ascii="Arial" w:hAnsi="Arial" w:cs="Arial"/>
                  </w:rPr>
                  <w:delText>]</w:delText>
                </w:r>
              </w:del>
            </w:ins>
            <w:ins w:id="20" w:author="Qualcomm" w:date="2020-06-05T19:41:00Z">
              <w:r w:rsidR="002A6412">
                <w:rPr>
                  <w:rFonts w:ascii="Arial" w:hAnsi="Arial" w:cs="Arial"/>
                </w:rPr>
                <w:t>, [Q607], [Z606]</w:t>
              </w:r>
            </w:ins>
            <w:ins w:id="21" w:author="Qualcomm" w:date="2020-06-08T11:49:00Z">
              <w:r w:rsidR="00A2012B">
                <w:rPr>
                  <w:rFonts w:ascii="Arial" w:hAnsi="Arial" w:cs="Arial"/>
                </w:rPr>
                <w:t>, [H</w:t>
              </w:r>
            </w:ins>
            <w:ins w:id="22" w:author="Qualcomm" w:date="2020-06-08T11:50:00Z">
              <w:r w:rsidR="00A2012B">
                <w:rPr>
                  <w:rFonts w:ascii="Arial" w:hAnsi="Arial" w:cs="Arial"/>
                </w:rPr>
                <w:t>821]</w:t>
              </w:r>
            </w:ins>
            <w:ins w:id="23" w:author="Qualcomm" w:date="2020-06-08T15:24:00Z">
              <w:r w:rsidR="00696118">
                <w:rPr>
                  <w:rFonts w:ascii="Arial" w:hAnsi="Arial" w:cs="Arial"/>
                </w:rPr>
                <w:t>, [H842]</w:t>
              </w:r>
            </w:ins>
          </w:p>
          <w:bookmarkEnd w:id="10"/>
          <w:p w14:paraId="600CA1F4" w14:textId="15F6706B" w:rsidR="00784113" w:rsidRPr="00E16BBC" w:rsidRDefault="00784113" w:rsidP="00A53EFF">
            <w:pPr>
              <w:rPr>
                <w:rFonts w:ascii="Arial" w:hAnsi="Arial" w:cs="Arial"/>
                <w:noProof/>
              </w:rPr>
            </w:pPr>
            <w:del w:id="24" w:author="Qualcomm" w:date="2020-06-03T16:52:00Z">
              <w:r w:rsidRPr="00E16BBC" w:rsidDel="00171A51">
                <w:rPr>
                  <w:rFonts w:ascii="Arial" w:hAnsi="Arial" w:cs="Arial"/>
                  <w:noProof/>
                </w:rPr>
                <w:delText>For Infor</w:delText>
              </w:r>
              <w:r w:rsidR="007C01D4" w:rsidRPr="00E16BBC" w:rsidDel="00171A51">
                <w:rPr>
                  <w:rFonts w:ascii="Arial" w:hAnsi="Arial" w:cs="Arial"/>
                  <w:noProof/>
                </w:rPr>
                <w:delText>m</w:delText>
              </w:r>
              <w:r w:rsidRPr="00E16BBC" w:rsidDel="00171A51">
                <w:rPr>
                  <w:rFonts w:ascii="Arial" w:hAnsi="Arial" w:cs="Arial"/>
                  <w:noProof/>
                </w:rPr>
                <w:delText xml:space="preserve">ation: </w:delText>
              </w:r>
            </w:del>
            <w:r w:rsidR="00FA6432" w:rsidRPr="00E16BBC">
              <w:rPr>
                <w:rFonts w:ascii="Arial" w:hAnsi="Arial" w:cs="Arial"/>
                <w:noProof/>
              </w:rPr>
              <w:t xml:space="preserve">Additional </w:t>
            </w:r>
            <w:r w:rsidR="004B527E" w:rsidRPr="00E16BBC">
              <w:rPr>
                <w:rFonts w:ascii="Arial" w:hAnsi="Arial" w:cs="Arial"/>
                <w:noProof/>
              </w:rPr>
              <w:t xml:space="preserve">UE </w:t>
            </w:r>
            <w:r w:rsidR="00FA6432" w:rsidRPr="00E16BBC">
              <w:rPr>
                <w:rFonts w:ascii="Arial" w:hAnsi="Arial" w:cs="Arial"/>
                <w:noProof/>
              </w:rPr>
              <w:t xml:space="preserve">capabilities </w:t>
            </w:r>
            <w:ins w:id="25" w:author="Qualcomm" w:date="2020-06-03T16:52:00Z">
              <w:r w:rsidR="00171A51">
                <w:rPr>
                  <w:rFonts w:ascii="Arial" w:hAnsi="Arial" w:cs="Arial"/>
                  <w:noProof/>
                </w:rPr>
                <w:t xml:space="preserve">based on R1-2003196 </w:t>
              </w:r>
            </w:ins>
            <w:r w:rsidR="00FA6432" w:rsidRPr="00E16BBC">
              <w:rPr>
                <w:rFonts w:ascii="Arial" w:hAnsi="Arial" w:cs="Arial"/>
                <w:noProof/>
              </w:rPr>
              <w:t>are</w:t>
            </w:r>
            <w:ins w:id="26" w:author="Qualcomm" w:date="2020-06-03T16:52:00Z">
              <w:r w:rsidR="00171A51">
                <w:rPr>
                  <w:rFonts w:ascii="Arial" w:hAnsi="Arial" w:cs="Arial"/>
                  <w:noProof/>
                </w:rPr>
                <w:t xml:space="preserve"> also</w:t>
              </w:r>
            </w:ins>
            <w:del w:id="27" w:author="Qualcomm" w:date="2020-06-03T16:52:00Z">
              <w:r w:rsidR="00FA6432" w:rsidRPr="00E16BBC" w:rsidDel="00171A51">
                <w:rPr>
                  <w:rFonts w:ascii="Arial" w:hAnsi="Arial" w:cs="Arial"/>
                  <w:noProof/>
                </w:rPr>
                <w:delText xml:space="preserve"> not </w:delText>
              </w:r>
            </w:del>
            <w:r w:rsidR="00FA6432"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28" w:author="QC (Umesh)-110eV1" w:date="2020-06-03T14:20:00Z">
              <w:r w:rsidRPr="00E16BBC" w:rsidDel="00BD43E1">
                <w:rPr>
                  <w:rFonts w:cs="Arial"/>
                  <w:noProof/>
                </w:rPr>
                <w:delText xml:space="preserve">from </w:delText>
              </w:r>
            </w:del>
            <w:ins w:id="29"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0"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1"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2" w:name="_Toc487673807"/>
      <w:bookmarkStart w:id="33" w:name="_Toc494150343"/>
      <w:bookmarkStart w:id="34" w:name="OLE_LINK83"/>
      <w:bookmarkStart w:id="35" w:name="OLE_LINK84"/>
      <w:bookmarkStart w:id="36" w:name="_Toc510531742"/>
      <w:bookmarkStart w:id="37" w:name="_Toc510531722"/>
      <w:bookmarkStart w:id="38" w:name="_Toc518998888"/>
      <w:bookmarkStart w:id="39" w:name="_Toc518998855"/>
      <w:bookmarkEnd w:id="0"/>
      <w:r w:rsidRPr="00A12023">
        <w:rPr>
          <w:noProof/>
          <w:sz w:val="32"/>
        </w:rPr>
        <w:t>First change</w:t>
      </w:r>
    </w:p>
    <w:p w14:paraId="7AF9DBB6" w14:textId="77777777" w:rsidR="00ED073E" w:rsidRPr="000E4E7F" w:rsidRDefault="00ED073E" w:rsidP="00ED073E">
      <w:pPr>
        <w:pStyle w:val="Heading4"/>
      </w:pPr>
      <w:bookmarkStart w:id="40" w:name="_Toc20486719"/>
      <w:bookmarkStart w:id="41" w:name="_Toc29342011"/>
      <w:bookmarkStart w:id="42" w:name="_Toc29343150"/>
      <w:bookmarkStart w:id="43" w:name="_Toc36566398"/>
      <w:bookmarkStart w:id="44" w:name="_Toc36809805"/>
      <w:bookmarkStart w:id="45" w:name="_Toc36846169"/>
      <w:bookmarkStart w:id="46" w:name="_Toc36938822"/>
      <w:bookmarkStart w:id="47" w:name="_Toc37081801"/>
      <w:bookmarkStart w:id="48" w:name="_Toc20486748"/>
      <w:bookmarkStart w:id="49" w:name="_Toc29342040"/>
      <w:bookmarkStart w:id="50" w:name="_Toc29343179"/>
      <w:bookmarkStart w:id="51" w:name="_Toc36566427"/>
      <w:bookmarkStart w:id="52" w:name="_Toc36809834"/>
      <w:bookmarkStart w:id="53" w:name="_Toc36846198"/>
      <w:bookmarkStart w:id="54" w:name="_Toc36938851"/>
      <w:bookmarkStart w:id="55" w:name="_Toc37081830"/>
      <w:bookmarkStart w:id="56" w:name="_Toc20486764"/>
      <w:bookmarkStart w:id="57" w:name="_Toc29342056"/>
      <w:bookmarkStart w:id="58" w:name="_Toc29343195"/>
      <w:bookmarkStart w:id="59" w:name="_Toc36566443"/>
      <w:bookmarkStart w:id="60" w:name="_Toc36809852"/>
      <w:bookmarkStart w:id="61" w:name="_Toc36846216"/>
      <w:bookmarkStart w:id="62" w:name="_Toc36938869"/>
      <w:bookmarkStart w:id="63" w:name="_Toc37081848"/>
      <w:bookmarkStart w:id="64" w:name="_Toc36809863"/>
      <w:bookmarkStart w:id="65" w:name="_Toc36846227"/>
      <w:bookmarkStart w:id="66" w:name="_Toc36938880"/>
      <w:bookmarkStart w:id="67" w:name="_Toc37081859"/>
      <w:bookmarkStart w:id="68" w:name="_Toc5272365"/>
      <w:bookmarkStart w:id="69" w:name="OLE_LINK24"/>
      <w:bookmarkStart w:id="70" w:name="OLE_LINK23"/>
      <w:bookmarkEnd w:id="1"/>
      <w:bookmarkEnd w:id="32"/>
      <w:bookmarkEnd w:id="33"/>
      <w:bookmarkEnd w:id="34"/>
      <w:bookmarkEnd w:id="35"/>
      <w:bookmarkEnd w:id="36"/>
      <w:bookmarkEnd w:id="37"/>
      <w:bookmarkEnd w:id="38"/>
      <w:bookmarkEnd w:id="39"/>
      <w:r w:rsidRPr="000E4E7F">
        <w:t>5.2.2.3</w:t>
      </w:r>
      <w:r w:rsidRPr="000E4E7F">
        <w:tab/>
        <w:t>System information required by the UE</w:t>
      </w:r>
      <w:bookmarkEnd w:id="40"/>
      <w:bookmarkEnd w:id="41"/>
      <w:bookmarkEnd w:id="42"/>
      <w:bookmarkEnd w:id="43"/>
      <w:bookmarkEnd w:id="44"/>
      <w:bookmarkEnd w:id="45"/>
      <w:bookmarkEnd w:id="46"/>
      <w:bookmarkEnd w:id="47"/>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1"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2" w:author="QC (Umesh)-v6" w:date="2020-05-04T13:06:00Z">
        <w:r w:rsidR="00430B85">
          <w:rPr>
            <w:lang w:val="en-US"/>
          </w:rPr>
          <w:t xml:space="preserve">only </w:t>
        </w:r>
      </w:ins>
      <w:ins w:id="73" w:author="QC (Umesh)-v6" w:date="2020-05-04T13:05:00Z">
        <w:r w:rsidR="004635F6">
          <w:rPr>
            <w:lang w:val="en-US"/>
          </w:rPr>
          <w:t xml:space="preserve">for </w:t>
        </w:r>
        <w:r w:rsidR="004635F6" w:rsidRPr="000E4E7F">
          <w:t xml:space="preserve">BL UE or the UE in CE </w:t>
        </w:r>
      </w:ins>
      <w:ins w:id="74" w:author="QC (Umesh)-v6" w:date="2020-05-04T13:03:00Z">
        <w:r w:rsidR="000735AA" w:rsidRPr="000E4E7F">
          <w:t xml:space="preserve">depending on support of </w:t>
        </w:r>
      </w:ins>
      <w:ins w:id="75" w:author="QC (Umesh)-v7" w:date="2020-05-05T09:59:00Z">
        <w:r w:rsidR="00D35CD5">
          <w:rPr>
            <w:lang w:val="en-US"/>
          </w:rPr>
          <w:t>resource reservation</w:t>
        </w:r>
      </w:ins>
      <w:ins w:id="76"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77" w:name="_Hlk515523804"/>
      <w:r w:rsidRPr="000E4E7F">
        <w:rPr>
          <w:i/>
        </w:rPr>
        <w:t>SystemInformationBlockType25</w:t>
      </w:r>
      <w:r w:rsidRPr="000E4E7F">
        <w:t>;</w:t>
      </w:r>
    </w:p>
    <w:bookmarkEnd w:id="77"/>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78" w:author="QC (Umesh)-v5" w:date="2020-05-01T11:18:00Z"/>
          <w:lang w:val="en-US" w:eastAsia="zh-CN"/>
        </w:rPr>
      </w:pPr>
      <w:ins w:id="79"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48"/>
        <w:bookmarkEnd w:id="49"/>
        <w:bookmarkEnd w:id="50"/>
        <w:bookmarkEnd w:id="51"/>
        <w:bookmarkEnd w:id="52"/>
        <w:bookmarkEnd w:id="53"/>
        <w:bookmarkEnd w:id="54"/>
        <w:bookmarkEnd w:id="55"/>
        <w:r>
          <w:rPr>
            <w:i/>
            <w:lang w:val="en-US"/>
          </w:rPr>
          <w:t>XX</w:t>
        </w:r>
      </w:ins>
    </w:p>
    <w:p w14:paraId="2C995494" w14:textId="77777777" w:rsidR="005E63D6" w:rsidRPr="000E4E7F" w:rsidRDefault="005E63D6" w:rsidP="005E63D6">
      <w:pPr>
        <w:rPr>
          <w:ins w:id="80" w:author="QC (Umesh)-v5" w:date="2020-05-01T11:18:00Z"/>
        </w:rPr>
      </w:pPr>
      <w:ins w:id="81"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6"/>
      <w:bookmarkEnd w:id="57"/>
      <w:bookmarkEnd w:id="58"/>
      <w:bookmarkEnd w:id="59"/>
      <w:bookmarkEnd w:id="60"/>
      <w:bookmarkEnd w:id="61"/>
      <w:bookmarkEnd w:id="62"/>
      <w:bookmarkEnd w:id="63"/>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2"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3"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4" w:name="OLE_LINK77"/>
      <w:r w:rsidRPr="000E4E7F">
        <w:rPr>
          <w:i/>
        </w:rPr>
        <w:t>systemInfoModification</w:t>
      </w:r>
      <w:bookmarkEnd w:id="84"/>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5" w:author="QC (Umesh)-v3" w:date="2020-04-29T11:19:00Z"/>
        </w:rPr>
      </w:pPr>
      <w:bookmarkStart w:id="86" w:name="_Hlk26351139"/>
      <w:del w:id="87"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88" w:author="QC (Umesh)-v3" w:date="2020-04-29T11:19:00Z"/>
        </w:rPr>
      </w:pPr>
      <w:del w:id="89"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0" w:author="QC (Umesh)-v3" w:date="2020-04-29T11:19:00Z"/>
        </w:rPr>
      </w:pPr>
      <w:del w:id="91"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2" w:author="QC (Umesh)-v3" w:date="2020-04-29T11:19:00Z"/>
        </w:rPr>
      </w:pPr>
      <w:del w:id="93"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86"/>
      </w:del>
    </w:p>
    <w:p w14:paraId="08C47FE9" w14:textId="77777777" w:rsidR="001C3415" w:rsidRDefault="001C3415" w:rsidP="001C3415">
      <w:pPr>
        <w:spacing w:after="120"/>
      </w:pPr>
      <w:bookmarkStart w:id="94" w:name="_Toc20486768"/>
      <w:bookmarkStart w:id="95" w:name="_Toc29342060"/>
      <w:bookmarkStart w:id="96" w:name="_Toc29343199"/>
      <w:bookmarkStart w:id="97" w:name="_Toc36566447"/>
      <w:bookmarkStart w:id="98" w:name="_Toc36809856"/>
      <w:bookmarkStart w:id="99" w:name="_Toc36846220"/>
      <w:bookmarkStart w:id="100" w:name="_Toc36938873"/>
      <w:bookmarkStart w:id="101"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4"/>
      <w:bookmarkEnd w:id="95"/>
      <w:bookmarkEnd w:id="96"/>
      <w:bookmarkEnd w:id="97"/>
      <w:bookmarkEnd w:id="98"/>
      <w:bookmarkEnd w:id="99"/>
      <w:bookmarkEnd w:id="100"/>
      <w:bookmarkEnd w:id="101"/>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2" w:author="QC (Umesh)-v3" w:date="2020-04-29T11:24:00Z">
        <w:r w:rsidRPr="001C3415">
          <w:t xml:space="preserve">, the UE has a stored </w:t>
        </w:r>
        <w:r w:rsidRPr="001C3415">
          <w:rPr>
            <w:i/>
          </w:rPr>
          <w:t>mt-EDT</w:t>
        </w:r>
        <w:r w:rsidRPr="001C3415">
          <w:t xml:space="preserve"> indication</w:t>
        </w:r>
      </w:ins>
      <w:r w:rsidRPr="001C3415">
        <w:t xml:space="preserve"> </w:t>
      </w:r>
      <w:del w:id="103"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4" w:name="_Toc36566449"/>
      <w:bookmarkStart w:id="105" w:name="_Toc36809858"/>
      <w:bookmarkStart w:id="106" w:name="_Toc36846222"/>
      <w:bookmarkStart w:id="107" w:name="_Toc36938875"/>
      <w:bookmarkStart w:id="108" w:name="_Toc37081854"/>
      <w:bookmarkStart w:id="109" w:name="_Toc36809859"/>
      <w:bookmarkStart w:id="110" w:name="_Toc36846223"/>
      <w:bookmarkStart w:id="111" w:name="_Toc36938876"/>
      <w:bookmarkStart w:id="112" w:name="_Toc37081855"/>
      <w:r w:rsidRPr="000E4E7F">
        <w:t>5.3.3.2</w:t>
      </w:r>
      <w:r w:rsidRPr="000E4E7F">
        <w:tab/>
        <w:t>Initiation</w:t>
      </w:r>
      <w:bookmarkEnd w:id="104"/>
      <w:bookmarkEnd w:id="105"/>
      <w:bookmarkEnd w:id="106"/>
      <w:bookmarkEnd w:id="107"/>
      <w:bookmarkEnd w:id="108"/>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3" w:name="_Hlk517014742"/>
      <w:r w:rsidRPr="000E4E7F">
        <w:rPr>
          <w:i/>
        </w:rPr>
        <w:t xml:space="preserve">pendingRnaUpdate </w:t>
      </w:r>
      <w:bookmarkEnd w:id="113"/>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4" w:author="QC (Umesh)-v3" w:date="2020-04-29T11:29:00Z"/>
          <w:lang w:val="en-US"/>
        </w:rPr>
      </w:pPr>
      <w:ins w:id="115" w:author="QC (Umesh)-v3" w:date="2020-04-29T11:29:00Z">
        <w:r>
          <w:t>1&gt;</w:t>
        </w:r>
        <w:r>
          <w:tab/>
        </w:r>
      </w:ins>
      <w:ins w:id="116"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17" w:author="QC (Umesh)-v3" w:date="2020-04-29T11:29:00Z"/>
          <w:lang w:val="en-US"/>
        </w:rPr>
      </w:pPr>
      <w:ins w:id="118" w:author="QC (Umesh)-v3" w:date="2020-04-29T11:29:00Z">
        <w:r>
          <w:t>1&gt;</w:t>
        </w:r>
        <w:r>
          <w:tab/>
        </w:r>
      </w:ins>
      <w:ins w:id="119"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09"/>
      <w:bookmarkEnd w:id="110"/>
      <w:bookmarkEnd w:id="111"/>
      <w:bookmarkEnd w:id="112"/>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0" w:name="_Toc20486771"/>
      <w:bookmarkStart w:id="121" w:name="_Toc29342063"/>
      <w:bookmarkStart w:id="122" w:name="_Toc29343202"/>
      <w:bookmarkStart w:id="123" w:name="_Toc36566451"/>
      <w:bookmarkStart w:id="124" w:name="_Toc36809860"/>
      <w:bookmarkStart w:id="125" w:name="_Toc36846224"/>
      <w:bookmarkStart w:id="126" w:name="_Toc36938877"/>
      <w:bookmarkStart w:id="127" w:name="_Toc37081856"/>
      <w:r w:rsidRPr="000E4E7F">
        <w:t>5.3.3.3a</w:t>
      </w:r>
      <w:r w:rsidRPr="000E4E7F">
        <w:tab/>
        <w:t xml:space="preserve">Actions related to transmission of </w:t>
      </w:r>
      <w:r w:rsidRPr="000E4E7F">
        <w:rPr>
          <w:i/>
        </w:rPr>
        <w:t>RRCConnectionResumeRequest</w:t>
      </w:r>
      <w:r w:rsidRPr="000E4E7F">
        <w:t xml:space="preserve"> message</w:t>
      </w:r>
      <w:bookmarkEnd w:id="120"/>
      <w:bookmarkEnd w:id="121"/>
      <w:bookmarkEnd w:id="122"/>
      <w:bookmarkEnd w:id="123"/>
      <w:bookmarkEnd w:id="124"/>
      <w:bookmarkEnd w:id="125"/>
      <w:bookmarkEnd w:id="126"/>
      <w:bookmarkEnd w:id="127"/>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8" w:author="QC (Umesh)-v3" w:date="2020-04-29T12:01:00Z">
        <w:r w:rsidR="00BD0263">
          <w:rPr>
            <w:lang w:val="en-US"/>
          </w:rPr>
          <w:t>NB-IoT UE or the UE is connected to EPC</w:t>
        </w:r>
      </w:ins>
      <w:del w:id="129"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0" w:author="QC (Umesh)-v3" w:date="2020-04-29T12:02:00Z"/>
          <w:lang w:val="en-US"/>
        </w:rPr>
      </w:pPr>
      <w:r w:rsidRPr="000E4E7F">
        <w:t>3&gt;</w:t>
      </w:r>
      <w:r w:rsidRPr="000E4E7F">
        <w:tab/>
        <w:t xml:space="preserve">if the UE is </w:t>
      </w:r>
      <w:del w:id="131" w:author="QC (Umesh)-v3" w:date="2020-04-29T12:02:00Z">
        <w:r w:rsidRPr="000E4E7F" w:rsidDel="00BD0263">
          <w:delText xml:space="preserve">a NB-IoT UE, </w:delText>
        </w:r>
      </w:del>
      <w:ins w:id="132" w:author="QC (Umesh)-v3" w:date="2020-04-29T12:02:00Z">
        <w:r w:rsidR="00BD0263">
          <w:rPr>
            <w:lang w:val="en-US"/>
          </w:rPr>
          <w:t>connected to 5GC:</w:t>
        </w:r>
      </w:ins>
    </w:p>
    <w:p w14:paraId="7AFE9A8D" w14:textId="01D8876D" w:rsidR="00E13106" w:rsidRDefault="00BD0263" w:rsidP="00BD0263">
      <w:pPr>
        <w:pStyle w:val="B4"/>
        <w:rPr>
          <w:ins w:id="133" w:author="QC (Umesh)-v3" w:date="2020-04-29T12:02:00Z"/>
        </w:rPr>
      </w:pPr>
      <w:ins w:id="134"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5"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6" w:name="_Toc20486772"/>
      <w:bookmarkStart w:id="137" w:name="_Toc29342064"/>
      <w:bookmarkStart w:id="138" w:name="_Toc29343203"/>
      <w:bookmarkStart w:id="139" w:name="_Toc36566452"/>
      <w:bookmarkStart w:id="140" w:name="_Toc36809861"/>
      <w:bookmarkStart w:id="141" w:name="_Toc36846225"/>
      <w:bookmarkStart w:id="142" w:name="_Toc36938878"/>
      <w:bookmarkStart w:id="143" w:name="_Toc37081857"/>
      <w:r w:rsidRPr="000E4E7F">
        <w:t>5.3.3.3b</w:t>
      </w:r>
      <w:r w:rsidRPr="000E4E7F">
        <w:tab/>
        <w:t xml:space="preserve">Actions related to transmission of </w:t>
      </w:r>
      <w:r w:rsidRPr="000E4E7F">
        <w:rPr>
          <w:i/>
        </w:rPr>
        <w:t xml:space="preserve">RRCEarlyDataRequest </w:t>
      </w:r>
      <w:r w:rsidRPr="000E4E7F">
        <w:t>message</w:t>
      </w:r>
      <w:bookmarkEnd w:id="136"/>
      <w:bookmarkEnd w:id="137"/>
      <w:bookmarkEnd w:id="138"/>
      <w:bookmarkEnd w:id="139"/>
      <w:bookmarkEnd w:id="140"/>
      <w:bookmarkEnd w:id="141"/>
      <w:bookmarkEnd w:id="142"/>
      <w:bookmarkEnd w:id="143"/>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5679E942" w14:textId="77777777" w:rsidR="00CD658B" w:rsidRDefault="00CD658B" w:rsidP="00CD658B">
      <w:pPr>
        <w:spacing w:after="120"/>
      </w:pPr>
    </w:p>
    <w:p w14:paraId="1DF673E7" w14:textId="77777777" w:rsidR="00CD658B" w:rsidRPr="00A12023" w:rsidRDefault="00CD658B" w:rsidP="00CD658B">
      <w:pPr>
        <w:shd w:val="clear" w:color="auto" w:fill="FFC000"/>
        <w:rPr>
          <w:noProof/>
          <w:sz w:val="32"/>
        </w:rPr>
      </w:pPr>
      <w:r>
        <w:rPr>
          <w:noProof/>
          <w:sz w:val="32"/>
        </w:rPr>
        <w:t>Next</w:t>
      </w:r>
      <w:r w:rsidRPr="00A12023">
        <w:rPr>
          <w:noProof/>
          <w:sz w:val="32"/>
        </w:rPr>
        <w:t xml:space="preserve"> change</w:t>
      </w:r>
    </w:p>
    <w:p w14:paraId="1C4EE15C" w14:textId="77777777" w:rsidR="00CD658B" w:rsidRPr="000E4E7F" w:rsidRDefault="00CD658B" w:rsidP="00CD658B">
      <w:pPr>
        <w:keepNext/>
        <w:keepLines/>
        <w:spacing w:before="120"/>
        <w:ind w:left="1418" w:hanging="1418"/>
        <w:outlineLvl w:val="3"/>
        <w:rPr>
          <w:rFonts w:ascii="Arial" w:hAnsi="Arial"/>
          <w:sz w:val="24"/>
          <w:lang w:eastAsia="x-none"/>
        </w:rPr>
      </w:pPr>
      <w:r w:rsidRPr="000E4E7F">
        <w:rPr>
          <w:rFonts w:ascii="Arial" w:hAnsi="Arial"/>
          <w:sz w:val="24"/>
          <w:lang w:eastAsia="x-none"/>
        </w:rPr>
        <w:t>5.3.3.3d</w:t>
      </w:r>
      <w:r w:rsidRPr="000E4E7F">
        <w:rPr>
          <w:rFonts w:ascii="Arial" w:hAnsi="Arial"/>
          <w:sz w:val="24"/>
          <w:lang w:eastAsia="x-none"/>
        </w:rPr>
        <w:tab/>
        <w:t>UE actions upon receiving PUR indications from lower layers</w:t>
      </w:r>
    </w:p>
    <w:p w14:paraId="66A6E8EC" w14:textId="77777777" w:rsidR="00CD658B" w:rsidRDefault="00CD658B" w:rsidP="00CD658B">
      <w:pPr>
        <w:rPr>
          <w:ins w:id="144" w:author="Qualcomm" w:date="2020-06-08T13:31:00Z"/>
        </w:rPr>
      </w:pPr>
      <w:commentRangeStart w:id="145"/>
      <w:ins w:id="146" w:author="Qualcomm" w:date="2020-06-08T13:31:00Z">
        <w:r>
          <w:t>The</w:t>
        </w:r>
      </w:ins>
      <w:commentRangeEnd w:id="145"/>
      <w:ins w:id="147" w:author="Qualcomm" w:date="2020-06-08T13:35:00Z">
        <w:r w:rsidR="005E2ADC">
          <w:rPr>
            <w:rStyle w:val="CommentReference"/>
            <w:rFonts w:eastAsia="MS Mincho"/>
            <w:lang w:val="x-none" w:eastAsia="en-US"/>
          </w:rPr>
          <w:commentReference w:id="145"/>
        </w:r>
      </w:ins>
      <w:ins w:id="148" w:author="Qualcomm" w:date="2020-06-08T13:31:00Z">
        <w:r>
          <w:t xml:space="preserve"> UE shall:</w:t>
        </w:r>
      </w:ins>
    </w:p>
    <w:p w14:paraId="2C42A1BE" w14:textId="68C83903" w:rsidR="00CD658B" w:rsidRDefault="00CD658B" w:rsidP="00180723">
      <w:pPr>
        <w:pStyle w:val="B1"/>
        <w:rPr>
          <w:ins w:id="149" w:author="Qualcomm" w:date="2020-06-08T13:31:00Z"/>
        </w:rPr>
      </w:pPr>
      <w:ins w:id="150" w:author="Qualcomm" w:date="2020-06-08T13:31:00Z">
        <w:r>
          <w:t>1&gt;</w:t>
        </w:r>
        <w:r>
          <w:tab/>
          <w:t xml:space="preserve">if repetition adjustment is </w:t>
        </w:r>
      </w:ins>
      <w:ins w:id="151" w:author="Qualcomm" w:date="2020-06-08T13:34:00Z">
        <w:r w:rsidR="00180723">
          <w:rPr>
            <w:lang w:val="en-US"/>
          </w:rPr>
          <w:t xml:space="preserve">indicated by </w:t>
        </w:r>
      </w:ins>
      <w:ins w:id="152" w:author="Qualcomm" w:date="2020-06-08T13:31:00Z">
        <w:r>
          <w:t>lower layers:</w:t>
        </w:r>
      </w:ins>
    </w:p>
    <w:p w14:paraId="66B66174" w14:textId="3BA47125" w:rsidR="00CD658B" w:rsidRDefault="00CD658B" w:rsidP="00CD658B">
      <w:pPr>
        <w:pStyle w:val="B2"/>
        <w:rPr>
          <w:ins w:id="153" w:author="Qualcomm" w:date="2020-06-08T13:31:00Z"/>
        </w:rPr>
      </w:pPr>
      <w:ins w:id="154" w:author="Qualcomm" w:date="2020-06-08T13:31:00Z">
        <w:r>
          <w:t>2&gt;</w:t>
        </w:r>
        <w:r>
          <w:tab/>
          <w:t xml:space="preserve">update </w:t>
        </w:r>
        <w:r w:rsidRPr="00180723">
          <w:rPr>
            <w:i/>
            <w:iCs/>
          </w:rPr>
          <w:t>numRepetitions</w:t>
        </w:r>
        <w:r>
          <w:t xml:space="preserve"> (</w:t>
        </w:r>
        <w:r w:rsidRPr="00180723">
          <w:rPr>
            <w:i/>
            <w:iCs/>
          </w:rPr>
          <w:t>npusch-NumRepetitionsIndex</w:t>
        </w:r>
        <w:r>
          <w:t xml:space="preserve"> in NB-IoT) in previously stored </w:t>
        </w:r>
        <w:r w:rsidRPr="00180723">
          <w:rPr>
            <w:i/>
            <w:iCs/>
          </w:rPr>
          <w:t>pur-Config</w:t>
        </w:r>
        <w:r>
          <w:t xml:space="preserve"> in accordance with the </w:t>
        </w:r>
      </w:ins>
      <w:ins w:id="155" w:author="Qualcomm" w:date="2020-06-08T13:34:00Z">
        <w:r w:rsidR="00180723">
          <w:rPr>
            <w:lang w:val="en-US"/>
          </w:rPr>
          <w:t xml:space="preserve">received </w:t>
        </w:r>
      </w:ins>
      <w:ins w:id="156" w:author="Qualcomm" w:date="2020-06-08T13:31:00Z">
        <w:r>
          <w:t>indication;</w:t>
        </w:r>
      </w:ins>
    </w:p>
    <w:p w14:paraId="1928582C" w14:textId="690B0471" w:rsidR="00CD658B" w:rsidRPr="000E4E7F" w:rsidRDefault="00CD658B" w:rsidP="00CD658B">
      <w:r w:rsidRPr="000E4E7F">
        <w:t xml:space="preserve">For CP transmission using PUR, upon indication from lower layers that transmission using PUR is successfully completed, the UE shall perform the actions as specified in 5.3.3.4b as if an empty </w:t>
      </w:r>
      <w:r w:rsidRPr="000E4E7F">
        <w:rPr>
          <w:i/>
        </w:rPr>
        <w:t>RRCEarlyDataComplete</w:t>
      </w:r>
      <w:r w:rsidRPr="000E4E7F">
        <w:t xml:space="preserve"> message was received.</w:t>
      </w:r>
    </w:p>
    <w:p w14:paraId="3BCB49FB" w14:textId="77777777" w:rsidR="00CD658B" w:rsidRPr="000E4E7F" w:rsidRDefault="00CD658B" w:rsidP="00CD658B">
      <w:pPr>
        <w:pStyle w:val="NO"/>
      </w:pPr>
      <w:r w:rsidRPr="000E4E7F">
        <w:t>NOTE:</w:t>
      </w:r>
      <w:r w:rsidRPr="000E4E7F">
        <w:tab/>
        <w:t>For transmission using PUR, UE actions upon reception of PUR fallback or PUR failure indication from lower layers (see TS 36.213 [23]) is left up to implementation.</w:t>
      </w:r>
    </w:p>
    <w:p w14:paraId="00E1EC4B" w14:textId="5049E786" w:rsidR="00CD658B" w:rsidRPr="000E4E7F" w:rsidDel="005E2ADC" w:rsidRDefault="00CD658B" w:rsidP="00CD658B">
      <w:pPr>
        <w:pStyle w:val="EditorsNote"/>
        <w:rPr>
          <w:del w:id="157" w:author="Qualcomm" w:date="2020-06-08T13:35:00Z"/>
          <w:color w:val="auto"/>
        </w:rPr>
      </w:pPr>
      <w:del w:id="158" w:author="Qualcomm" w:date="2020-06-08T13:35:00Z">
        <w:r w:rsidRPr="000E4E7F" w:rsidDel="005E2ADC">
          <w:rPr>
            <w:color w:val="auto"/>
          </w:rPr>
          <w:delText>Editor's Note: Additional details is needed for the case if any RRC parameter is updated by L1 ACK.</w:delText>
        </w:r>
      </w:del>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4"/>
      <w:bookmarkEnd w:id="65"/>
      <w:bookmarkEnd w:id="66"/>
      <w:bookmarkEnd w:id="67"/>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59"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60" w:author="QC (Umesh)-v1" w:date="2020-04-24T10:46:00Z"/>
          <w:lang w:val="en-US"/>
        </w:rPr>
      </w:pPr>
      <w:ins w:id="161"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62" w:author="QC (Umesh)-v1" w:date="2020-04-24T10:44:00Z"/>
          <w:lang w:val="en-US"/>
        </w:rPr>
      </w:pPr>
      <w:ins w:id="163" w:author="QC (Umesh)-v1" w:date="2020-04-24T10:48:00Z">
        <w:r>
          <w:rPr>
            <w:lang w:val="en-US"/>
          </w:rPr>
          <w:t>3</w:t>
        </w:r>
      </w:ins>
      <w:ins w:id="164"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5"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66" w:author="QC (Umesh)-v1" w:date="2020-04-24T10:50:00Z"/>
        </w:rPr>
      </w:pPr>
      <w:ins w:id="167"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68" w:author="QC (Umesh)-v1" w:date="2020-04-24T11:02:00Z"/>
        </w:rPr>
      </w:pPr>
      <w:ins w:id="169" w:author="QC (Umesh)-v1" w:date="2020-04-24T10:50:00Z">
        <w:r w:rsidRPr="000E4E7F">
          <w:t>2&gt;</w:t>
        </w:r>
        <w:r w:rsidRPr="000E4E7F">
          <w:tab/>
          <w:t xml:space="preserve">discard the stored UE AS context and </w:t>
        </w:r>
        <w:r w:rsidRPr="000E4E7F">
          <w:rPr>
            <w:i/>
          </w:rPr>
          <w:t>resumeIdentity</w:t>
        </w:r>
        <w:r w:rsidRPr="000E4E7F">
          <w:t>;</w:t>
        </w:r>
      </w:ins>
      <w:ins w:id="170" w:author="QC (Umesh)-v1" w:date="2020-04-24T11:02:00Z">
        <w:r w:rsidR="006102BA" w:rsidRPr="006102BA">
          <w:t xml:space="preserve"> </w:t>
        </w:r>
      </w:ins>
    </w:p>
    <w:p w14:paraId="49D9086C" w14:textId="77777777" w:rsidR="00295430" w:rsidRPr="000E4E7F" w:rsidRDefault="00295430" w:rsidP="00295430">
      <w:pPr>
        <w:pStyle w:val="B2"/>
        <w:rPr>
          <w:ins w:id="171" w:author="Huawei2" w:date="2020-04-27T09:39:00Z"/>
        </w:rPr>
      </w:pPr>
      <w:ins w:id="172"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73" w:author="QC (Umesh)-v1" w:date="2020-04-24T10:50:00Z"/>
        </w:rPr>
      </w:pPr>
      <w:ins w:id="174"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5" w:author="QC (Umesh)-v1" w:date="2020-04-24T10:50:00Z"/>
          <w:lang w:val="en-US"/>
        </w:rPr>
      </w:pPr>
      <w:ins w:id="176"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77"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78"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78"/>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79" w:name="OLE_LINK58"/>
      <w:bookmarkStart w:id="180"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79"/>
    <w:bookmarkEnd w:id="180"/>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81"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81"/>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82" w:name="OLE_LINK64"/>
      <w:bookmarkStart w:id="183" w:name="OLE_LINK67"/>
      <w:r w:rsidRPr="000E4E7F">
        <w:rPr>
          <w:i/>
        </w:rPr>
        <w:t>Complete</w:t>
      </w:r>
      <w:bookmarkEnd w:id="182"/>
      <w:bookmarkEnd w:id="183"/>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4" w:author="QC (Umesh)-v1" w:date="2020-04-22T09:44:00Z"/>
          <w:lang w:val="en-US"/>
        </w:rPr>
      </w:pPr>
      <w:ins w:id="185"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6" w:author="QC (Umesh)-v1" w:date="2020-04-22T09:44:00Z"/>
        </w:rPr>
      </w:pPr>
      <w:ins w:id="187" w:author="QC (Umesh)-v1" w:date="2020-04-22T09:44:00Z">
        <w:r>
          <w:t>3&gt;</w:t>
        </w:r>
      </w:ins>
      <w:ins w:id="188" w:author="QC (Umesh)-v1" w:date="2020-04-22T09:46:00Z">
        <w:r>
          <w:tab/>
        </w:r>
      </w:ins>
      <w:ins w:id="189" w:author="QC (Umesh)-v1" w:date="2020-04-22T09:44:00Z">
        <w:r>
          <w:t>if the UE is</w:t>
        </w:r>
      </w:ins>
      <w:ins w:id="190" w:author="QC (Umesh)-v1" w:date="2020-04-22T09:45:00Z">
        <w:r>
          <w:t xml:space="preserve"> a</w:t>
        </w:r>
      </w:ins>
      <w:ins w:id="191" w:author="QC (Umesh)-v1" w:date="2020-04-22T09:44:00Z">
        <w:r>
          <w:t xml:space="preserve"> BL UE:</w:t>
        </w:r>
      </w:ins>
    </w:p>
    <w:p w14:paraId="22A1B13F" w14:textId="4E2566F6" w:rsidR="00E83761" w:rsidRPr="00E83761" w:rsidRDefault="00E83761" w:rsidP="00E83761">
      <w:pPr>
        <w:pStyle w:val="B4"/>
        <w:rPr>
          <w:ins w:id="192" w:author="QC (Umesh)-v1" w:date="2020-04-22T09:44:00Z"/>
        </w:rPr>
      </w:pPr>
      <w:ins w:id="193" w:author="QC (Umesh)-v1" w:date="2020-04-22T09:45:00Z">
        <w:r>
          <w:t>4&gt;</w:t>
        </w:r>
      </w:ins>
      <w:ins w:id="194" w:author="QC (Umesh)-v1" w:date="2020-04-22T09:46:00Z">
        <w:r>
          <w:tab/>
        </w:r>
      </w:ins>
      <w:ins w:id="195"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6" w:name="_Toc20486775"/>
      <w:bookmarkStart w:id="197" w:name="_Toc29342067"/>
      <w:bookmarkStart w:id="198" w:name="_Toc29343206"/>
      <w:bookmarkStart w:id="199" w:name="_Toc36566455"/>
      <w:bookmarkStart w:id="200" w:name="_Toc36809864"/>
      <w:bookmarkStart w:id="201" w:name="_Toc36846228"/>
      <w:bookmarkStart w:id="202" w:name="_Toc36938881"/>
      <w:bookmarkStart w:id="203" w:name="_Toc37081860"/>
      <w:r w:rsidRPr="000E4E7F">
        <w:t>5.3.3.4a</w:t>
      </w:r>
      <w:r w:rsidRPr="000E4E7F">
        <w:tab/>
        <w:t xml:space="preserve">Reception of the </w:t>
      </w:r>
      <w:r w:rsidRPr="000E4E7F">
        <w:rPr>
          <w:i/>
        </w:rPr>
        <w:t>RRCConnectionResume</w:t>
      </w:r>
      <w:r w:rsidRPr="000E4E7F">
        <w:t xml:space="preserve"> by the UE</w:t>
      </w:r>
      <w:bookmarkEnd w:id="196"/>
      <w:bookmarkEnd w:id="197"/>
      <w:bookmarkEnd w:id="198"/>
      <w:bookmarkEnd w:id="199"/>
      <w:bookmarkEnd w:id="200"/>
      <w:bookmarkEnd w:id="201"/>
      <w:bookmarkEnd w:id="202"/>
      <w:bookmarkEnd w:id="203"/>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4" w:author="QC (Umesh)-v2" w:date="2020-04-28T19:13:00Z">
        <w:r w:rsidRPr="000E4E7F" w:rsidDel="00C7042B">
          <w:delText>(i.e., for</w:delText>
        </w:r>
      </w:del>
      <w:ins w:id="205" w:author="QC (Umesh)-v2" w:date="2020-04-28T19:13:00Z">
        <w:r w:rsidR="00C7042B">
          <w:rPr>
            <w:lang w:val="en-US"/>
          </w:rPr>
          <w:t>if</w:t>
        </w:r>
      </w:ins>
      <w:r w:rsidRPr="000E4E7F">
        <w:t xml:space="preserve"> resuming an RRC connection from RRC_INACTIVE</w:t>
      </w:r>
      <w:del w:id="206" w:author="QC (Umesh)-v2" w:date="2020-04-28T19:08:00Z">
        <w:r w:rsidRPr="000E4E7F" w:rsidDel="00C7042B">
          <w:delText>, or except for NB-IoT for resuming a suspended RRC connection in 5GC</w:delText>
        </w:r>
      </w:del>
      <w:del w:id="207"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08" w:author="QC (Umesh)-v2" w:date="2020-04-28T19:14:00Z"/>
        </w:rPr>
      </w:pPr>
      <w:ins w:id="209"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10" w:author="QC (Umesh)-v2" w:date="2020-04-28T19:14:00Z"/>
        </w:rPr>
      </w:pPr>
      <w:ins w:id="211"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12" w:author="QC (Umesh)-v2" w:date="2020-04-28T19:14:00Z"/>
        </w:rPr>
      </w:pPr>
      <w:ins w:id="213"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14" w:name="_Toc20486778"/>
      <w:bookmarkStart w:id="215" w:name="_Toc29342070"/>
      <w:bookmarkStart w:id="216" w:name="_Toc29343209"/>
      <w:bookmarkStart w:id="217" w:name="_Toc36566458"/>
      <w:bookmarkStart w:id="218" w:name="_Toc36809867"/>
      <w:bookmarkStart w:id="219" w:name="_Toc36846231"/>
      <w:bookmarkStart w:id="220" w:name="_Toc36938884"/>
      <w:bookmarkStart w:id="221"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14"/>
      <w:bookmarkEnd w:id="215"/>
      <w:bookmarkEnd w:id="216"/>
      <w:bookmarkEnd w:id="217"/>
      <w:bookmarkEnd w:id="218"/>
      <w:bookmarkEnd w:id="219"/>
      <w:bookmarkEnd w:id="220"/>
      <w:bookmarkEnd w:id="221"/>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22"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23"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24" w:name="_Toc20486811"/>
      <w:bookmarkStart w:id="225" w:name="_Toc29342103"/>
      <w:bookmarkStart w:id="226" w:name="_Toc29343242"/>
      <w:bookmarkStart w:id="227" w:name="_Toc36566493"/>
      <w:bookmarkStart w:id="228" w:name="_Toc36809907"/>
      <w:bookmarkStart w:id="229" w:name="_Toc36846271"/>
      <w:bookmarkStart w:id="230" w:name="_Toc36938924"/>
      <w:bookmarkStart w:id="231" w:name="_Toc37081904"/>
      <w:bookmarkStart w:id="232" w:name="_Toc20486880"/>
      <w:bookmarkStart w:id="233" w:name="_Toc29342172"/>
      <w:bookmarkStart w:id="234" w:name="_Toc29343311"/>
      <w:bookmarkStart w:id="235" w:name="_Toc36566563"/>
      <w:bookmarkStart w:id="236" w:name="_Toc36809977"/>
      <w:bookmarkStart w:id="237" w:name="_Toc36846341"/>
      <w:bookmarkStart w:id="238" w:name="_Toc36938994"/>
      <w:bookmarkStart w:id="239" w:name="_Toc37081974"/>
      <w:bookmarkStart w:id="240" w:name="_Toc20487181"/>
      <w:bookmarkStart w:id="241" w:name="_Toc5272852"/>
      <w:bookmarkEnd w:id="68"/>
      <w:bookmarkEnd w:id="69"/>
      <w:bookmarkEnd w:id="70"/>
      <w:r w:rsidRPr="000E4E7F">
        <w:t>5.3.7.2</w:t>
      </w:r>
      <w:r w:rsidRPr="000E4E7F">
        <w:tab/>
        <w:t>Initiation</w:t>
      </w:r>
      <w:bookmarkEnd w:id="224"/>
      <w:bookmarkEnd w:id="225"/>
      <w:bookmarkEnd w:id="226"/>
      <w:bookmarkEnd w:id="227"/>
      <w:bookmarkEnd w:id="228"/>
      <w:bookmarkEnd w:id="229"/>
      <w:bookmarkEnd w:id="230"/>
      <w:bookmarkEnd w:id="231"/>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42" w:author="QC (Umesh)-v3" w:date="2020-04-29T12:08:00Z">
        <w:r w:rsidRPr="00EA515B">
          <w:t>when resuming an RRC connection after early security reactivation in accordance with conditions in 5.3.3.18</w:t>
        </w:r>
      </w:ins>
      <w:del w:id="243"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44" w:author="QC (Umesh)-v3" w:date="2020-04-29T12:24:00Z">
        <w:r w:rsidR="00C65A10">
          <w:rPr>
            <w:lang w:val="en-US"/>
          </w:rPr>
          <w:t xml:space="preserve">When </w:t>
        </w:r>
        <w:r w:rsidR="00C65A10" w:rsidRPr="00EA515B">
          <w:t>resuming an RRC connection after early security reactivation in accordance with conditions in 5.3.3.18</w:t>
        </w:r>
      </w:ins>
      <w:del w:id="245" w:author="QC (Umesh)-v3" w:date="2020-04-29T12:24:00Z">
        <w:r w:rsidRPr="000E4E7F" w:rsidDel="00C65A10">
          <w:delText xml:space="preserve">For </w:delText>
        </w:r>
      </w:del>
      <w:del w:id="246"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47" w:name="_Toc20486871"/>
      <w:bookmarkStart w:id="248" w:name="_Toc29342163"/>
      <w:bookmarkStart w:id="249" w:name="_Toc29343302"/>
      <w:bookmarkStart w:id="250" w:name="_Toc36566553"/>
      <w:bookmarkStart w:id="251" w:name="_Toc36809967"/>
      <w:bookmarkStart w:id="252" w:name="_Toc36846331"/>
      <w:bookmarkStart w:id="253" w:name="_Toc36938984"/>
      <w:bookmarkStart w:id="254" w:name="_Toc37081964"/>
      <w:bookmarkStart w:id="255" w:name="_Toc20486821"/>
      <w:bookmarkStart w:id="256" w:name="_Toc29342113"/>
      <w:bookmarkStart w:id="257" w:name="_Toc29343252"/>
      <w:bookmarkStart w:id="258" w:name="_Toc36566503"/>
      <w:bookmarkStart w:id="259" w:name="_Toc36809917"/>
      <w:bookmarkStart w:id="260" w:name="_Toc36846281"/>
      <w:bookmarkStart w:id="261" w:name="_Toc36938934"/>
      <w:bookmarkStart w:id="262" w:name="_Toc3708191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r w:rsidRPr="000E4E7F">
        <w:rPr>
          <w:i/>
        </w:rPr>
        <w:t>RRCConnectionRelease</w:t>
      </w:r>
      <w:r w:rsidRPr="000E4E7F">
        <w:t xml:space="preserve"> by the UE</w:t>
      </w:r>
      <w:bookmarkEnd w:id="255"/>
      <w:bookmarkEnd w:id="256"/>
      <w:bookmarkEnd w:id="257"/>
      <w:bookmarkEnd w:id="258"/>
      <w:bookmarkEnd w:id="259"/>
      <w:bookmarkEnd w:id="260"/>
      <w:bookmarkEnd w:id="261"/>
      <w:bookmarkEnd w:id="262"/>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ms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r w:rsidRPr="000E4E7F">
        <w:rPr>
          <w:i/>
        </w:rPr>
        <w:t>anr-InfoAvailable</w:t>
      </w:r>
      <w:r w:rsidRPr="000E4E7F">
        <w:t xml:space="preserve">, clear </w:t>
      </w:r>
      <w:r w:rsidRPr="000E4E7F">
        <w:rPr>
          <w:i/>
        </w:rPr>
        <w:t>VarANR-MeasConfig-NB</w:t>
      </w:r>
      <w:r w:rsidRPr="000E4E7F">
        <w:t xml:space="preserve"> and </w:t>
      </w:r>
      <w:r w:rsidRPr="000E4E7F">
        <w:rPr>
          <w:i/>
        </w:rPr>
        <w:t>VarANR-MeasReport-NB</w:t>
      </w:r>
      <w:r w:rsidRPr="000E4E7F">
        <w:t>;</w:t>
      </w:r>
    </w:p>
    <w:p w14:paraId="12DB7B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r w:rsidRPr="000E4E7F">
        <w:rPr>
          <w:i/>
        </w:rPr>
        <w:t>resumeIdentity</w:t>
      </w:r>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ACCD170" w:rsidR="00270C31" w:rsidRPr="000E4E7F" w:rsidRDefault="00270C31" w:rsidP="00270C31">
      <w:pPr>
        <w:pStyle w:val="B1"/>
      </w:pPr>
      <w:r w:rsidRPr="000E4E7F">
        <w:t>1&gt;</w:t>
      </w:r>
      <w:r w:rsidRPr="000E4E7F">
        <w:tab/>
      </w:r>
      <w:commentRangeStart w:id="263"/>
      <w:ins w:id="264" w:author="Qualcomm" w:date="2020-06-08T10:04:00Z">
        <w:r>
          <w:t>except</w:t>
        </w:r>
      </w:ins>
      <w:commentRangeEnd w:id="263"/>
      <w:ins w:id="265" w:author="Qualcomm" w:date="2020-06-08T15:24:00Z">
        <w:r>
          <w:rPr>
            <w:rStyle w:val="CommentReference"/>
            <w:rFonts w:eastAsia="MS Mincho"/>
            <w:lang w:eastAsia="en-US"/>
          </w:rPr>
          <w:commentReference w:id="263"/>
        </w:r>
      </w:ins>
      <w:ins w:id="266" w:author="Qualcomm" w:date="2020-06-08T10:04:00Z">
        <w:r>
          <w:t xml:space="preserve"> for C</w:t>
        </w:r>
      </w:ins>
      <w:ins w:id="267" w:author="Qualcomm" w:date="2020-06-08T15:24:00Z">
        <w:r>
          <w:rPr>
            <w:lang w:val="en-US"/>
          </w:rPr>
          <w:t>o</w:t>
        </w:r>
      </w:ins>
      <w:ins w:id="268" w:author="Qualcomm" w:date="2020-06-08T15:21:00Z">
        <w:r>
          <w:rPr>
            <w:lang w:val="en-US"/>
          </w:rPr>
          <w:t xml:space="preserve">ntrol </w:t>
        </w:r>
      </w:ins>
      <w:ins w:id="269" w:author="Qualcomm" w:date="2020-06-08T10:04:00Z">
        <w:r>
          <w:t>P</w:t>
        </w:r>
      </w:ins>
      <w:ins w:id="270" w:author="Qualcomm" w:date="2020-06-08T15:21:00Z">
        <w:r>
          <w:rPr>
            <w:lang w:val="en-US"/>
          </w:rPr>
          <w:t>lane</w:t>
        </w:r>
      </w:ins>
      <w:ins w:id="271" w:author="Qualcomm" w:date="2020-06-08T10:04:00Z">
        <w:r>
          <w:t xml:space="preserve"> C</w:t>
        </w:r>
      </w:ins>
      <w:ins w:id="272" w:author="Qualcomm" w:date="2020-06-08T15:22:00Z">
        <w:r>
          <w:rPr>
            <w:lang w:val="en-US"/>
          </w:rPr>
          <w:t>I</w:t>
        </w:r>
      </w:ins>
      <w:ins w:id="273" w:author="Qualcomm" w:date="2020-06-08T10:04:00Z">
        <w:r>
          <w:t>o</w:t>
        </w:r>
      </w:ins>
      <w:ins w:id="274" w:author="Qualcomm" w:date="2020-06-08T15:22:00Z">
        <w:r>
          <w:rPr>
            <w:lang w:val="en-US"/>
          </w:rPr>
          <w:t xml:space="preserve">T </w:t>
        </w:r>
      </w:ins>
      <w:ins w:id="275" w:author="Qualcomm" w:date="2020-06-08T10:04:00Z">
        <w:r>
          <w:t>5G</w:t>
        </w:r>
      </w:ins>
      <w:ins w:id="276" w:author="Qualcomm" w:date="2020-06-08T15:22:00Z">
        <w:r>
          <w:rPr>
            <w:lang w:val="en-US"/>
          </w:rPr>
          <w:t>S</w:t>
        </w:r>
      </w:ins>
      <w:ins w:id="277" w:author="Qualcomm" w:date="2020-06-08T10:04:00Z">
        <w:r>
          <w:t xml:space="preserve"> </w:t>
        </w:r>
      </w:ins>
      <w:ins w:id="278" w:author="Qualcomm" w:date="2020-06-08T15:22:00Z">
        <w:r>
          <w:rPr>
            <w:lang w:val="en-US"/>
          </w:rPr>
          <w:t xml:space="preserve">optimisation,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r w:rsidRPr="000E4E7F">
        <w:rPr>
          <w:i/>
        </w:rPr>
        <w:t xml:space="preserve">RRCConnectionRelease </w:t>
      </w:r>
      <w:r w:rsidRPr="000E4E7F">
        <w:t xml:space="preserve">message except </w:t>
      </w:r>
      <w:r w:rsidRPr="000E4E7F">
        <w:rPr>
          <w:i/>
        </w:rPr>
        <w:t>waitTime</w:t>
      </w:r>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geran</w:t>
      </w:r>
      <w:r w:rsidRPr="000E4E7F">
        <w:t>; or</w:t>
      </w:r>
    </w:p>
    <w:p w14:paraId="18E056D0"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idleModeMobilityControlInfo</w:t>
      </w:r>
      <w:r w:rsidRPr="000E4E7F">
        <w:t xml:space="preserve"> including </w:t>
      </w:r>
      <w:r w:rsidRPr="000E4E7F">
        <w:rPr>
          <w:i/>
        </w:rPr>
        <w:t>freqPriorityListGERAN</w:t>
      </w:r>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r w:rsidRPr="000E4E7F">
        <w:rPr>
          <w:i/>
        </w:rPr>
        <w:t>RRCConnectionRelease</w:t>
      </w:r>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r w:rsidRPr="000E4E7F">
        <w:rPr>
          <w:i/>
        </w:rPr>
        <w:t>redirectedCarrierInfo</w:t>
      </w:r>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r w:rsidRPr="000E4E7F">
        <w:rPr>
          <w:i/>
        </w:rPr>
        <w:t>idleModeMobilityControlInfo</w:t>
      </w:r>
      <w:r w:rsidRPr="000E4E7F">
        <w:t xml:space="preserve">, if included and including </w:t>
      </w:r>
      <w:r w:rsidRPr="000E4E7F">
        <w:rPr>
          <w:i/>
        </w:rPr>
        <w:t>freqPriorityListNR</w:t>
      </w:r>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r w:rsidRPr="000E4E7F">
        <w:rPr>
          <w:i/>
        </w:rPr>
        <w:t>redirectedCarrierInfo</w:t>
      </w:r>
      <w:r w:rsidRPr="000E4E7F">
        <w:t xml:space="preserve"> or of </w:t>
      </w:r>
      <w:r w:rsidRPr="000E4E7F">
        <w:rPr>
          <w:i/>
        </w:rPr>
        <w:t>idleModeMobilityControlInfo</w:t>
      </w:r>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t xml:space="preserve"> message includes </w:t>
      </w:r>
      <w:r w:rsidRPr="000E4E7F">
        <w:rPr>
          <w:i/>
        </w:rPr>
        <w:t>redirectedCarrierInfo</w:t>
      </w:r>
      <w:r w:rsidRPr="000E4E7F">
        <w:t xml:space="preserve"> indicating redirection to </w:t>
      </w:r>
      <w:r w:rsidRPr="000E4E7F">
        <w:rPr>
          <w:i/>
        </w:rPr>
        <w:t xml:space="preserve">eutra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r w:rsidRPr="000E4E7F">
        <w:rPr>
          <w:i/>
        </w:rPr>
        <w:t>cn-Type</w:t>
      </w:r>
      <w:r w:rsidRPr="000E4E7F">
        <w:t xml:space="preserve"> is included:</w:t>
      </w:r>
    </w:p>
    <w:p w14:paraId="2A91BF4C" w14:textId="77777777" w:rsidR="00270C31" w:rsidRPr="000E4E7F" w:rsidRDefault="00270C31" w:rsidP="00270C31">
      <w:pPr>
        <w:pStyle w:val="B3"/>
      </w:pPr>
      <w:bookmarkStart w:id="279" w:name="_Hlk522632630"/>
      <w:r w:rsidRPr="000E4E7F">
        <w:t>3&gt;</w:t>
      </w:r>
      <w:r w:rsidRPr="000E4E7F">
        <w:tab/>
        <w:t xml:space="preserve">after the cell selection, indicate the available CN Type(s) and the received </w:t>
      </w:r>
      <w:r w:rsidRPr="000E4E7F">
        <w:rPr>
          <w:i/>
        </w:rPr>
        <w:t>cn-Type</w:t>
      </w:r>
      <w:r w:rsidRPr="000E4E7F">
        <w:t xml:space="preserve"> to </w:t>
      </w:r>
      <w:bookmarkEnd w:id="279"/>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r w:rsidRPr="000E4E7F">
        <w:rPr>
          <w:i/>
        </w:rPr>
        <w:t>cn-Type,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idleModeMobilityControlInfo</w:t>
      </w:r>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r w:rsidRPr="000E4E7F">
        <w:rPr>
          <w:i/>
        </w:rPr>
        <w:t>idleModeMobilityControlInfo</w:t>
      </w:r>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80"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80"/>
    <w:p w14:paraId="7324DB3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releaseMeasIdleConfig</w:t>
      </w:r>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measIdleConfig</w:t>
      </w:r>
      <w:r w:rsidRPr="000E4E7F">
        <w:t>:</w:t>
      </w:r>
    </w:p>
    <w:p w14:paraId="3E6779B1" w14:textId="77777777" w:rsidR="00270C31" w:rsidRPr="000E4E7F" w:rsidRDefault="00270C31" w:rsidP="00270C31">
      <w:pPr>
        <w:pStyle w:val="B2"/>
      </w:pPr>
      <w:r w:rsidRPr="000E4E7F">
        <w:t>2&gt;</w:t>
      </w:r>
      <w:r w:rsidRPr="000E4E7F">
        <w:tab/>
        <w:t xml:space="preserve">clear </w:t>
      </w:r>
      <w:r w:rsidRPr="000E4E7F">
        <w:rPr>
          <w:i/>
        </w:rPr>
        <w:t>VarMeasIdleConfig</w:t>
      </w:r>
      <w:r w:rsidRPr="000E4E7F">
        <w:t xml:space="preserve"> and </w:t>
      </w:r>
      <w:r w:rsidRPr="000E4E7F">
        <w:rPr>
          <w:i/>
        </w:rPr>
        <w:t>VarMeasIdleReport</w:t>
      </w:r>
      <w:r w:rsidRPr="000E4E7F">
        <w:t>;</w:t>
      </w:r>
    </w:p>
    <w:p w14:paraId="22B4500C" w14:textId="77777777" w:rsidR="00270C31" w:rsidRPr="000E4E7F" w:rsidRDefault="00270C31" w:rsidP="00270C31">
      <w:pPr>
        <w:pStyle w:val="B2"/>
      </w:pPr>
      <w:r w:rsidRPr="000E4E7F">
        <w:t>2&gt;</w:t>
      </w:r>
      <w:r w:rsidRPr="000E4E7F">
        <w:tab/>
        <w:t xml:space="preserve">store the received </w:t>
      </w:r>
      <w:r w:rsidRPr="000E4E7F">
        <w:rPr>
          <w:i/>
        </w:rPr>
        <w:t>measIdleDuration</w:t>
      </w:r>
      <w:r w:rsidRPr="000E4E7F">
        <w:t xml:space="preserve"> in </w:t>
      </w:r>
      <w:r w:rsidRPr="000E4E7F">
        <w:rPr>
          <w:i/>
        </w:rPr>
        <w:t>VarMeasIdleConfig</w:t>
      </w:r>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r w:rsidRPr="000E4E7F">
        <w:rPr>
          <w:i/>
        </w:rPr>
        <w:t>measIdleDuration</w:t>
      </w:r>
      <w:r w:rsidRPr="000E4E7F">
        <w:t>;</w:t>
      </w:r>
    </w:p>
    <w:p w14:paraId="276ED994"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measIdleCarrierListEUTRA</w:t>
      </w:r>
      <w:r w:rsidRPr="000E4E7F">
        <w:t>:</w:t>
      </w:r>
    </w:p>
    <w:p w14:paraId="629DB797" w14:textId="77777777" w:rsidR="00270C31" w:rsidRPr="000E4E7F" w:rsidRDefault="00270C31" w:rsidP="00270C31">
      <w:pPr>
        <w:pStyle w:val="B3"/>
      </w:pPr>
      <w:r w:rsidRPr="000E4E7F">
        <w:t>3&gt;</w:t>
      </w:r>
      <w:r w:rsidRPr="000E4E7F">
        <w:tab/>
        <w:t xml:space="preserve">store the received </w:t>
      </w:r>
      <w:r w:rsidRPr="000E4E7F">
        <w:rPr>
          <w:i/>
        </w:rPr>
        <w:t>measIdleCarrierListEUTRA</w:t>
      </w:r>
      <w:r w:rsidRPr="000E4E7F">
        <w:t xml:space="preserve"> in </w:t>
      </w:r>
      <w:r w:rsidRPr="000E4E7F">
        <w:rPr>
          <w:i/>
        </w:rPr>
        <w:t>VarMeasIdleConfig</w:t>
      </w:r>
      <w:r w:rsidRPr="000E4E7F">
        <w:t>;</w:t>
      </w:r>
    </w:p>
    <w:p w14:paraId="5798F7DE"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measIdleCarrierListNR</w:t>
      </w:r>
      <w:r w:rsidRPr="000E4E7F">
        <w:t>:</w:t>
      </w:r>
    </w:p>
    <w:p w14:paraId="2269DB96" w14:textId="77777777" w:rsidR="00270C31" w:rsidRPr="000E4E7F" w:rsidRDefault="00270C31" w:rsidP="00270C31">
      <w:pPr>
        <w:pStyle w:val="B3"/>
      </w:pPr>
      <w:r w:rsidRPr="000E4E7F">
        <w:t>3&gt;</w:t>
      </w:r>
      <w:r w:rsidRPr="000E4E7F">
        <w:tab/>
        <w:t xml:space="preserve">store the received </w:t>
      </w:r>
      <w:r w:rsidRPr="000E4E7F">
        <w:rPr>
          <w:i/>
        </w:rPr>
        <w:t>measIdleCarrierListNR</w:t>
      </w:r>
      <w:r w:rsidRPr="000E4E7F">
        <w:t xml:space="preserve"> in </w:t>
      </w:r>
      <w:r w:rsidRPr="000E4E7F">
        <w:rPr>
          <w:i/>
        </w:rPr>
        <w:t>VarMeasIdleConfig</w:t>
      </w:r>
      <w:r w:rsidRPr="000E4E7F">
        <w:t>;</w:t>
      </w:r>
    </w:p>
    <w:p w14:paraId="5219DE76" w14:textId="77777777" w:rsidR="00270C31" w:rsidRPr="000E4E7F" w:rsidRDefault="00270C31" w:rsidP="00270C31">
      <w:pPr>
        <w:pStyle w:val="B2"/>
      </w:pPr>
      <w:r w:rsidRPr="000E4E7F">
        <w:t>2&gt;</w:t>
      </w:r>
      <w:r w:rsidRPr="000E4E7F">
        <w:tab/>
        <w:t xml:space="preserve">if the </w:t>
      </w:r>
      <w:r w:rsidRPr="000E4E7F">
        <w:rPr>
          <w:i/>
        </w:rPr>
        <w:t>measIdleConfig</w:t>
      </w:r>
      <w:r w:rsidRPr="000E4E7F">
        <w:t xml:space="preserve"> contains </w:t>
      </w:r>
      <w:r w:rsidRPr="000E4E7F">
        <w:rPr>
          <w:i/>
        </w:rPr>
        <w:t>validityAreaList</w:t>
      </w:r>
      <w:r w:rsidRPr="000E4E7F">
        <w:t>:</w:t>
      </w:r>
    </w:p>
    <w:p w14:paraId="45782DF5" w14:textId="77777777" w:rsidR="00270C31" w:rsidRPr="000E4E7F" w:rsidRDefault="00270C31" w:rsidP="00270C31">
      <w:pPr>
        <w:pStyle w:val="B3"/>
      </w:pPr>
      <w:r w:rsidRPr="000E4E7F">
        <w:t>3&gt;</w:t>
      </w:r>
      <w:r w:rsidRPr="000E4E7F">
        <w:tab/>
        <w:t xml:space="preserve">store the received </w:t>
      </w:r>
      <w:r w:rsidRPr="000E4E7F">
        <w:rPr>
          <w:i/>
        </w:rPr>
        <w:t>validityAreaList</w:t>
      </w:r>
      <w:r w:rsidRPr="000E4E7F">
        <w:t xml:space="preserve"> in </w:t>
      </w:r>
      <w:r w:rsidRPr="000E4E7F">
        <w:rPr>
          <w:i/>
        </w:rPr>
        <w:t>VarMeasIdleConfig</w:t>
      </w:r>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r w:rsidRPr="000E4E7F">
        <w:rPr>
          <w:i/>
        </w:rPr>
        <w:t>measIdleConfig</w:t>
      </w:r>
      <w:r w:rsidRPr="000E4E7F">
        <w:t xml:space="preserve"> does not contain </w:t>
      </w:r>
      <w:r w:rsidRPr="000E4E7F">
        <w:rPr>
          <w:i/>
        </w:rPr>
        <w:t>measIdleCarrierListEUTRA</w:t>
      </w:r>
      <w:r w:rsidRPr="000E4E7F">
        <w:t xml:space="preserve"> or </w:t>
      </w:r>
      <w:r w:rsidRPr="000E4E7F">
        <w:rPr>
          <w:i/>
        </w:rPr>
        <w:t>measIdleCarrierListNR</w:t>
      </w:r>
      <w:r w:rsidRPr="000E4E7F">
        <w:t xml:space="preserve">, UE may receive </w:t>
      </w:r>
      <w:r w:rsidRPr="000E4E7F">
        <w:rPr>
          <w:i/>
        </w:rPr>
        <w:t>measIdleCarrierListEUTRA</w:t>
      </w:r>
      <w:r w:rsidRPr="000E4E7F">
        <w:t xml:space="preserve"> or </w:t>
      </w:r>
      <w:r w:rsidRPr="000E4E7F">
        <w:rPr>
          <w:i/>
        </w:rPr>
        <w:t>measIdleCarrierListNR</w:t>
      </w:r>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anr-MeasConfig</w:t>
      </w:r>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r w:rsidRPr="000E4E7F">
        <w:rPr>
          <w:i/>
        </w:rPr>
        <w:t>VarANR-MeasConfig-NB</w:t>
      </w:r>
      <w:r w:rsidRPr="000E4E7F">
        <w:t>;</w:t>
      </w:r>
    </w:p>
    <w:p w14:paraId="4FF38195" w14:textId="77777777" w:rsidR="00270C31" w:rsidRPr="000E4E7F" w:rsidRDefault="00270C31" w:rsidP="00270C31">
      <w:pPr>
        <w:pStyle w:val="B2"/>
      </w:pPr>
      <w:r w:rsidRPr="000E4E7F">
        <w:t>2&gt;</w:t>
      </w:r>
      <w:r w:rsidRPr="000E4E7F">
        <w:tab/>
        <w:t xml:space="preserve">if the </w:t>
      </w:r>
      <w:r w:rsidRPr="000E4E7F">
        <w:rPr>
          <w:i/>
        </w:rPr>
        <w:t>anr-MeasConfig</w:t>
      </w:r>
      <w:r w:rsidRPr="000E4E7F">
        <w:t xml:space="preserve"> contains </w:t>
      </w:r>
      <w:r w:rsidRPr="000E4E7F">
        <w:rPr>
          <w:i/>
        </w:rPr>
        <w:t>anr-CarrierList</w:t>
      </w:r>
      <w:r w:rsidRPr="000E4E7F">
        <w:t>:</w:t>
      </w:r>
    </w:p>
    <w:p w14:paraId="4BBF063F" w14:textId="77777777" w:rsidR="00270C31" w:rsidRPr="000E4E7F" w:rsidRDefault="00270C31" w:rsidP="00270C31">
      <w:pPr>
        <w:pStyle w:val="B3"/>
      </w:pPr>
      <w:r w:rsidRPr="000E4E7F">
        <w:t>3&gt;</w:t>
      </w:r>
      <w:r w:rsidRPr="000E4E7F">
        <w:tab/>
        <w:t xml:space="preserve">store the received </w:t>
      </w:r>
      <w:r w:rsidRPr="000E4E7F">
        <w:rPr>
          <w:i/>
        </w:rPr>
        <w:t xml:space="preserve">anr-CarrierList </w:t>
      </w:r>
      <w:r w:rsidRPr="000E4E7F">
        <w:t xml:space="preserve">in </w:t>
      </w:r>
      <w:r w:rsidRPr="000E4E7F">
        <w:rPr>
          <w:i/>
        </w:rPr>
        <w:t>VarANR-MeasConfig-NB</w:t>
      </w:r>
      <w:r w:rsidRPr="000E4E7F">
        <w:t>;</w:t>
      </w:r>
    </w:p>
    <w:p w14:paraId="7A5F85E9" w14:textId="77777777" w:rsidR="00270C31" w:rsidRPr="000E4E7F" w:rsidRDefault="00270C31" w:rsidP="00270C31">
      <w:pPr>
        <w:pStyle w:val="B2"/>
      </w:pPr>
      <w:r w:rsidRPr="000E4E7F">
        <w:t>2&gt;</w:t>
      </w:r>
      <w:r w:rsidRPr="000E4E7F">
        <w:tab/>
        <w:t xml:space="preserve">set </w:t>
      </w:r>
      <w:r w:rsidRPr="000E4E7F">
        <w:rPr>
          <w:i/>
        </w:rPr>
        <w:t>plmn-IdentityList</w:t>
      </w:r>
      <w:r w:rsidRPr="000E4E7F">
        <w:t xml:space="preserve"> in </w:t>
      </w:r>
      <w:r w:rsidRPr="000E4E7F">
        <w:rPr>
          <w:i/>
        </w:rPr>
        <w:t>VarANR-MeasReport-NB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r w:rsidRPr="000E4E7F">
        <w:rPr>
          <w:i/>
        </w:rPr>
        <w:t>servCellIdentity</w:t>
      </w:r>
      <w:r w:rsidRPr="000E4E7F">
        <w:t xml:space="preserve"> in </w:t>
      </w:r>
      <w:r w:rsidRPr="000E4E7F">
        <w:rPr>
          <w:i/>
        </w:rPr>
        <w:t>VarANR-MeasReport-NB</w:t>
      </w:r>
      <w:r w:rsidRPr="000E4E7F">
        <w:t xml:space="preserve"> to the global cell identity</w:t>
      </w:r>
      <w:r w:rsidRPr="000E4E7F">
        <w:rPr>
          <w:lang w:eastAsia="zh-CN"/>
        </w:rPr>
        <w:t xml:space="preserve"> </w:t>
      </w:r>
      <w:r w:rsidRPr="000E4E7F">
        <w:t>of the Pcell;</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r w:rsidRPr="000E4E7F">
        <w:rPr>
          <w:i/>
        </w:rPr>
        <w:t>pur-Config</w:t>
      </w:r>
      <w:r w:rsidRPr="000E4E7F">
        <w:t>:</w:t>
      </w:r>
    </w:p>
    <w:p w14:paraId="4139996D" w14:textId="77777777" w:rsidR="00270C31" w:rsidRPr="000E4E7F" w:rsidRDefault="00270C31" w:rsidP="00270C31">
      <w:pPr>
        <w:pStyle w:val="B2"/>
      </w:pPr>
      <w:r w:rsidRPr="000E4E7F">
        <w:t>2&gt;</w:t>
      </w:r>
      <w:r w:rsidRPr="000E4E7F">
        <w:tab/>
        <w:t xml:space="preserve">if </w:t>
      </w:r>
      <w:r w:rsidRPr="000E4E7F">
        <w:rPr>
          <w:i/>
        </w:rPr>
        <w:t>pur-Config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r w:rsidRPr="000E4E7F">
        <w:rPr>
          <w:i/>
        </w:rPr>
        <w:t>pur-Config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r w:rsidRPr="000E4E7F">
        <w:rPr>
          <w:i/>
        </w:rPr>
        <w:t>pur-Config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r w:rsidRPr="000E4E7F">
        <w:rPr>
          <w:i/>
        </w:rPr>
        <w:t>pur-Config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r w:rsidRPr="000E4E7F">
        <w:rPr>
          <w:i/>
        </w:rPr>
        <w:t>pur-Config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r w:rsidRPr="000E4E7F">
        <w:rPr>
          <w:i/>
          <w:iCs/>
        </w:rPr>
        <w:t>pur-Config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r w:rsidRPr="000E4E7F">
        <w:rPr>
          <w:i/>
          <w:iCs/>
        </w:rPr>
        <w:t>redirectedCarrierInfo</w:t>
      </w:r>
      <w:r w:rsidRPr="000E4E7F">
        <w:t>:</w:t>
      </w:r>
    </w:p>
    <w:p w14:paraId="054E8DAB" w14:textId="77777777" w:rsidR="00270C31" w:rsidRPr="000E4E7F" w:rsidRDefault="00270C31" w:rsidP="00270C31">
      <w:pPr>
        <w:pStyle w:val="B2"/>
      </w:pPr>
      <w:r w:rsidRPr="000E4E7F">
        <w:t>2&gt;</w:t>
      </w:r>
      <w:r w:rsidRPr="000E4E7F">
        <w:tab/>
        <w:t xml:space="preserve">if the </w:t>
      </w:r>
      <w:r w:rsidRPr="000E4E7F">
        <w:rPr>
          <w:i/>
          <w:iCs/>
        </w:rPr>
        <w:t xml:space="preserve">redirectedCarrierOffsetDedicated </w:t>
      </w:r>
      <w:r w:rsidRPr="000E4E7F">
        <w:rPr>
          <w:iCs/>
        </w:rPr>
        <w:t>is</w:t>
      </w:r>
      <w:r w:rsidRPr="000E4E7F">
        <w:rPr>
          <w:i/>
          <w:iCs/>
        </w:rPr>
        <w:t xml:space="preserve"> </w:t>
      </w:r>
      <w:r w:rsidRPr="000E4E7F">
        <w:t xml:space="preserve">included in the </w:t>
      </w:r>
      <w:r w:rsidRPr="000E4E7F">
        <w:rPr>
          <w:i/>
          <w:iCs/>
        </w:rPr>
        <w:t>redirectedCarrierInfo</w:t>
      </w:r>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r w:rsidRPr="000E4E7F">
        <w:rPr>
          <w:i/>
          <w:lang w:eastAsia="en-GB"/>
        </w:rPr>
        <w:t>redirectedCarrierInfo</w:t>
      </w:r>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r w:rsidRPr="000E4E7F">
        <w:rPr>
          <w:i/>
          <w:lang w:eastAsia="en-GB"/>
        </w:rPr>
        <w:t>redirectedCarrierInfo</w:t>
      </w:r>
      <w:r w:rsidRPr="000E4E7F">
        <w:t>;</w:t>
      </w:r>
    </w:p>
    <w:p w14:paraId="6EE76E2B" w14:textId="77777777" w:rsidR="00270C31" w:rsidRPr="000E4E7F" w:rsidRDefault="00270C31" w:rsidP="00270C31">
      <w:pPr>
        <w:pStyle w:val="B1"/>
      </w:pPr>
      <w:r w:rsidRPr="000E4E7F">
        <w:t>1&gt;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rPr>
        <w:t>loadBalancingTAURequired</w:t>
      </w:r>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r w:rsidRPr="000E4E7F">
        <w:rPr>
          <w:i/>
        </w:rPr>
        <w:t>releaseCause</w:t>
      </w:r>
      <w:r w:rsidRPr="000E4E7F">
        <w:t xml:space="preserve"> received in the </w:t>
      </w:r>
      <w:r w:rsidRPr="000E4E7F">
        <w:rPr>
          <w:i/>
        </w:rPr>
        <w:t>RRCConnectionRelease</w:t>
      </w:r>
      <w:r w:rsidRPr="000E4E7F">
        <w:t xml:space="preserve"> message indicates </w:t>
      </w:r>
      <w:r w:rsidRPr="000E4E7F">
        <w:rPr>
          <w:rFonts w:eastAsia="SimSun"/>
          <w:i/>
          <w:iCs/>
          <w:lang w:eastAsia="zh-CN"/>
        </w:rPr>
        <w:t>cs-FallbackH</w:t>
      </w:r>
      <w:r w:rsidRPr="000E4E7F">
        <w:rPr>
          <w:rFonts w:eastAsia="SimSun"/>
          <w:i/>
          <w:snapToGrid w:val="0"/>
          <w:lang w:eastAsia="zh-CN"/>
        </w:rPr>
        <w:t>ighPriority</w:t>
      </w:r>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r w:rsidRPr="000E4E7F">
        <w:rPr>
          <w:i/>
        </w:rPr>
        <w:t>extendedWaitTime</w:t>
      </w:r>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r w:rsidRPr="000E4E7F">
        <w:rPr>
          <w:i/>
        </w:rPr>
        <w:t>extendedWaitTime</w:t>
      </w:r>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r w:rsidRPr="000E4E7F">
        <w:rPr>
          <w:i/>
        </w:rPr>
        <w:t>extendedWaitTime-CPdata</w:t>
      </w:r>
      <w:r w:rsidRPr="000E4E7F">
        <w:t xml:space="preserve"> is present and the NB-IoT UE only supports the Control Plane CIoT EPS optimisation:</w:t>
      </w:r>
    </w:p>
    <w:p w14:paraId="0396855B" w14:textId="77777777" w:rsidR="00270C31" w:rsidRPr="000E4E7F" w:rsidRDefault="00270C31" w:rsidP="00270C31">
      <w:pPr>
        <w:pStyle w:val="B3"/>
      </w:pPr>
      <w:r w:rsidRPr="000E4E7F">
        <w:t>3&gt;</w:t>
      </w:r>
      <w:r w:rsidRPr="000E4E7F">
        <w:tab/>
        <w:t xml:space="preserve">forward the </w:t>
      </w:r>
      <w:r w:rsidRPr="000E4E7F">
        <w:rPr>
          <w:i/>
        </w:rPr>
        <w:t>extendedWaitTime-CPdata</w:t>
      </w:r>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r w:rsidRPr="000E4E7F">
        <w:rPr>
          <w:i/>
        </w:rPr>
        <w:t>releaseCause</w:t>
      </w:r>
      <w:r w:rsidRPr="000E4E7F">
        <w:t xml:space="preserve"> received in the </w:t>
      </w:r>
      <w:r w:rsidRPr="000E4E7F">
        <w:rPr>
          <w:i/>
        </w:rPr>
        <w:t>RRCConnectionRelease</w:t>
      </w:r>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rrc-InactiveConfig</w:t>
      </w:r>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7"/>
      <w:bookmarkEnd w:id="248"/>
      <w:bookmarkEnd w:id="249"/>
      <w:bookmarkEnd w:id="250"/>
      <w:bookmarkEnd w:id="251"/>
      <w:bookmarkEnd w:id="252"/>
      <w:bookmarkEnd w:id="253"/>
      <w:bookmarkEnd w:id="254"/>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81" w:author="QC (Umesh)-v6" w:date="2020-05-04T12:49:00Z"/>
          <w:lang w:val="en-GB"/>
        </w:rPr>
      </w:pPr>
      <w:r w:rsidRPr="00E7069C">
        <w:t>2&gt;</w:t>
      </w:r>
      <w:r w:rsidRPr="00E7069C">
        <w:tab/>
      </w:r>
      <w:ins w:id="282" w:author="QC (Umesh)-v6" w:date="2020-05-04T12:49:00Z">
        <w:r w:rsidRPr="00E7069C">
          <w:rPr>
            <w:lang w:val="en-GB"/>
          </w:rPr>
          <w:t xml:space="preserve">if </w:t>
        </w:r>
      </w:ins>
      <w:ins w:id="283" w:author="QC (Umesh)-v6" w:date="2020-05-04T14:46:00Z">
        <w:r w:rsidR="00327F1A" w:rsidRPr="00E7069C">
          <w:rPr>
            <w:lang w:val="en-GB"/>
          </w:rPr>
          <w:t xml:space="preserve">the </w:t>
        </w:r>
      </w:ins>
      <w:ins w:id="284" w:author="QC (Umesh)-v6" w:date="2020-05-04T12:49:00Z">
        <w:r w:rsidRPr="00E7069C">
          <w:rPr>
            <w:lang w:val="en-GB"/>
          </w:rPr>
          <w:t>UE</w:t>
        </w:r>
      </w:ins>
      <w:ins w:id="285" w:author="QC (Umesh)-v8" w:date="2020-05-06T10:23:00Z">
        <w:r w:rsidR="005009F6" w:rsidRPr="00E7069C">
          <w:rPr>
            <w:lang w:val="en-GB"/>
          </w:rPr>
          <w:t xml:space="preserve"> is</w:t>
        </w:r>
      </w:ins>
      <w:ins w:id="286" w:author="QC (Umesh)-v6" w:date="2020-05-04T12:49:00Z">
        <w:r w:rsidRPr="00E7069C">
          <w:rPr>
            <w:lang w:val="en-GB"/>
          </w:rPr>
          <w:t xml:space="preserve"> </w:t>
        </w:r>
      </w:ins>
      <w:ins w:id="287" w:author="QC (Umesh)-v7" w:date="2020-05-05T10:04:00Z">
        <w:r w:rsidR="00D35CD5" w:rsidRPr="00E7069C">
          <w:rPr>
            <w:lang w:val="en-GB"/>
          </w:rPr>
          <w:t>connected to 5GC</w:t>
        </w:r>
      </w:ins>
      <w:ins w:id="288" w:author="QC (Umesh)-v6" w:date="2020-05-04T12:49:00Z">
        <w:r w:rsidRPr="00E7069C">
          <w:rPr>
            <w:lang w:val="en-GB"/>
          </w:rPr>
          <w:t>:</w:t>
        </w:r>
      </w:ins>
    </w:p>
    <w:p w14:paraId="30939FEB" w14:textId="2D0598F2" w:rsidR="0077175A" w:rsidRDefault="0077175A" w:rsidP="0077175A">
      <w:pPr>
        <w:pStyle w:val="B3"/>
        <w:rPr>
          <w:ins w:id="289" w:author="QC (Umesh)-v6" w:date="2020-05-04T12:49:00Z"/>
        </w:rPr>
      </w:pPr>
      <w:ins w:id="290" w:author="QC (Umesh)-v6" w:date="2020-05-04T12:49:00Z">
        <w:r>
          <w:rPr>
            <w:lang w:val="en-US"/>
          </w:rPr>
          <w:t>3&gt;</w:t>
        </w:r>
        <w:r>
          <w:rPr>
            <w:lang w:val="en-US"/>
          </w:rPr>
          <w:tab/>
        </w:r>
        <w:r w:rsidRPr="001C0927">
          <w:t>indicate the</w:t>
        </w:r>
      </w:ins>
      <w:ins w:id="291" w:author="QC (Umesh)-v6" w:date="2020-05-04T14:02:00Z">
        <w:r w:rsidR="00A87902">
          <w:rPr>
            <w:lang w:val="en-US"/>
          </w:rPr>
          <w:t xml:space="preserve"> </w:t>
        </w:r>
      </w:ins>
      <w:ins w:id="292" w:author="QC (Umesh)-v6" w:date="2020-05-04T14:01:00Z">
        <w:r w:rsidR="00131D8F">
          <w:rPr>
            <w:lang w:val="en-US"/>
          </w:rPr>
          <w:t>idle</w:t>
        </w:r>
      </w:ins>
      <w:ins w:id="293" w:author="QC (Umesh)-v6" w:date="2020-05-04T12:49:00Z">
        <w:r w:rsidRPr="001C0927">
          <w:t xml:space="preserve"> suspension </w:t>
        </w:r>
      </w:ins>
      <w:ins w:id="294" w:author="QC (Umesh)-v6" w:date="2020-05-04T12:53:00Z">
        <w:r w:rsidRPr="001C0927">
          <w:t>of the RRC connection</w:t>
        </w:r>
      </w:ins>
      <w:ins w:id="295" w:author="QC (Umesh)-v6" w:date="2020-05-04T12:49:00Z">
        <w:r w:rsidRPr="001C0927">
          <w:t xml:space="preserve"> </w:t>
        </w:r>
      </w:ins>
      <w:ins w:id="296" w:author="QC (Umesh)-v6" w:date="2020-05-04T14:01:00Z">
        <w:r w:rsidR="00131D8F" w:rsidRPr="001C0927">
          <w:t>to upper layers</w:t>
        </w:r>
      </w:ins>
      <w:ins w:id="297" w:author="QC (Umesh)-v6" w:date="2020-05-04T12:49:00Z">
        <w:r w:rsidRPr="001C0927">
          <w:t>;</w:t>
        </w:r>
      </w:ins>
    </w:p>
    <w:p w14:paraId="330FA5BC" w14:textId="77777777" w:rsidR="0077175A" w:rsidRDefault="0077175A">
      <w:pPr>
        <w:pStyle w:val="B2"/>
        <w:rPr>
          <w:ins w:id="298" w:author="QC (Umesh)-v6" w:date="2020-05-04T12:49:00Z"/>
        </w:rPr>
        <w:pPrChange w:id="299" w:author="QC (Umesh)-v6" w:date="2020-05-04T12:50:00Z">
          <w:pPr>
            <w:pStyle w:val="B3"/>
          </w:pPr>
        </w:pPrChange>
      </w:pPr>
      <w:ins w:id="300" w:author="QC (Umesh)-v6" w:date="2020-05-04T12:49:00Z">
        <w:r>
          <w:t>2&gt; else:</w:t>
        </w:r>
      </w:ins>
    </w:p>
    <w:p w14:paraId="218A0958" w14:textId="5C788711" w:rsidR="0077175A" w:rsidRPr="000E4E7F" w:rsidRDefault="0077175A">
      <w:pPr>
        <w:pStyle w:val="B3"/>
        <w:pPrChange w:id="301" w:author="QC (Umesh)-v6" w:date="2020-05-04T12:49:00Z">
          <w:pPr>
            <w:pStyle w:val="B2"/>
          </w:pPr>
        </w:pPrChange>
      </w:pPr>
      <w:ins w:id="302"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32"/>
      <w:bookmarkEnd w:id="233"/>
      <w:bookmarkEnd w:id="234"/>
      <w:bookmarkEnd w:id="235"/>
      <w:bookmarkEnd w:id="236"/>
      <w:bookmarkEnd w:id="237"/>
      <w:bookmarkEnd w:id="238"/>
      <w:bookmarkEnd w:id="239"/>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03" w:author="QC (Umesh)-v3" w:date="2020-04-29T10:19:00Z"/>
        </w:rPr>
      </w:pPr>
      <w:ins w:id="304"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05" w:author="QC (Umesh)-v3" w:date="2020-04-29T11:19:00Z"/>
        </w:rPr>
      </w:pPr>
      <w:ins w:id="306" w:author="QC (Umesh)-v3" w:date="2020-04-29T10:13:00Z">
        <w:r w:rsidRPr="00AE684A">
          <w:t>Except for BL UE and UE in CE</w:t>
        </w:r>
        <w:r>
          <w:t>, a</w:t>
        </w:r>
      </w:ins>
      <w:del w:id="307"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08" w:author="QC (Umesh)-v3" w:date="2020-04-29T10:13:00Z">
        <w:r w:rsidRPr="00AE684A">
          <w:t xml:space="preserve"> </w:t>
        </w:r>
      </w:ins>
      <w:ins w:id="309" w:author="QC (Umesh)-v4" w:date="2020-04-30T09:45:00Z">
        <w:r w:rsidR="00A014A3">
          <w:t xml:space="preserve">For </w:t>
        </w:r>
      </w:ins>
      <w:ins w:id="310" w:author="QC (Umesh)-v3" w:date="2020-04-29T10:15:00Z">
        <w:r w:rsidRPr="00AE684A">
          <w:t xml:space="preserve">BL UE or UE in CE </w:t>
        </w:r>
      </w:ins>
      <w:ins w:id="311" w:author="QC (Umesh)-v3" w:date="2020-04-29T10:17:00Z">
        <w:r>
          <w:rPr>
            <w:iCs/>
          </w:rPr>
          <w:t>after a handover</w:t>
        </w:r>
      </w:ins>
      <w:ins w:id="312" w:author="QC (Umesh)-v5" w:date="2020-05-01T08:47:00Z">
        <w:r w:rsidR="002C720A" w:rsidRPr="002C720A">
          <w:t xml:space="preserve"> </w:t>
        </w:r>
        <w:r w:rsidR="002C720A" w:rsidRPr="000E4E7F">
          <w:t>resulting in change of PCell</w:t>
        </w:r>
      </w:ins>
      <w:ins w:id="313"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314" w:author="QC (Umesh)-v6" w:date="2020-05-04T15:47:00Z">
        <w:r w:rsidR="00E858A1">
          <w:t xml:space="preserve"> </w:t>
        </w:r>
      </w:ins>
      <w:ins w:id="315" w:author="QC (Umesh)-v6" w:date="2020-05-04T15:46:00Z">
        <w:r w:rsidR="00E858A1">
          <w:t>until</w:t>
        </w:r>
      </w:ins>
      <w:ins w:id="316" w:author="QC (Umesh)-v6" w:date="2020-05-04T15:47:00Z">
        <w:r w:rsidR="00E858A1">
          <w:t xml:space="preserve"> the</w:t>
        </w:r>
      </w:ins>
      <w:ins w:id="317" w:author="QC (Umesh)-v6" w:date="2020-05-04T15:46:00Z">
        <w:r w:rsidR="00E858A1">
          <w:t xml:space="preserve"> </w:t>
        </w:r>
      </w:ins>
      <w:ins w:id="318" w:author="QC (Umesh)-v6" w:date="2020-05-04T15:47:00Z">
        <w:r w:rsidR="00E858A1">
          <w:t xml:space="preserve">UE </w:t>
        </w:r>
      </w:ins>
      <w:ins w:id="319" w:author="QC (Umesh)-v6" w:date="2020-05-04T15:50:00Z">
        <w:r w:rsidR="00E858A1">
          <w:t>leaves RRC_CONNECTED</w:t>
        </w:r>
      </w:ins>
      <w:ins w:id="320"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21" w:name="_Toc20486978"/>
      <w:bookmarkStart w:id="322" w:name="_Toc29342270"/>
      <w:bookmarkStart w:id="323" w:name="_Toc29343409"/>
      <w:bookmarkStart w:id="324" w:name="_Toc36566661"/>
      <w:bookmarkStart w:id="325" w:name="_Toc36810077"/>
      <w:bookmarkStart w:id="326" w:name="_Toc36846441"/>
      <w:bookmarkStart w:id="327" w:name="_Toc36939094"/>
      <w:bookmarkStart w:id="328"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21"/>
      <w:bookmarkEnd w:id="322"/>
      <w:bookmarkEnd w:id="323"/>
      <w:bookmarkEnd w:id="324"/>
      <w:bookmarkEnd w:id="325"/>
      <w:bookmarkEnd w:id="326"/>
      <w:bookmarkEnd w:id="327"/>
      <w:bookmarkEnd w:id="328"/>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29"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40"/>
    </w:p>
    <w:p w14:paraId="749ADA5B" w14:textId="77777777" w:rsidR="00DA367E" w:rsidRDefault="00DA367E" w:rsidP="00DA367E">
      <w:pPr>
        <w:rPr>
          <w:iCs/>
        </w:rPr>
      </w:pPr>
      <w:r w:rsidRPr="007C1BAC">
        <w:rPr>
          <w:iCs/>
          <w:highlight w:val="yellow"/>
        </w:rPr>
        <w:t>&lt;&lt;unchanged text skipped&gt;&gt;</w:t>
      </w:r>
    </w:p>
    <w:p w14:paraId="4F20DF54" w14:textId="77777777" w:rsidR="00EB4E19" w:rsidRPr="000E4E7F" w:rsidRDefault="00EB4E19" w:rsidP="00EB4E19">
      <w:pPr>
        <w:pStyle w:val="Heading4"/>
      </w:pPr>
      <w:bookmarkStart w:id="330" w:name="_Toc20487201"/>
      <w:bookmarkStart w:id="331" w:name="_Toc29342496"/>
      <w:bookmarkStart w:id="332" w:name="_Toc29343635"/>
      <w:bookmarkStart w:id="333" w:name="_Toc36566895"/>
      <w:bookmarkStart w:id="334" w:name="_Toc36810331"/>
      <w:bookmarkStart w:id="335" w:name="_Toc36846695"/>
      <w:bookmarkStart w:id="336" w:name="_Toc36939348"/>
      <w:bookmarkStart w:id="337" w:name="_Toc37082328"/>
      <w:bookmarkStart w:id="338" w:name="_Toc36566897"/>
      <w:bookmarkStart w:id="339" w:name="_Toc36810333"/>
      <w:bookmarkStart w:id="340" w:name="_Toc36846697"/>
      <w:bookmarkStart w:id="341" w:name="_Toc36939350"/>
      <w:bookmarkStart w:id="342" w:name="_Toc37082330"/>
      <w:bookmarkStart w:id="343" w:name="_Toc20487203"/>
      <w:r w:rsidRPr="000E4E7F">
        <w:t>–</w:t>
      </w:r>
      <w:r w:rsidRPr="000E4E7F">
        <w:tab/>
      </w:r>
      <w:r w:rsidRPr="000E4E7F">
        <w:rPr>
          <w:i/>
          <w:noProof/>
        </w:rPr>
        <w:t>Paging</w:t>
      </w:r>
      <w:bookmarkEnd w:id="330"/>
      <w:bookmarkEnd w:id="331"/>
      <w:bookmarkEnd w:id="332"/>
      <w:bookmarkEnd w:id="333"/>
      <w:bookmarkEnd w:id="334"/>
      <w:bookmarkEnd w:id="335"/>
      <w:bookmarkEnd w:id="336"/>
      <w:bookmarkEnd w:id="337"/>
    </w:p>
    <w:p w14:paraId="3B246F76" w14:textId="77777777" w:rsidR="00EB4E19" w:rsidRPr="000E4E7F" w:rsidRDefault="00EB4E19" w:rsidP="00EB4E19">
      <w:r w:rsidRPr="000E4E7F">
        <w:t xml:space="preserve">The </w:t>
      </w:r>
      <w:r w:rsidRPr="000E4E7F">
        <w:rPr>
          <w:i/>
          <w:noProof/>
        </w:rPr>
        <w:t>Paging</w:t>
      </w:r>
      <w:r w:rsidRPr="000E4E7F">
        <w:t xml:space="preserve"> message is used for the notification of one or more UEs.</w:t>
      </w:r>
    </w:p>
    <w:p w14:paraId="7FD4C274" w14:textId="77777777" w:rsidR="00EB4E19" w:rsidRPr="000E4E7F" w:rsidRDefault="00EB4E19" w:rsidP="00EB4E19">
      <w:pPr>
        <w:pStyle w:val="B1"/>
        <w:keepNext/>
        <w:keepLines/>
      </w:pPr>
      <w:r w:rsidRPr="000E4E7F">
        <w:t>Signalling radio bearer: N/A</w:t>
      </w:r>
    </w:p>
    <w:p w14:paraId="2034CC03" w14:textId="77777777" w:rsidR="00EB4E19" w:rsidRPr="000E4E7F" w:rsidRDefault="00EB4E19" w:rsidP="00EB4E19">
      <w:pPr>
        <w:pStyle w:val="B1"/>
        <w:keepNext/>
        <w:keepLines/>
      </w:pPr>
      <w:r w:rsidRPr="000E4E7F">
        <w:t>RLC-SAP: TM</w:t>
      </w:r>
    </w:p>
    <w:p w14:paraId="248349E9" w14:textId="77777777" w:rsidR="00EB4E19" w:rsidRPr="000E4E7F" w:rsidRDefault="00EB4E19" w:rsidP="00EB4E19">
      <w:pPr>
        <w:pStyle w:val="B1"/>
        <w:keepNext/>
        <w:keepLines/>
      </w:pPr>
      <w:r w:rsidRPr="000E4E7F">
        <w:t>Logical channel: PCCH</w:t>
      </w:r>
    </w:p>
    <w:p w14:paraId="5BB739AC" w14:textId="77777777" w:rsidR="00EB4E19" w:rsidRPr="000E4E7F" w:rsidRDefault="00EB4E19" w:rsidP="00EB4E19">
      <w:pPr>
        <w:pStyle w:val="B1"/>
        <w:keepNext/>
        <w:keepLines/>
      </w:pPr>
      <w:r w:rsidRPr="000E4E7F">
        <w:t>Direction: E</w:t>
      </w:r>
      <w:r w:rsidRPr="000E4E7F">
        <w:noBreakHyphen/>
        <w:t>UTRAN to UE</w:t>
      </w:r>
    </w:p>
    <w:p w14:paraId="1F2C6702" w14:textId="77777777" w:rsidR="00EB4E19" w:rsidRPr="000E4E7F" w:rsidRDefault="00EB4E19" w:rsidP="00EB4E19">
      <w:pPr>
        <w:pStyle w:val="TH"/>
      </w:pPr>
      <w:r w:rsidRPr="000E4E7F">
        <w:rPr>
          <w:i/>
          <w:noProof/>
        </w:rPr>
        <w:t>Paging</w:t>
      </w:r>
      <w:r w:rsidRPr="000E4E7F">
        <w:rPr>
          <w:noProof/>
        </w:rPr>
        <w:t xml:space="preserve"> message</w:t>
      </w:r>
    </w:p>
    <w:p w14:paraId="0578844F" w14:textId="77777777" w:rsidR="00EB4E19" w:rsidRPr="000E4E7F" w:rsidRDefault="00EB4E19" w:rsidP="00EB4E19">
      <w:pPr>
        <w:pStyle w:val="PL"/>
        <w:shd w:val="clear" w:color="auto" w:fill="E6E6E6"/>
      </w:pPr>
      <w:r w:rsidRPr="000E4E7F">
        <w:t>-- ASN1START</w:t>
      </w:r>
    </w:p>
    <w:p w14:paraId="7B78703C" w14:textId="77777777" w:rsidR="00EB4E19" w:rsidRPr="000E4E7F" w:rsidRDefault="00EB4E19" w:rsidP="00EB4E19">
      <w:pPr>
        <w:pStyle w:val="PL"/>
        <w:shd w:val="clear" w:color="auto" w:fill="E6E6E6"/>
      </w:pPr>
    </w:p>
    <w:p w14:paraId="5676AE13" w14:textId="77777777" w:rsidR="00EB4E19" w:rsidRPr="000E4E7F" w:rsidRDefault="00EB4E19" w:rsidP="00EB4E19">
      <w:pPr>
        <w:pStyle w:val="PL"/>
        <w:shd w:val="clear" w:color="auto" w:fill="E6E6E6"/>
      </w:pPr>
      <w:r w:rsidRPr="000E4E7F">
        <w:t>Paging ::=</w:t>
      </w:r>
      <w:r w:rsidRPr="000E4E7F">
        <w:tab/>
      </w:r>
      <w:r w:rsidRPr="000E4E7F">
        <w:tab/>
      </w:r>
      <w:r w:rsidRPr="000E4E7F">
        <w:tab/>
      </w:r>
      <w:r w:rsidRPr="000E4E7F">
        <w:tab/>
      </w:r>
      <w:r w:rsidRPr="000E4E7F">
        <w:tab/>
        <w:t>SEQUENCE {</w:t>
      </w:r>
    </w:p>
    <w:p w14:paraId="2200E78B" w14:textId="77777777" w:rsidR="00EB4E19" w:rsidRPr="000E4E7F" w:rsidRDefault="00EB4E19" w:rsidP="00EB4E19">
      <w:pPr>
        <w:pStyle w:val="PL"/>
        <w:shd w:val="clear" w:color="auto" w:fill="E6E6E6"/>
      </w:pPr>
      <w:r w:rsidRPr="000E4E7F">
        <w:tab/>
        <w:t>pagingRecordList</w:t>
      </w:r>
      <w:r w:rsidRPr="000E4E7F">
        <w:tab/>
      </w:r>
      <w:r w:rsidRPr="000E4E7F">
        <w:tab/>
      </w:r>
      <w:r w:rsidRPr="000E4E7F">
        <w:tab/>
      </w:r>
      <w:r w:rsidRPr="000E4E7F">
        <w:tab/>
        <w:t>PagingRecordList</w:t>
      </w:r>
      <w:r w:rsidRPr="000E4E7F">
        <w:tab/>
      </w:r>
      <w:r w:rsidRPr="000E4E7F">
        <w:tab/>
      </w:r>
      <w:r w:rsidRPr="000E4E7F">
        <w:tab/>
      </w:r>
      <w:r w:rsidRPr="000E4E7F">
        <w:tab/>
      </w:r>
      <w:r w:rsidRPr="000E4E7F">
        <w:tab/>
        <w:t>OPTIONAL,</w:t>
      </w:r>
      <w:r w:rsidRPr="000E4E7F">
        <w:tab/>
        <w:t>-- Need ON</w:t>
      </w:r>
    </w:p>
    <w:p w14:paraId="17BF94C4" w14:textId="77777777" w:rsidR="00EB4E19" w:rsidRPr="000E4E7F" w:rsidRDefault="00EB4E19" w:rsidP="00EB4E19">
      <w:pPr>
        <w:pStyle w:val="PL"/>
        <w:shd w:val="clear" w:color="auto" w:fill="E6E6E6"/>
      </w:pPr>
      <w:r w:rsidRPr="000E4E7F">
        <w:tab/>
        <w:t>systemInfoModification</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2BBAF1CE" w14:textId="77777777" w:rsidR="00EB4E19" w:rsidRPr="000E4E7F" w:rsidRDefault="00EB4E19" w:rsidP="00EB4E19">
      <w:pPr>
        <w:pStyle w:val="PL"/>
        <w:shd w:val="clear" w:color="auto" w:fill="E6E6E6"/>
      </w:pPr>
      <w:r w:rsidRPr="000E4E7F">
        <w:tab/>
        <w:t>etws-Indication</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3DDB3411"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Paging-v890-IEs</w:t>
      </w:r>
      <w:r w:rsidRPr="000E4E7F">
        <w:tab/>
      </w:r>
      <w:r w:rsidRPr="000E4E7F">
        <w:tab/>
      </w:r>
      <w:r w:rsidRPr="000E4E7F">
        <w:tab/>
      </w:r>
      <w:r w:rsidRPr="000E4E7F">
        <w:tab/>
      </w:r>
      <w:r w:rsidRPr="000E4E7F">
        <w:tab/>
      </w:r>
      <w:r w:rsidRPr="000E4E7F">
        <w:tab/>
        <w:t>OPTIONAL</w:t>
      </w:r>
    </w:p>
    <w:p w14:paraId="1D694DEA" w14:textId="77777777" w:rsidR="00EB4E19" w:rsidRPr="000E4E7F" w:rsidRDefault="00EB4E19" w:rsidP="00EB4E19">
      <w:pPr>
        <w:pStyle w:val="PL"/>
        <w:shd w:val="clear" w:color="auto" w:fill="E6E6E6"/>
      </w:pPr>
      <w:r w:rsidRPr="000E4E7F">
        <w:t>}</w:t>
      </w:r>
    </w:p>
    <w:p w14:paraId="6BDEC666" w14:textId="77777777" w:rsidR="00EB4E19" w:rsidRPr="000E4E7F" w:rsidRDefault="00EB4E19" w:rsidP="00EB4E19">
      <w:pPr>
        <w:pStyle w:val="PL"/>
        <w:shd w:val="clear" w:color="auto" w:fill="E6E6E6"/>
      </w:pPr>
    </w:p>
    <w:p w14:paraId="5C6E2054" w14:textId="77777777" w:rsidR="00EB4E19" w:rsidRPr="000E4E7F" w:rsidRDefault="00EB4E19" w:rsidP="00EB4E19">
      <w:pPr>
        <w:pStyle w:val="PL"/>
        <w:shd w:val="clear" w:color="auto" w:fill="E6E6E6"/>
      </w:pPr>
      <w:r w:rsidRPr="000E4E7F">
        <w:t>Paging-v890-IEs ::=</w:t>
      </w:r>
      <w:r w:rsidRPr="000E4E7F">
        <w:tab/>
      </w:r>
      <w:r w:rsidRPr="000E4E7F">
        <w:tab/>
      </w:r>
      <w:r w:rsidRPr="000E4E7F">
        <w:tab/>
        <w:t>SEQUENCE {</w:t>
      </w:r>
    </w:p>
    <w:p w14:paraId="07DB184D" w14:textId="77777777" w:rsidR="00EB4E19" w:rsidRPr="000E4E7F" w:rsidRDefault="00EB4E19" w:rsidP="00EB4E19">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7B3FF70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Paging-v920-IEs</w:t>
      </w:r>
      <w:r w:rsidRPr="000E4E7F">
        <w:tab/>
      </w:r>
      <w:r w:rsidRPr="000E4E7F">
        <w:tab/>
      </w:r>
      <w:r w:rsidRPr="000E4E7F">
        <w:tab/>
      </w:r>
      <w:r w:rsidRPr="000E4E7F">
        <w:tab/>
      </w:r>
      <w:r w:rsidRPr="000E4E7F">
        <w:tab/>
      </w:r>
      <w:r w:rsidRPr="000E4E7F">
        <w:tab/>
        <w:t>OPTIONAL</w:t>
      </w:r>
    </w:p>
    <w:p w14:paraId="5FF46BBB" w14:textId="77777777" w:rsidR="00EB4E19" w:rsidRPr="000E4E7F" w:rsidRDefault="00EB4E19" w:rsidP="00EB4E19">
      <w:pPr>
        <w:pStyle w:val="PL"/>
        <w:shd w:val="clear" w:color="auto" w:fill="E6E6E6"/>
      </w:pPr>
      <w:r w:rsidRPr="000E4E7F">
        <w:t>}</w:t>
      </w:r>
    </w:p>
    <w:p w14:paraId="3ED5DAF2" w14:textId="77777777" w:rsidR="00EB4E19" w:rsidRPr="000E4E7F" w:rsidRDefault="00EB4E19" w:rsidP="00EB4E19">
      <w:pPr>
        <w:pStyle w:val="PL"/>
        <w:shd w:val="clear" w:color="auto" w:fill="E6E6E6"/>
      </w:pPr>
    </w:p>
    <w:p w14:paraId="2D3D52FA" w14:textId="77777777" w:rsidR="00EB4E19" w:rsidRPr="000E4E7F" w:rsidRDefault="00EB4E19" w:rsidP="00EB4E19">
      <w:pPr>
        <w:pStyle w:val="PL"/>
        <w:shd w:val="clear" w:color="auto" w:fill="E6E6E6"/>
      </w:pPr>
      <w:r w:rsidRPr="000E4E7F">
        <w:t>Paging-v920-IEs ::=</w:t>
      </w:r>
      <w:r w:rsidRPr="000E4E7F">
        <w:tab/>
      </w:r>
      <w:r w:rsidRPr="000E4E7F">
        <w:tab/>
      </w:r>
      <w:r w:rsidRPr="000E4E7F">
        <w:tab/>
        <w:t>SEQUENCE {</w:t>
      </w:r>
    </w:p>
    <w:p w14:paraId="24A50B3A" w14:textId="77777777" w:rsidR="00EB4E19" w:rsidRPr="000E4E7F" w:rsidRDefault="00EB4E19" w:rsidP="00EB4E19">
      <w:pPr>
        <w:pStyle w:val="PL"/>
        <w:shd w:val="clear" w:color="auto" w:fill="E6E6E6"/>
        <w:tabs>
          <w:tab w:val="clear" w:pos="4224"/>
        </w:tabs>
      </w:pPr>
      <w:r w:rsidRPr="000E4E7F">
        <w:tab/>
        <w:t>cmas-Indication-r9</w:t>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6AAC71B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Paging-v1130-IEs</w:t>
      </w:r>
      <w:r w:rsidRPr="000E4E7F">
        <w:tab/>
      </w:r>
      <w:r w:rsidRPr="000E4E7F">
        <w:tab/>
      </w:r>
      <w:r w:rsidRPr="000E4E7F">
        <w:tab/>
      </w:r>
      <w:r w:rsidRPr="000E4E7F">
        <w:tab/>
      </w:r>
      <w:r w:rsidRPr="000E4E7F">
        <w:tab/>
        <w:t>OPTIONAL</w:t>
      </w:r>
    </w:p>
    <w:p w14:paraId="74930B16" w14:textId="77777777" w:rsidR="00EB4E19" w:rsidRPr="000E4E7F" w:rsidRDefault="00EB4E19" w:rsidP="00EB4E19">
      <w:pPr>
        <w:pStyle w:val="PL"/>
        <w:shd w:val="clear" w:color="auto" w:fill="E6E6E6"/>
      </w:pPr>
      <w:r w:rsidRPr="000E4E7F">
        <w:t>}</w:t>
      </w:r>
    </w:p>
    <w:p w14:paraId="481D3F22" w14:textId="77777777" w:rsidR="00EB4E19" w:rsidRPr="000E4E7F" w:rsidRDefault="00EB4E19" w:rsidP="00EB4E19">
      <w:pPr>
        <w:pStyle w:val="PL"/>
        <w:shd w:val="clear" w:color="auto" w:fill="E6E6E6"/>
      </w:pPr>
    </w:p>
    <w:p w14:paraId="250BC3CF" w14:textId="77777777" w:rsidR="00EB4E19" w:rsidRPr="000E4E7F" w:rsidRDefault="00EB4E19" w:rsidP="00EB4E19">
      <w:pPr>
        <w:pStyle w:val="PL"/>
        <w:shd w:val="clear" w:color="auto" w:fill="E6E6E6"/>
      </w:pPr>
      <w:r w:rsidRPr="000E4E7F">
        <w:t>Paging-v1130-IEs ::=</w:t>
      </w:r>
      <w:r w:rsidRPr="000E4E7F">
        <w:tab/>
      </w:r>
      <w:r w:rsidRPr="000E4E7F">
        <w:tab/>
      </w:r>
      <w:r w:rsidRPr="000E4E7F">
        <w:tab/>
        <w:t>SEQUENCE {</w:t>
      </w:r>
    </w:p>
    <w:p w14:paraId="4F63A87A" w14:textId="77777777" w:rsidR="00EB4E19" w:rsidRPr="000E4E7F" w:rsidRDefault="00EB4E19" w:rsidP="00EB4E19">
      <w:pPr>
        <w:pStyle w:val="PL"/>
        <w:shd w:val="clear" w:color="auto" w:fill="E6E6E6"/>
        <w:tabs>
          <w:tab w:val="clear" w:pos="4224"/>
        </w:tabs>
      </w:pPr>
      <w:r w:rsidRPr="000E4E7F">
        <w:tab/>
        <w:t>eab-ParamModification-r11</w:t>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3D4326B7"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Paging-v1310-IEs</w:t>
      </w:r>
      <w:r w:rsidRPr="000E4E7F">
        <w:tab/>
      </w:r>
      <w:r w:rsidRPr="000E4E7F">
        <w:tab/>
      </w:r>
      <w:r w:rsidRPr="000E4E7F">
        <w:tab/>
      </w:r>
      <w:r w:rsidRPr="000E4E7F">
        <w:tab/>
      </w:r>
      <w:r w:rsidRPr="000E4E7F">
        <w:tab/>
        <w:t>OPTIONAL</w:t>
      </w:r>
    </w:p>
    <w:p w14:paraId="5430FE84" w14:textId="77777777" w:rsidR="00EB4E19" w:rsidRPr="000E4E7F" w:rsidRDefault="00EB4E19" w:rsidP="00EB4E19">
      <w:pPr>
        <w:pStyle w:val="PL"/>
        <w:shd w:val="clear" w:color="auto" w:fill="E6E6E6"/>
      </w:pPr>
      <w:r w:rsidRPr="000E4E7F">
        <w:t>}</w:t>
      </w:r>
    </w:p>
    <w:p w14:paraId="76A0E517" w14:textId="77777777" w:rsidR="00EB4E19" w:rsidRPr="000E4E7F" w:rsidRDefault="00EB4E19" w:rsidP="00EB4E19">
      <w:pPr>
        <w:pStyle w:val="PL"/>
        <w:shd w:val="clear" w:color="auto" w:fill="E6E6E6"/>
      </w:pPr>
    </w:p>
    <w:p w14:paraId="1581AD14" w14:textId="77777777" w:rsidR="00EB4E19" w:rsidRPr="000E4E7F" w:rsidRDefault="00EB4E19" w:rsidP="00EB4E19">
      <w:pPr>
        <w:pStyle w:val="PL"/>
        <w:shd w:val="clear" w:color="auto" w:fill="E6E6E6"/>
      </w:pPr>
      <w:r w:rsidRPr="000E4E7F">
        <w:t>Paging-v1310-IEs ::=</w:t>
      </w:r>
      <w:r w:rsidRPr="000E4E7F">
        <w:tab/>
      </w:r>
      <w:r w:rsidRPr="000E4E7F">
        <w:tab/>
      </w:r>
      <w:r w:rsidRPr="000E4E7F">
        <w:tab/>
        <w:t>SEQUENCE {</w:t>
      </w:r>
    </w:p>
    <w:p w14:paraId="2AD98659" w14:textId="77777777" w:rsidR="00EB4E19" w:rsidRPr="000E4E7F" w:rsidRDefault="00EB4E19" w:rsidP="00EB4E19">
      <w:pPr>
        <w:pStyle w:val="PL"/>
        <w:shd w:val="clear" w:color="auto" w:fill="E6E6E6"/>
        <w:tabs>
          <w:tab w:val="clear" w:pos="4224"/>
        </w:tabs>
      </w:pPr>
      <w:r w:rsidRPr="000E4E7F">
        <w:tab/>
        <w:t>redistributionIndication-r13</w:t>
      </w:r>
      <w:r w:rsidRPr="000E4E7F">
        <w:tab/>
        <w:t>ENUMERATED {true}</w:t>
      </w:r>
      <w:r w:rsidRPr="000E4E7F">
        <w:tab/>
      </w:r>
      <w:r w:rsidRPr="000E4E7F">
        <w:tab/>
      </w:r>
      <w:r w:rsidRPr="000E4E7F">
        <w:tab/>
      </w:r>
      <w:r w:rsidRPr="000E4E7F">
        <w:tab/>
      </w:r>
      <w:r w:rsidRPr="000E4E7F">
        <w:tab/>
        <w:t>OPTIONAL,</w:t>
      </w:r>
      <w:r w:rsidRPr="000E4E7F">
        <w:tab/>
        <w:t>-- Need ON</w:t>
      </w:r>
    </w:p>
    <w:p w14:paraId="7603D301" w14:textId="77777777" w:rsidR="00EB4E19" w:rsidRPr="000E4E7F" w:rsidRDefault="00EB4E19" w:rsidP="00EB4E19">
      <w:pPr>
        <w:pStyle w:val="PL"/>
        <w:shd w:val="clear" w:color="auto" w:fill="E6E6E6"/>
      </w:pPr>
      <w:r w:rsidRPr="000E4E7F">
        <w:tab/>
        <w:t>systemInfoModification-eDRX-r13</w:t>
      </w:r>
      <w:r w:rsidRPr="000E4E7F">
        <w:tab/>
        <w:t>ENUMERATED {true}</w:t>
      </w:r>
      <w:r w:rsidRPr="000E4E7F">
        <w:tab/>
      </w:r>
      <w:r w:rsidRPr="000E4E7F">
        <w:tab/>
      </w:r>
      <w:r w:rsidRPr="000E4E7F">
        <w:tab/>
      </w:r>
      <w:r w:rsidRPr="000E4E7F">
        <w:tab/>
      </w:r>
      <w:r w:rsidRPr="000E4E7F">
        <w:tab/>
        <w:t>OPTIONAL,</w:t>
      </w:r>
      <w:r w:rsidRPr="000E4E7F">
        <w:tab/>
        <w:t>-- Need ON</w:t>
      </w:r>
    </w:p>
    <w:p w14:paraId="0BC2C2EE"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Paging-v1530-IEs</w:t>
      </w:r>
      <w:r w:rsidRPr="000E4E7F">
        <w:tab/>
      </w:r>
      <w:r w:rsidRPr="000E4E7F">
        <w:tab/>
      </w:r>
      <w:r w:rsidRPr="000E4E7F">
        <w:tab/>
      </w:r>
      <w:r w:rsidRPr="000E4E7F">
        <w:tab/>
      </w:r>
      <w:r w:rsidRPr="000E4E7F">
        <w:tab/>
        <w:t>OPTIONAL</w:t>
      </w:r>
    </w:p>
    <w:p w14:paraId="49BCD7C9" w14:textId="77777777" w:rsidR="00EB4E19" w:rsidRPr="000E4E7F" w:rsidRDefault="00EB4E19" w:rsidP="00EB4E19">
      <w:pPr>
        <w:pStyle w:val="PL"/>
        <w:shd w:val="clear" w:color="auto" w:fill="E6E6E6"/>
      </w:pPr>
      <w:r w:rsidRPr="000E4E7F">
        <w:t>}</w:t>
      </w:r>
    </w:p>
    <w:p w14:paraId="6CAF241E" w14:textId="77777777" w:rsidR="00EB4E19" w:rsidRPr="000E4E7F" w:rsidRDefault="00EB4E19" w:rsidP="00EB4E19">
      <w:pPr>
        <w:pStyle w:val="PL"/>
        <w:shd w:val="clear" w:color="auto" w:fill="E6E6E6"/>
      </w:pPr>
    </w:p>
    <w:p w14:paraId="16097488" w14:textId="77777777" w:rsidR="00EB4E19" w:rsidRPr="000E4E7F" w:rsidRDefault="00EB4E19" w:rsidP="00EB4E19">
      <w:pPr>
        <w:pStyle w:val="PL"/>
        <w:shd w:val="clear" w:color="auto" w:fill="E6E6E6"/>
      </w:pPr>
      <w:r w:rsidRPr="000E4E7F">
        <w:t>Paging-v1530-IEs ::=</w:t>
      </w:r>
      <w:r w:rsidRPr="000E4E7F">
        <w:tab/>
      </w:r>
      <w:r w:rsidRPr="000E4E7F">
        <w:tab/>
      </w:r>
      <w:r w:rsidRPr="000E4E7F">
        <w:tab/>
        <w:t>SEQUENCE {</w:t>
      </w:r>
    </w:p>
    <w:p w14:paraId="03C852F6" w14:textId="77777777" w:rsidR="00EB4E19" w:rsidRPr="000E4E7F" w:rsidRDefault="00EB4E19" w:rsidP="00EB4E19">
      <w:pPr>
        <w:pStyle w:val="PL"/>
        <w:shd w:val="clear" w:color="auto" w:fill="E6E6E6"/>
      </w:pPr>
      <w:r w:rsidRPr="000E4E7F">
        <w:tab/>
        <w:t>accessType</w:t>
      </w:r>
      <w:r w:rsidRPr="000E4E7F">
        <w:tab/>
      </w:r>
      <w:r w:rsidRPr="000E4E7F">
        <w:tab/>
      </w:r>
      <w:r w:rsidRPr="000E4E7F">
        <w:tab/>
      </w:r>
      <w:r w:rsidRPr="000E4E7F">
        <w:tab/>
      </w:r>
      <w:r w:rsidRPr="000E4E7F">
        <w:tab/>
      </w:r>
      <w:r w:rsidRPr="000E4E7F">
        <w:tab/>
        <w:t>ENUMERATED {non3GPP}</w:t>
      </w:r>
      <w:r w:rsidRPr="000E4E7F">
        <w:tab/>
      </w:r>
      <w:r w:rsidRPr="000E4E7F">
        <w:tab/>
      </w:r>
      <w:r w:rsidRPr="000E4E7F">
        <w:tab/>
      </w:r>
      <w:r w:rsidRPr="000E4E7F">
        <w:tab/>
        <w:t>OPTIONAL,</w:t>
      </w:r>
      <w:r w:rsidRPr="000E4E7F">
        <w:tab/>
        <w:t>-- Need ON</w:t>
      </w:r>
    </w:p>
    <w:p w14:paraId="37235AC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Paging-v16xy-IEs</w:t>
      </w:r>
      <w:r w:rsidRPr="000E4E7F">
        <w:tab/>
      </w:r>
      <w:r w:rsidRPr="000E4E7F">
        <w:tab/>
      </w:r>
      <w:r w:rsidRPr="000E4E7F">
        <w:tab/>
      </w:r>
      <w:r w:rsidRPr="000E4E7F">
        <w:tab/>
      </w:r>
      <w:r w:rsidRPr="000E4E7F">
        <w:tab/>
        <w:t>OPTIONAL</w:t>
      </w:r>
    </w:p>
    <w:p w14:paraId="625E0245" w14:textId="77777777" w:rsidR="00EB4E19" w:rsidRPr="000E4E7F" w:rsidRDefault="00EB4E19" w:rsidP="00EB4E19">
      <w:pPr>
        <w:pStyle w:val="PL"/>
        <w:shd w:val="clear" w:color="auto" w:fill="E6E6E6"/>
      </w:pPr>
      <w:r w:rsidRPr="000E4E7F">
        <w:t>}</w:t>
      </w:r>
    </w:p>
    <w:p w14:paraId="4B89EE94" w14:textId="77777777" w:rsidR="00EB4E19" w:rsidRPr="000E4E7F" w:rsidRDefault="00EB4E19" w:rsidP="00EB4E19">
      <w:pPr>
        <w:pStyle w:val="PL"/>
        <w:shd w:val="clear" w:color="auto" w:fill="E6E6E6"/>
      </w:pPr>
    </w:p>
    <w:p w14:paraId="0592719F" w14:textId="77777777" w:rsidR="00EB4E19" w:rsidRPr="000E4E7F" w:rsidRDefault="00EB4E19" w:rsidP="00EB4E19">
      <w:pPr>
        <w:pStyle w:val="PL"/>
        <w:shd w:val="clear" w:color="auto" w:fill="E6E6E6"/>
      </w:pPr>
      <w:commentRangeStart w:id="344"/>
      <w:r w:rsidRPr="000E4E7F">
        <w:t>Paging</w:t>
      </w:r>
      <w:commentRangeEnd w:id="344"/>
      <w:r>
        <w:rPr>
          <w:rStyle w:val="CommentReference"/>
          <w:rFonts w:ascii="Times New Roman" w:eastAsia="MS Mincho" w:hAnsi="Times New Roman"/>
          <w:noProof w:val="0"/>
          <w:lang w:val="x-none" w:eastAsia="en-US"/>
        </w:rPr>
        <w:commentReference w:id="344"/>
      </w:r>
      <w:r w:rsidRPr="000E4E7F">
        <w:t>-v16xy-IEs ::=</w:t>
      </w:r>
      <w:r w:rsidRPr="000E4E7F">
        <w:tab/>
      </w:r>
      <w:r w:rsidRPr="000E4E7F">
        <w:tab/>
      </w:r>
      <w:r w:rsidRPr="000E4E7F">
        <w:tab/>
        <w:t>SEQUENCE {</w:t>
      </w:r>
    </w:p>
    <w:p w14:paraId="5E1D89AC" w14:textId="77777777" w:rsidR="00EB4E19" w:rsidRDefault="00EB4E19" w:rsidP="00EB4E19">
      <w:pPr>
        <w:pStyle w:val="PL"/>
        <w:shd w:val="clear" w:color="auto" w:fill="E6E6E6"/>
        <w:rPr>
          <w:ins w:id="345" w:author="QC (Umesh)-110e" w:date="2020-06-03T11:36:00Z"/>
        </w:rPr>
      </w:pPr>
      <w:ins w:id="346" w:author="QC (Umesh)-110e" w:date="2020-06-03T11:36:00Z">
        <w:r>
          <w:tab/>
        </w:r>
        <w:r w:rsidRPr="000E4E7F">
          <w:t>pagingRecordList</w:t>
        </w:r>
      </w:ins>
      <w:ins w:id="347" w:author="QC (Umesh)-110e" w:date="2020-06-03T11:37:00Z">
        <w:r>
          <w:t>-v16xy</w:t>
        </w:r>
      </w:ins>
      <w:ins w:id="348" w:author="QC (Umesh)-110e" w:date="2020-06-03T11:36:00Z">
        <w:r w:rsidRPr="000E4E7F">
          <w:tab/>
        </w:r>
        <w:r w:rsidRPr="000E4E7F">
          <w:tab/>
        </w:r>
        <w:r w:rsidRPr="000E4E7F">
          <w:tab/>
          <w:t>PagingRecordList</w:t>
        </w:r>
      </w:ins>
      <w:ins w:id="349" w:author="QC (Umesh)-110e" w:date="2020-06-03T11:37:00Z">
        <w:r>
          <w:t>-v16xy</w:t>
        </w:r>
      </w:ins>
      <w:ins w:id="350" w:author="QC (Umesh)-110e" w:date="2020-06-03T11:36:00Z">
        <w:r w:rsidRPr="000E4E7F">
          <w:tab/>
        </w:r>
        <w:r w:rsidRPr="000E4E7F">
          <w:tab/>
        </w:r>
        <w:r w:rsidRPr="000E4E7F">
          <w:tab/>
        </w:r>
        <w:r w:rsidRPr="000E4E7F">
          <w:tab/>
          <w:t>OPTIONAL,</w:t>
        </w:r>
        <w:r w:rsidRPr="000E4E7F">
          <w:tab/>
          <w:t>-- Need ON</w:t>
        </w:r>
      </w:ins>
    </w:p>
    <w:p w14:paraId="2E376C11" w14:textId="77777777" w:rsidR="00EB4E19" w:rsidRPr="000E4E7F" w:rsidRDefault="00EB4E19" w:rsidP="00EB4E19">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1F39A730"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F9C35" w14:textId="77777777" w:rsidR="00EB4E19" w:rsidRPr="000E4E7F" w:rsidRDefault="00EB4E19" w:rsidP="00EB4E19">
      <w:pPr>
        <w:pStyle w:val="PL"/>
        <w:shd w:val="clear" w:color="auto" w:fill="E6E6E6"/>
      </w:pPr>
      <w:r w:rsidRPr="000E4E7F">
        <w:t>}</w:t>
      </w:r>
    </w:p>
    <w:p w14:paraId="14A84079" w14:textId="77777777" w:rsidR="00EB4E19" w:rsidRPr="000E4E7F" w:rsidRDefault="00EB4E19" w:rsidP="00EB4E19">
      <w:pPr>
        <w:pStyle w:val="PL"/>
        <w:shd w:val="clear" w:color="auto" w:fill="E6E6E6"/>
      </w:pPr>
    </w:p>
    <w:p w14:paraId="15BE23AD" w14:textId="77777777" w:rsidR="00EB4E19" w:rsidRPr="000E4E7F" w:rsidRDefault="00EB4E19" w:rsidP="00EB4E19">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3A6B536E" w14:textId="77777777" w:rsidR="00EB4E19" w:rsidRPr="000E4E7F" w:rsidRDefault="00EB4E19" w:rsidP="00EB4E19">
      <w:pPr>
        <w:pStyle w:val="PL"/>
        <w:shd w:val="clear" w:color="auto" w:fill="E6E6E6"/>
        <w:rPr>
          <w:ins w:id="351" w:author="QC (Umesh)-110e" w:date="2020-06-03T11:37:00Z"/>
        </w:rPr>
      </w:pPr>
      <w:ins w:id="352"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353" w:author="QC (Umesh)-110e" w:date="2020-06-03T11:38:00Z">
        <w:r>
          <w:t>-v16xy</w:t>
        </w:r>
      </w:ins>
    </w:p>
    <w:p w14:paraId="426C638D" w14:textId="77777777" w:rsidR="00EB4E19" w:rsidRPr="000E4E7F" w:rsidRDefault="00EB4E19" w:rsidP="00EB4E19">
      <w:pPr>
        <w:pStyle w:val="PL"/>
        <w:shd w:val="clear" w:color="auto" w:fill="E6E6E6"/>
      </w:pPr>
    </w:p>
    <w:p w14:paraId="5333E1BA" w14:textId="77777777" w:rsidR="00EB4E19" w:rsidRPr="000E4E7F" w:rsidRDefault="00EB4E19" w:rsidP="00EB4E19">
      <w:pPr>
        <w:pStyle w:val="PL"/>
        <w:shd w:val="clear" w:color="auto" w:fill="E6E6E6"/>
      </w:pPr>
      <w:r w:rsidRPr="000E4E7F">
        <w:t>PagingRecord ::=</w:t>
      </w:r>
      <w:r w:rsidRPr="000E4E7F">
        <w:tab/>
      </w:r>
      <w:r w:rsidRPr="000E4E7F">
        <w:tab/>
      </w:r>
      <w:r w:rsidRPr="000E4E7F">
        <w:tab/>
      </w:r>
      <w:r w:rsidRPr="000E4E7F">
        <w:tab/>
      </w:r>
      <w:r w:rsidRPr="000E4E7F">
        <w:tab/>
        <w:t>SEQUENCE {</w:t>
      </w:r>
    </w:p>
    <w:p w14:paraId="08677DAE" w14:textId="77777777" w:rsidR="00EB4E19" w:rsidRPr="000E4E7F" w:rsidRDefault="00EB4E19" w:rsidP="00EB4E19">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054D3F47" w14:textId="77777777" w:rsidR="00EB4E19" w:rsidRPr="000E4E7F" w:rsidRDefault="00EB4E19" w:rsidP="00EB4E19">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7F8129B5" w14:textId="77777777" w:rsidR="00EB4E19" w:rsidRPr="000E4E7F" w:rsidRDefault="00EB4E19" w:rsidP="00EB4E19">
      <w:pPr>
        <w:pStyle w:val="PL"/>
        <w:shd w:val="clear" w:color="auto" w:fill="E6E6E6"/>
      </w:pPr>
      <w:r w:rsidRPr="000E4E7F">
        <w:tab/>
        <w:t>...,</w:t>
      </w:r>
    </w:p>
    <w:p w14:paraId="1929F752" w14:textId="77777777" w:rsidR="00EB4E19" w:rsidRPr="000E4E7F" w:rsidDel="00DD3D26" w:rsidRDefault="00EB4E19" w:rsidP="00EB4E19">
      <w:pPr>
        <w:pStyle w:val="PL"/>
        <w:shd w:val="clear" w:color="auto" w:fill="E6E6E6"/>
        <w:rPr>
          <w:del w:id="354" w:author="QC (Umesh)-110e" w:date="2020-06-03T11:39:00Z"/>
        </w:rPr>
      </w:pPr>
      <w:del w:id="355"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7A01D449" w14:textId="77777777" w:rsidR="00EB4E19" w:rsidRPr="000E4E7F" w:rsidDel="00DD3D26" w:rsidRDefault="00EB4E19" w:rsidP="00EB4E19">
      <w:pPr>
        <w:pStyle w:val="PL"/>
        <w:shd w:val="clear" w:color="auto" w:fill="E6E6E6"/>
        <w:rPr>
          <w:del w:id="356" w:author="QC (Umesh)-110e" w:date="2020-06-03T11:39:00Z"/>
        </w:rPr>
      </w:pPr>
      <w:del w:id="357"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3339EA02" w14:textId="77777777" w:rsidR="00EB4E19" w:rsidRPr="000E4E7F" w:rsidDel="00DD3D26" w:rsidRDefault="00EB4E19" w:rsidP="00EB4E19">
      <w:pPr>
        <w:pStyle w:val="PL"/>
        <w:shd w:val="clear" w:color="auto" w:fill="E6E6E6"/>
        <w:rPr>
          <w:del w:id="358" w:author="QC (Umesh)-110e" w:date="2020-06-03T11:39:00Z"/>
        </w:rPr>
      </w:pPr>
      <w:del w:id="359" w:author="QC (Umesh)-110e" w:date="2020-06-03T11:39:00Z">
        <w:r w:rsidRPr="000E4E7F" w:rsidDel="00DD3D26">
          <w:tab/>
          <w:delText>]]</w:delText>
        </w:r>
      </w:del>
    </w:p>
    <w:p w14:paraId="4FD3215F" w14:textId="77777777" w:rsidR="00EB4E19" w:rsidRPr="000E4E7F" w:rsidDel="00DD3D26" w:rsidRDefault="00EB4E19" w:rsidP="00EB4E19">
      <w:pPr>
        <w:pStyle w:val="PL"/>
        <w:shd w:val="clear" w:color="auto" w:fill="E6E6E6"/>
        <w:rPr>
          <w:del w:id="360" w:author="QC (Umesh)-110e" w:date="2020-06-03T11:43:00Z"/>
        </w:rPr>
      </w:pPr>
    </w:p>
    <w:p w14:paraId="71B420C3" w14:textId="77777777" w:rsidR="00EB4E19" w:rsidRPr="000E4E7F" w:rsidRDefault="00EB4E19" w:rsidP="00EB4E19">
      <w:pPr>
        <w:pStyle w:val="PL"/>
        <w:shd w:val="clear" w:color="auto" w:fill="E6E6E6"/>
      </w:pPr>
      <w:r w:rsidRPr="000E4E7F">
        <w:t>}</w:t>
      </w:r>
    </w:p>
    <w:p w14:paraId="2659BE38" w14:textId="77777777" w:rsidR="00EB4E19" w:rsidRPr="000E4E7F" w:rsidRDefault="00EB4E19" w:rsidP="00EB4E19">
      <w:pPr>
        <w:pStyle w:val="PL"/>
        <w:shd w:val="clear" w:color="auto" w:fill="E6E6E6"/>
        <w:rPr>
          <w:ins w:id="361" w:author="QC (Umesh)-110e" w:date="2020-06-03T11:38:00Z"/>
        </w:rPr>
      </w:pPr>
    </w:p>
    <w:p w14:paraId="5BE33B0A" w14:textId="77777777" w:rsidR="00EB4E19" w:rsidRPr="000E4E7F" w:rsidRDefault="00EB4E19" w:rsidP="00EB4E19">
      <w:pPr>
        <w:pStyle w:val="PL"/>
        <w:shd w:val="clear" w:color="auto" w:fill="E6E6E6"/>
        <w:rPr>
          <w:ins w:id="362" w:author="QC (Umesh)-110e" w:date="2020-06-03T11:38:00Z"/>
        </w:rPr>
      </w:pPr>
      <w:ins w:id="363"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375CE086" w14:textId="77777777" w:rsidR="00EB4E19" w:rsidRPr="000E4E7F" w:rsidRDefault="00EB4E19" w:rsidP="00EB4E19">
      <w:pPr>
        <w:pStyle w:val="PL"/>
        <w:shd w:val="clear" w:color="auto" w:fill="E6E6E6"/>
        <w:rPr>
          <w:ins w:id="364" w:author="QC (Umesh)-110e" w:date="2020-06-03T11:38:00Z"/>
        </w:rPr>
      </w:pPr>
      <w:ins w:id="365"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366" w:author="QC (Umesh)-110e" w:date="2020-06-03T11:39:00Z">
        <w:r>
          <w:tab/>
        </w:r>
      </w:ins>
      <w:ins w:id="367" w:author="QC (Umesh)-110e" w:date="2020-06-03T11:38:00Z">
        <w:r w:rsidRPr="000E4E7F">
          <w:t>-- Need ON</w:t>
        </w:r>
      </w:ins>
    </w:p>
    <w:p w14:paraId="011E521F" w14:textId="77777777" w:rsidR="00EB4E19" w:rsidRPr="000E4E7F" w:rsidRDefault="00EB4E19" w:rsidP="00EB4E19">
      <w:pPr>
        <w:pStyle w:val="PL"/>
        <w:shd w:val="clear" w:color="auto" w:fill="E6E6E6"/>
        <w:rPr>
          <w:ins w:id="368" w:author="QC (Umesh)-110e" w:date="2020-06-03T11:38:00Z"/>
        </w:rPr>
      </w:pPr>
      <w:ins w:id="369" w:author="QC (Umesh)-110e" w:date="2020-06-03T11:38:00Z">
        <w:r w:rsidRPr="000E4E7F">
          <w:tab/>
          <w:t>mt-EDT-r16</w:t>
        </w:r>
        <w:r w:rsidRPr="000E4E7F">
          <w:tab/>
        </w:r>
        <w:r w:rsidRPr="000E4E7F">
          <w:tab/>
        </w:r>
        <w:r w:rsidRPr="000E4E7F">
          <w:tab/>
        </w:r>
        <w:r w:rsidRPr="000E4E7F">
          <w:tab/>
        </w:r>
        <w:r w:rsidRPr="000E4E7F">
          <w:tab/>
        </w:r>
        <w:r>
          <w:tab/>
        </w:r>
      </w:ins>
      <w:ins w:id="370" w:author="QC (Umesh)-110e" w:date="2020-06-03T11:39:00Z">
        <w:r>
          <w:tab/>
        </w:r>
      </w:ins>
      <w:ins w:id="371"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03410FC9" w14:textId="77777777" w:rsidR="00EB4E19" w:rsidRPr="000E4E7F" w:rsidRDefault="00EB4E19" w:rsidP="00EB4E19">
      <w:pPr>
        <w:pStyle w:val="PL"/>
        <w:shd w:val="clear" w:color="auto" w:fill="E6E6E6"/>
        <w:rPr>
          <w:ins w:id="372" w:author="QC (Umesh)-110e" w:date="2020-06-03T11:38:00Z"/>
        </w:rPr>
      </w:pPr>
      <w:ins w:id="373" w:author="QC (Umesh)-110e" w:date="2020-06-03T11:38:00Z">
        <w:r w:rsidRPr="000E4E7F">
          <w:t>}</w:t>
        </w:r>
      </w:ins>
    </w:p>
    <w:p w14:paraId="72073F0D" w14:textId="77777777" w:rsidR="00EB4E19" w:rsidRPr="000E4E7F" w:rsidRDefault="00EB4E19" w:rsidP="00EB4E19">
      <w:pPr>
        <w:pStyle w:val="PL"/>
        <w:shd w:val="clear" w:color="auto" w:fill="E6E6E6"/>
      </w:pPr>
    </w:p>
    <w:p w14:paraId="1B0AC16F" w14:textId="77777777" w:rsidR="00EB4E19" w:rsidRPr="000E4E7F" w:rsidRDefault="00EB4E19" w:rsidP="00EB4E19">
      <w:pPr>
        <w:pStyle w:val="PL"/>
        <w:shd w:val="clear" w:color="auto" w:fill="E6E6E6"/>
      </w:pPr>
      <w:r w:rsidRPr="000E4E7F">
        <w:t>PagingUE-Identity ::=</w:t>
      </w:r>
      <w:r w:rsidRPr="000E4E7F">
        <w:tab/>
      </w:r>
      <w:r w:rsidRPr="000E4E7F">
        <w:tab/>
      </w:r>
      <w:r w:rsidRPr="000E4E7F">
        <w:tab/>
      </w:r>
      <w:r w:rsidRPr="000E4E7F">
        <w:tab/>
        <w:t>CHOICE {</w:t>
      </w:r>
    </w:p>
    <w:p w14:paraId="06AB7341" w14:textId="77777777" w:rsidR="00EB4E19" w:rsidRPr="000E4E7F" w:rsidRDefault="00EB4E19" w:rsidP="00EB4E19">
      <w:pPr>
        <w:pStyle w:val="PL"/>
        <w:shd w:val="clear" w:color="auto" w:fill="E6E6E6"/>
      </w:pPr>
      <w:r w:rsidRPr="000E4E7F">
        <w:tab/>
        <w:t>s-TMSI</w:t>
      </w:r>
      <w:r w:rsidRPr="000E4E7F">
        <w:tab/>
      </w:r>
      <w:r w:rsidRPr="000E4E7F">
        <w:tab/>
      </w:r>
      <w:r w:rsidRPr="000E4E7F">
        <w:tab/>
      </w:r>
      <w:r w:rsidRPr="000E4E7F">
        <w:tab/>
      </w:r>
      <w:r w:rsidRPr="000E4E7F">
        <w:tab/>
      </w:r>
      <w:r w:rsidRPr="000E4E7F">
        <w:tab/>
      </w:r>
      <w:r w:rsidRPr="000E4E7F">
        <w:tab/>
      </w:r>
      <w:r w:rsidRPr="000E4E7F">
        <w:tab/>
        <w:t>S-TMSI,</w:t>
      </w:r>
    </w:p>
    <w:p w14:paraId="7A71335E" w14:textId="77777777" w:rsidR="00EB4E19" w:rsidRPr="000E4E7F" w:rsidRDefault="00EB4E19" w:rsidP="00EB4E19">
      <w:pPr>
        <w:pStyle w:val="PL"/>
        <w:shd w:val="clear" w:color="auto" w:fill="E6E6E6"/>
      </w:pPr>
      <w:r w:rsidRPr="000E4E7F">
        <w:tab/>
        <w:t>imsi</w:t>
      </w:r>
      <w:r w:rsidRPr="000E4E7F">
        <w:tab/>
      </w:r>
      <w:r w:rsidRPr="000E4E7F">
        <w:tab/>
      </w:r>
      <w:r w:rsidRPr="000E4E7F">
        <w:tab/>
      </w:r>
      <w:r w:rsidRPr="000E4E7F">
        <w:tab/>
      </w:r>
      <w:r w:rsidRPr="000E4E7F">
        <w:tab/>
      </w:r>
      <w:r w:rsidRPr="000E4E7F">
        <w:tab/>
      </w:r>
      <w:r w:rsidRPr="000E4E7F">
        <w:tab/>
      </w:r>
      <w:r w:rsidRPr="000E4E7F">
        <w:tab/>
        <w:t>IMSI,</w:t>
      </w:r>
    </w:p>
    <w:p w14:paraId="63CC842C" w14:textId="77777777" w:rsidR="00EB4E19" w:rsidRPr="000E4E7F" w:rsidRDefault="00EB4E19" w:rsidP="00EB4E19">
      <w:pPr>
        <w:pStyle w:val="PL"/>
        <w:shd w:val="clear" w:color="auto" w:fill="E6E6E6"/>
      </w:pPr>
      <w:r w:rsidRPr="000E4E7F">
        <w:tab/>
        <w:t>...,</w:t>
      </w:r>
    </w:p>
    <w:p w14:paraId="37F782E5" w14:textId="77777777" w:rsidR="00EB4E19" w:rsidRPr="000E4E7F" w:rsidRDefault="00EB4E19" w:rsidP="00EB4E19">
      <w:pPr>
        <w:pStyle w:val="PL"/>
        <w:shd w:val="clear" w:color="auto" w:fill="E6E6E6"/>
      </w:pPr>
      <w:r w:rsidRPr="000E4E7F">
        <w:tab/>
        <w:t>ng-5G-S-TMSI-r15</w:t>
      </w:r>
      <w:r w:rsidRPr="000E4E7F">
        <w:tab/>
      </w:r>
      <w:r w:rsidRPr="000E4E7F">
        <w:tab/>
      </w:r>
      <w:r w:rsidRPr="000E4E7F">
        <w:tab/>
      </w:r>
      <w:r w:rsidRPr="000E4E7F">
        <w:tab/>
      </w:r>
      <w:r w:rsidRPr="000E4E7F">
        <w:tab/>
        <w:t>NG-5G-S-TMSI-r15,</w:t>
      </w:r>
    </w:p>
    <w:p w14:paraId="2D656F26" w14:textId="77777777" w:rsidR="00EB4E19" w:rsidRPr="000E4E7F" w:rsidRDefault="00EB4E19" w:rsidP="00EB4E19">
      <w:pPr>
        <w:pStyle w:val="PL"/>
        <w:shd w:val="clear" w:color="auto" w:fill="E6E6E6"/>
      </w:pPr>
      <w:r w:rsidRPr="000E4E7F">
        <w:tab/>
      </w:r>
      <w:r w:rsidRPr="000E4E7F">
        <w:rPr>
          <w:lang w:eastAsia="sv-SE"/>
        </w:rPr>
        <w:t>fullI</w:t>
      </w:r>
      <w:r w:rsidRPr="000E4E7F">
        <w:t>-RNTI-r15</w:t>
      </w:r>
      <w:r w:rsidRPr="000E4E7F">
        <w:tab/>
      </w:r>
      <w:r w:rsidRPr="000E4E7F">
        <w:tab/>
      </w:r>
      <w:r w:rsidRPr="000E4E7F">
        <w:tab/>
      </w:r>
      <w:r w:rsidRPr="000E4E7F">
        <w:tab/>
      </w:r>
      <w:r w:rsidRPr="000E4E7F">
        <w:tab/>
      </w:r>
      <w:r w:rsidRPr="000E4E7F">
        <w:tab/>
        <w:t>I-RNTI-r15</w:t>
      </w:r>
    </w:p>
    <w:p w14:paraId="2765C41F" w14:textId="77777777" w:rsidR="00EB4E19" w:rsidRPr="000E4E7F" w:rsidRDefault="00EB4E19" w:rsidP="00EB4E19">
      <w:pPr>
        <w:pStyle w:val="PL"/>
        <w:shd w:val="clear" w:color="auto" w:fill="E6E6E6"/>
      </w:pPr>
      <w:r w:rsidRPr="000E4E7F">
        <w:t>}</w:t>
      </w:r>
    </w:p>
    <w:p w14:paraId="06219F66" w14:textId="77777777" w:rsidR="00EB4E19" w:rsidRPr="000E4E7F" w:rsidRDefault="00EB4E19" w:rsidP="00EB4E19">
      <w:pPr>
        <w:pStyle w:val="PL"/>
        <w:shd w:val="clear" w:color="auto" w:fill="E6E6E6"/>
      </w:pPr>
    </w:p>
    <w:p w14:paraId="52ECC021" w14:textId="77777777" w:rsidR="00EB4E19" w:rsidRPr="000E4E7F" w:rsidRDefault="00EB4E19" w:rsidP="00EB4E19">
      <w:pPr>
        <w:pStyle w:val="PL"/>
        <w:shd w:val="clear" w:color="auto" w:fill="E6E6E6"/>
      </w:pPr>
      <w:r w:rsidRPr="000E4E7F">
        <w:t>IMSI ::=</w:t>
      </w:r>
      <w:r w:rsidRPr="000E4E7F">
        <w:tab/>
      </w:r>
      <w:r w:rsidRPr="000E4E7F">
        <w:tab/>
      </w:r>
      <w:r w:rsidRPr="000E4E7F">
        <w:tab/>
      </w:r>
      <w:r w:rsidRPr="000E4E7F">
        <w:tab/>
      </w:r>
      <w:r w:rsidRPr="000E4E7F">
        <w:tab/>
      </w:r>
      <w:r w:rsidRPr="000E4E7F">
        <w:tab/>
      </w:r>
      <w:r w:rsidRPr="000E4E7F">
        <w:tab/>
        <w:t xml:space="preserve">SEQUENCE </w:t>
      </w:r>
      <w:r w:rsidRPr="000E4E7F">
        <w:rPr>
          <w:snapToGrid w:val="0"/>
        </w:rPr>
        <w:t xml:space="preserve">(SIZE (6..21)) OF </w:t>
      </w:r>
      <w:r w:rsidRPr="000E4E7F">
        <w:t>IMSI-Digit</w:t>
      </w:r>
    </w:p>
    <w:p w14:paraId="5F93950B" w14:textId="77777777" w:rsidR="00EB4E19" w:rsidRPr="000E4E7F" w:rsidRDefault="00EB4E19" w:rsidP="00EB4E19">
      <w:pPr>
        <w:pStyle w:val="PL"/>
        <w:shd w:val="clear" w:color="auto" w:fill="E6E6E6"/>
      </w:pPr>
    </w:p>
    <w:p w14:paraId="3BC9A5C8" w14:textId="77777777" w:rsidR="00EB4E19" w:rsidRPr="000E4E7F" w:rsidRDefault="00EB4E19" w:rsidP="00EB4E19">
      <w:pPr>
        <w:pStyle w:val="PL"/>
        <w:shd w:val="clear" w:color="auto" w:fill="E6E6E6"/>
      </w:pPr>
      <w:r w:rsidRPr="000E4E7F">
        <w:t>IMSI-Digit ::=</w:t>
      </w:r>
      <w:r w:rsidRPr="000E4E7F">
        <w:tab/>
      </w:r>
      <w:r w:rsidRPr="000E4E7F">
        <w:tab/>
      </w:r>
      <w:r w:rsidRPr="000E4E7F">
        <w:tab/>
      </w:r>
      <w:r w:rsidRPr="000E4E7F">
        <w:tab/>
      </w:r>
      <w:r w:rsidRPr="000E4E7F">
        <w:tab/>
      </w:r>
      <w:r w:rsidRPr="000E4E7F">
        <w:tab/>
        <w:t>INTEGER (0..9)</w:t>
      </w:r>
    </w:p>
    <w:p w14:paraId="41E9BAE1" w14:textId="77777777" w:rsidR="00EB4E19" w:rsidRPr="000E4E7F" w:rsidRDefault="00EB4E19" w:rsidP="00EB4E19">
      <w:pPr>
        <w:pStyle w:val="PL"/>
        <w:shd w:val="clear" w:color="auto" w:fill="E6E6E6"/>
      </w:pPr>
    </w:p>
    <w:p w14:paraId="3EB31FAE" w14:textId="77777777" w:rsidR="00EB4E19" w:rsidRPr="000E4E7F" w:rsidRDefault="00EB4E19" w:rsidP="00EB4E19">
      <w:pPr>
        <w:pStyle w:val="PL"/>
        <w:shd w:val="clear" w:color="auto" w:fill="E6E6E6"/>
      </w:pPr>
      <w:r w:rsidRPr="000E4E7F">
        <w:t>-- ASN1STOP</w:t>
      </w:r>
    </w:p>
    <w:p w14:paraId="78D33D29" w14:textId="77777777" w:rsidR="00EB4E19" w:rsidRPr="000E4E7F" w:rsidRDefault="00EB4E19" w:rsidP="00EB4E1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B4E19" w:rsidRPr="000E4E7F" w14:paraId="1AF44306" w14:textId="77777777" w:rsidTr="00B65634">
        <w:trPr>
          <w:gridAfter w:val="1"/>
          <w:wAfter w:w="6" w:type="dxa"/>
          <w:cantSplit/>
          <w:tblHeader/>
        </w:trPr>
        <w:tc>
          <w:tcPr>
            <w:tcW w:w="9639" w:type="dxa"/>
          </w:tcPr>
          <w:p w14:paraId="5ADE3DC3" w14:textId="77777777" w:rsidR="00EB4E19" w:rsidRPr="000E4E7F" w:rsidRDefault="00EB4E19" w:rsidP="00B65634">
            <w:pPr>
              <w:pStyle w:val="TAH"/>
              <w:rPr>
                <w:lang w:eastAsia="en-GB"/>
              </w:rPr>
            </w:pPr>
            <w:r w:rsidRPr="000E4E7F">
              <w:rPr>
                <w:i/>
                <w:noProof/>
                <w:lang w:eastAsia="en-GB"/>
              </w:rPr>
              <w:t>Paging</w:t>
            </w:r>
            <w:r w:rsidRPr="000E4E7F">
              <w:rPr>
                <w:iCs/>
                <w:noProof/>
                <w:lang w:eastAsia="en-GB"/>
              </w:rPr>
              <w:t xml:space="preserve"> field descriptions</w:t>
            </w:r>
          </w:p>
        </w:tc>
      </w:tr>
      <w:tr w:rsidR="00EB4E19" w:rsidRPr="000E4E7F" w14:paraId="473309DF"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7BC0736" w14:textId="77777777" w:rsidR="00EB4E19" w:rsidRPr="000E4E7F" w:rsidRDefault="00EB4E19" w:rsidP="00B65634">
            <w:pPr>
              <w:keepNext/>
              <w:keepLines/>
              <w:spacing w:after="0"/>
              <w:rPr>
                <w:rFonts w:ascii="Arial" w:hAnsi="Arial"/>
                <w:b/>
                <w:bCs/>
                <w:i/>
                <w:noProof/>
                <w:sz w:val="18"/>
                <w:lang w:eastAsia="en-GB"/>
              </w:rPr>
            </w:pPr>
            <w:r w:rsidRPr="000E4E7F">
              <w:rPr>
                <w:rFonts w:ascii="Arial" w:hAnsi="Arial"/>
                <w:b/>
                <w:bCs/>
                <w:i/>
                <w:noProof/>
                <w:sz w:val="18"/>
                <w:lang w:eastAsia="en-GB"/>
              </w:rPr>
              <w:t>accessType</w:t>
            </w:r>
          </w:p>
          <w:p w14:paraId="736D67C6" w14:textId="77777777" w:rsidR="00EB4E19" w:rsidRPr="000E4E7F" w:rsidRDefault="00EB4E19" w:rsidP="00B65634">
            <w:pPr>
              <w:pStyle w:val="TAL"/>
              <w:rPr>
                <w:b/>
                <w:bCs/>
                <w:i/>
                <w:noProof/>
                <w:lang w:eastAsia="en-GB"/>
              </w:rPr>
            </w:pPr>
            <w:r w:rsidRPr="000E4E7F">
              <w:rPr>
                <w:lang w:eastAsia="en-GB"/>
              </w:rPr>
              <w:t>It indicates whether Paging is originated due to the PDU sessions from the non-3GPP access</w:t>
            </w:r>
            <w:r w:rsidRPr="000E4E7F">
              <w:rPr>
                <w:lang w:eastAsia="zh-CN"/>
              </w:rPr>
              <w:t xml:space="preserve"> when E-UTRA is connected to 5GC</w:t>
            </w:r>
            <w:r w:rsidRPr="000E4E7F">
              <w:rPr>
                <w:lang w:eastAsia="en-GB"/>
              </w:rPr>
              <w:t xml:space="preserve">. </w:t>
            </w:r>
            <w:r w:rsidRPr="000E4E7F">
              <w:rPr>
                <w:rFonts w:cs="Arial"/>
                <w:szCs w:val="18"/>
                <w:lang w:eastAsia="en-GB"/>
              </w:rPr>
              <w:t xml:space="preserve">E-UTRAN does not include both </w:t>
            </w:r>
            <w:r w:rsidRPr="000E4E7F">
              <w:rPr>
                <w:rFonts w:cs="Arial"/>
                <w:i/>
                <w:szCs w:val="18"/>
                <w:lang w:eastAsia="en-GB"/>
              </w:rPr>
              <w:t>accessType</w:t>
            </w:r>
            <w:r w:rsidRPr="000E4E7F">
              <w:rPr>
                <w:rFonts w:cs="Arial"/>
                <w:szCs w:val="18"/>
                <w:lang w:eastAsia="en-GB"/>
              </w:rPr>
              <w:t xml:space="preserve"> (i.e., without suffix) and </w:t>
            </w:r>
            <w:r w:rsidRPr="000E4E7F">
              <w:rPr>
                <w:rFonts w:cs="Arial"/>
                <w:i/>
                <w:szCs w:val="18"/>
                <w:lang w:eastAsia="en-GB"/>
              </w:rPr>
              <w:t>accessType-r16</w:t>
            </w:r>
            <w:r w:rsidRPr="000E4E7F">
              <w:rPr>
                <w:rFonts w:cs="Arial"/>
                <w:szCs w:val="18"/>
                <w:lang w:eastAsia="en-GB"/>
              </w:rPr>
              <w:t xml:space="preserve"> in a single paging message.</w:t>
            </w:r>
          </w:p>
        </w:tc>
      </w:tr>
      <w:tr w:rsidR="00EB4E19" w:rsidRPr="000E4E7F" w14:paraId="620E9F27" w14:textId="77777777" w:rsidTr="00B65634">
        <w:trPr>
          <w:gridAfter w:val="1"/>
          <w:wAfter w:w="6" w:type="dxa"/>
          <w:cantSplit/>
        </w:trPr>
        <w:tc>
          <w:tcPr>
            <w:tcW w:w="9639" w:type="dxa"/>
          </w:tcPr>
          <w:p w14:paraId="0C0E7C11" w14:textId="77777777" w:rsidR="00EB4E19" w:rsidRPr="000E4E7F" w:rsidRDefault="00EB4E19" w:rsidP="00B65634">
            <w:pPr>
              <w:pStyle w:val="TAL"/>
              <w:rPr>
                <w:b/>
                <w:bCs/>
                <w:i/>
                <w:noProof/>
                <w:lang w:eastAsia="en-GB"/>
              </w:rPr>
            </w:pPr>
            <w:r w:rsidRPr="000E4E7F">
              <w:rPr>
                <w:b/>
                <w:bCs/>
                <w:i/>
                <w:noProof/>
                <w:lang w:eastAsia="en-GB"/>
              </w:rPr>
              <w:t>cmas-Indication</w:t>
            </w:r>
          </w:p>
          <w:p w14:paraId="22BA59AA" w14:textId="77777777" w:rsidR="00EB4E19" w:rsidRPr="000E4E7F" w:rsidRDefault="00EB4E19" w:rsidP="00B65634">
            <w:pPr>
              <w:pStyle w:val="TAL"/>
              <w:rPr>
                <w:b/>
                <w:bCs/>
                <w:i/>
                <w:noProof/>
                <w:lang w:eastAsia="en-GB"/>
              </w:rPr>
            </w:pPr>
            <w:r w:rsidRPr="000E4E7F">
              <w:rPr>
                <w:iCs/>
                <w:noProof/>
                <w:lang w:eastAsia="en-GB"/>
              </w:rPr>
              <w:t>If present: indication of a CMAS notification.</w:t>
            </w:r>
          </w:p>
        </w:tc>
      </w:tr>
      <w:tr w:rsidR="00EB4E19" w:rsidRPr="000E4E7F" w14:paraId="36B9950A" w14:textId="77777777" w:rsidTr="00B65634">
        <w:trPr>
          <w:gridAfter w:val="1"/>
          <w:wAfter w:w="6" w:type="dxa"/>
          <w:cantSplit/>
        </w:trPr>
        <w:tc>
          <w:tcPr>
            <w:tcW w:w="9639" w:type="dxa"/>
          </w:tcPr>
          <w:p w14:paraId="65FC978C" w14:textId="77777777" w:rsidR="00EB4E19" w:rsidRPr="000E4E7F" w:rsidRDefault="00EB4E19" w:rsidP="00B65634">
            <w:pPr>
              <w:pStyle w:val="TAL"/>
              <w:rPr>
                <w:b/>
                <w:bCs/>
                <w:i/>
                <w:noProof/>
                <w:lang w:eastAsia="en-GB"/>
              </w:rPr>
            </w:pPr>
            <w:r w:rsidRPr="000E4E7F">
              <w:rPr>
                <w:b/>
                <w:bCs/>
                <w:i/>
                <w:noProof/>
                <w:lang w:eastAsia="en-GB"/>
              </w:rPr>
              <w:t>cn-Domain</w:t>
            </w:r>
          </w:p>
          <w:p w14:paraId="264EC3C8" w14:textId="77777777" w:rsidR="00EB4E19" w:rsidRPr="000E4E7F" w:rsidRDefault="00EB4E19" w:rsidP="00B65634">
            <w:pPr>
              <w:pStyle w:val="TAL"/>
              <w:rPr>
                <w:lang w:eastAsia="en-GB"/>
              </w:rPr>
            </w:pPr>
            <w:r w:rsidRPr="000E4E7F">
              <w:rPr>
                <w:lang w:eastAsia="en-GB"/>
              </w:rPr>
              <w:t>Indicates the origin of paging.</w:t>
            </w:r>
          </w:p>
        </w:tc>
      </w:tr>
      <w:tr w:rsidR="00EB4E19" w:rsidRPr="000E4E7F" w14:paraId="17843BBA" w14:textId="77777777" w:rsidTr="00B65634">
        <w:trPr>
          <w:gridAfter w:val="1"/>
          <w:wAfter w:w="6" w:type="dxa"/>
          <w:cantSplit/>
        </w:trPr>
        <w:tc>
          <w:tcPr>
            <w:tcW w:w="9639" w:type="dxa"/>
          </w:tcPr>
          <w:p w14:paraId="0897821E" w14:textId="77777777" w:rsidR="00EB4E19" w:rsidRPr="000E4E7F" w:rsidRDefault="00EB4E19" w:rsidP="00B65634">
            <w:pPr>
              <w:pStyle w:val="TAL"/>
              <w:rPr>
                <w:b/>
                <w:bCs/>
                <w:i/>
                <w:noProof/>
                <w:lang w:eastAsia="en-GB"/>
              </w:rPr>
            </w:pPr>
            <w:r w:rsidRPr="000E4E7F">
              <w:rPr>
                <w:b/>
                <w:bCs/>
                <w:i/>
                <w:noProof/>
                <w:lang w:eastAsia="zh-CN"/>
              </w:rPr>
              <w:t>eab-ParamModification</w:t>
            </w:r>
          </w:p>
          <w:p w14:paraId="37677870" w14:textId="77777777" w:rsidR="00EB4E19" w:rsidRPr="000E4E7F" w:rsidRDefault="00EB4E19" w:rsidP="00B65634">
            <w:pPr>
              <w:pStyle w:val="TAL"/>
              <w:rPr>
                <w:b/>
                <w:bCs/>
                <w:i/>
                <w:noProof/>
                <w:lang w:eastAsia="en-GB"/>
              </w:rPr>
            </w:pPr>
            <w:r w:rsidRPr="000E4E7F">
              <w:rPr>
                <w:iCs/>
                <w:noProof/>
                <w:lang w:eastAsia="en-GB"/>
              </w:rPr>
              <w:t xml:space="preserve">If present: indication of an </w:t>
            </w:r>
            <w:r w:rsidRPr="000E4E7F">
              <w:rPr>
                <w:iCs/>
                <w:noProof/>
                <w:lang w:eastAsia="zh-CN"/>
              </w:rPr>
              <w:t xml:space="preserve">EAB parameters (SIB14) </w:t>
            </w:r>
            <w:r w:rsidRPr="000E4E7F">
              <w:rPr>
                <w:lang w:eastAsia="zh-CN"/>
              </w:rPr>
              <w:t>m</w:t>
            </w:r>
            <w:r w:rsidRPr="000E4E7F">
              <w:rPr>
                <w:lang w:eastAsia="en-GB"/>
              </w:rPr>
              <w:t>odification</w:t>
            </w:r>
            <w:r w:rsidRPr="000E4E7F">
              <w:rPr>
                <w:iCs/>
                <w:noProof/>
                <w:lang w:eastAsia="en-GB"/>
              </w:rPr>
              <w:t>.</w:t>
            </w:r>
          </w:p>
        </w:tc>
      </w:tr>
      <w:tr w:rsidR="00EB4E19" w:rsidRPr="000E4E7F" w14:paraId="5F85DB7B" w14:textId="77777777" w:rsidTr="00B65634">
        <w:trPr>
          <w:gridAfter w:val="1"/>
          <w:wAfter w:w="6" w:type="dxa"/>
          <w:cantSplit/>
        </w:trPr>
        <w:tc>
          <w:tcPr>
            <w:tcW w:w="9639" w:type="dxa"/>
          </w:tcPr>
          <w:p w14:paraId="46F41CA5" w14:textId="77777777" w:rsidR="00EB4E19" w:rsidRPr="000E4E7F" w:rsidRDefault="00EB4E19" w:rsidP="00B65634">
            <w:pPr>
              <w:pStyle w:val="TAL"/>
              <w:rPr>
                <w:b/>
                <w:bCs/>
                <w:i/>
                <w:noProof/>
                <w:lang w:eastAsia="en-GB"/>
              </w:rPr>
            </w:pPr>
            <w:r w:rsidRPr="000E4E7F">
              <w:rPr>
                <w:b/>
                <w:bCs/>
                <w:i/>
                <w:noProof/>
                <w:lang w:eastAsia="en-GB"/>
              </w:rPr>
              <w:t>etws-Indication</w:t>
            </w:r>
          </w:p>
          <w:p w14:paraId="1DFBCA1F" w14:textId="77777777" w:rsidR="00EB4E19" w:rsidRPr="000E4E7F" w:rsidRDefault="00EB4E19" w:rsidP="00B65634">
            <w:pPr>
              <w:pStyle w:val="TAL"/>
              <w:rPr>
                <w:iCs/>
                <w:noProof/>
                <w:lang w:eastAsia="en-GB"/>
              </w:rPr>
            </w:pPr>
            <w:r w:rsidRPr="000E4E7F">
              <w:rPr>
                <w:iCs/>
                <w:noProof/>
                <w:lang w:eastAsia="en-GB"/>
              </w:rPr>
              <w:t>If present: indication of an ETWS primary notification and/ or ETWS secondary notification.</w:t>
            </w:r>
          </w:p>
        </w:tc>
      </w:tr>
      <w:tr w:rsidR="00EB4E19" w:rsidRPr="000E4E7F" w14:paraId="14B971E7" w14:textId="77777777" w:rsidTr="00B65634">
        <w:trPr>
          <w:gridAfter w:val="1"/>
          <w:wAfter w:w="6" w:type="dxa"/>
          <w:cantSplit/>
        </w:trPr>
        <w:tc>
          <w:tcPr>
            <w:tcW w:w="9639" w:type="dxa"/>
          </w:tcPr>
          <w:p w14:paraId="2D41DDD1" w14:textId="77777777" w:rsidR="00EB4E19" w:rsidRPr="000E4E7F" w:rsidRDefault="00EB4E19" w:rsidP="00B65634">
            <w:pPr>
              <w:pStyle w:val="TAL"/>
              <w:rPr>
                <w:b/>
                <w:bCs/>
                <w:i/>
                <w:noProof/>
                <w:lang w:eastAsia="en-GB"/>
              </w:rPr>
            </w:pPr>
            <w:r w:rsidRPr="000E4E7F">
              <w:rPr>
                <w:b/>
                <w:bCs/>
                <w:i/>
                <w:noProof/>
                <w:lang w:eastAsia="en-GB"/>
              </w:rPr>
              <w:t>imsi</w:t>
            </w:r>
          </w:p>
          <w:p w14:paraId="52E7767D" w14:textId="77777777" w:rsidR="00EB4E19" w:rsidRPr="000E4E7F" w:rsidRDefault="00EB4E19" w:rsidP="00B65634">
            <w:pPr>
              <w:pStyle w:val="TAL"/>
              <w:rPr>
                <w:lang w:eastAsia="en-GB"/>
              </w:rPr>
            </w:pPr>
            <w:r w:rsidRPr="000E4E7F">
              <w:rPr>
                <w:lang w:eastAsia="en-GB"/>
              </w:rPr>
              <w:t>The International Mobile Subscriber Identity, a globally unique permanent subscriber identity, see TS 23.003 [27]. The first element contains the first IMSI digit, the second element contains the second IMSI digit and so on.</w:t>
            </w:r>
          </w:p>
        </w:tc>
      </w:tr>
      <w:tr w:rsidR="00EB4E19" w:rsidRPr="000E4E7F" w14:paraId="6238D833" w14:textId="77777777" w:rsidTr="00B65634">
        <w:trPr>
          <w:gridAfter w:val="1"/>
          <w:wAfter w:w="6" w:type="dxa"/>
          <w:cantSplit/>
        </w:trPr>
        <w:tc>
          <w:tcPr>
            <w:tcW w:w="9639" w:type="dxa"/>
          </w:tcPr>
          <w:p w14:paraId="29537240" w14:textId="77777777" w:rsidR="00EB4E19" w:rsidRPr="000E4E7F" w:rsidRDefault="00EB4E19" w:rsidP="00B65634">
            <w:pPr>
              <w:pStyle w:val="TAL"/>
              <w:rPr>
                <w:b/>
                <w:bCs/>
                <w:i/>
                <w:noProof/>
                <w:lang w:eastAsia="en-GB"/>
              </w:rPr>
            </w:pPr>
            <w:r w:rsidRPr="000E4E7F">
              <w:rPr>
                <w:b/>
                <w:bCs/>
                <w:i/>
                <w:noProof/>
                <w:lang w:eastAsia="en-GB"/>
              </w:rPr>
              <w:t>mt-EDT</w:t>
            </w:r>
          </w:p>
          <w:p w14:paraId="0152D819" w14:textId="77777777" w:rsidR="00EB4E19" w:rsidRPr="000E4E7F" w:rsidRDefault="00EB4E19" w:rsidP="00B65634">
            <w:pPr>
              <w:pStyle w:val="TAL"/>
              <w:rPr>
                <w:bCs/>
                <w:noProof/>
                <w:lang w:eastAsia="en-GB"/>
              </w:rPr>
            </w:pPr>
            <w:r w:rsidRPr="000E4E7F">
              <w:rPr>
                <w:bCs/>
                <w:noProof/>
                <w:lang w:eastAsia="en-GB"/>
              </w:rPr>
              <w:t>Indication of mobile terminating EDT.</w:t>
            </w:r>
          </w:p>
        </w:tc>
      </w:tr>
      <w:tr w:rsidR="00EB4E19" w:rsidRPr="000E4E7F" w14:paraId="2F34F671" w14:textId="77777777" w:rsidTr="00B65634">
        <w:trPr>
          <w:gridAfter w:val="1"/>
          <w:wAfter w:w="6" w:type="dxa"/>
          <w:cantSplit/>
          <w:ins w:id="374" w:author="QC (Umesh)-110eV1" w:date="2020-06-03T14:24:00Z"/>
        </w:trPr>
        <w:tc>
          <w:tcPr>
            <w:tcW w:w="9639" w:type="dxa"/>
          </w:tcPr>
          <w:p w14:paraId="0A138BAF" w14:textId="77777777" w:rsidR="00EB4E19" w:rsidRDefault="00EB4E19" w:rsidP="00B65634">
            <w:pPr>
              <w:pStyle w:val="TAL"/>
              <w:rPr>
                <w:ins w:id="375" w:author="QC (Umesh)-110eV1" w:date="2020-06-03T14:24:00Z"/>
                <w:b/>
                <w:bCs/>
                <w:i/>
                <w:iCs/>
              </w:rPr>
            </w:pPr>
            <w:ins w:id="376" w:author="QC (Umesh)-110eV1" w:date="2020-06-03T14:24:00Z">
              <w:r w:rsidRPr="00EB4E19">
                <w:rPr>
                  <w:b/>
                  <w:bCs/>
                  <w:i/>
                  <w:iCs/>
                </w:rPr>
                <w:t>pagingRecordList</w:t>
              </w:r>
            </w:ins>
          </w:p>
          <w:p w14:paraId="18A28E2C" w14:textId="694C738F" w:rsidR="00EB4E19" w:rsidRPr="00B721C7" w:rsidRDefault="00EB4E19" w:rsidP="00B65634">
            <w:pPr>
              <w:pStyle w:val="TAL"/>
              <w:rPr>
                <w:ins w:id="377" w:author="QC (Umesh)-110eV1" w:date="2020-06-03T14:24:00Z"/>
                <w:noProof/>
                <w:lang w:val="en-US" w:eastAsia="en-GB"/>
              </w:rPr>
            </w:pPr>
            <w:ins w:id="378" w:author="QC (Umesh)-110eV1" w:date="2020-06-03T14:25:00Z">
              <w:r w:rsidRPr="000E4E7F">
                <w:rPr>
                  <w:lang w:eastAsia="en-GB"/>
                </w:rPr>
                <w:t xml:space="preserve">If E-UTRAN includes </w:t>
              </w:r>
              <w:r w:rsidRPr="00EB4E19">
                <w:rPr>
                  <w:i/>
                  <w:iCs/>
                  <w:lang w:eastAsia="en-GB"/>
                </w:rPr>
                <w:t>pagingRecordList-v16xy</w:t>
              </w:r>
            </w:ins>
            <w:ins w:id="379" w:author="QC (Umesh)-110eV1" w:date="2020-06-03T14:26:00Z">
              <w:r>
                <w:rPr>
                  <w:lang w:val="en-US" w:eastAsia="en-GB"/>
                </w:rPr>
                <w:t>,</w:t>
              </w:r>
            </w:ins>
            <w:ins w:id="380" w:author="QC (Umesh)-110eV1" w:date="2020-06-03T14:25:00Z">
              <w:r w:rsidRPr="00EB4E19">
                <w:rPr>
                  <w:i/>
                  <w:iCs/>
                  <w:lang w:eastAsia="en-GB"/>
                </w:rPr>
                <w:t xml:space="preserve"> </w:t>
              </w:r>
              <w:r w:rsidRPr="000E4E7F">
                <w:rPr>
                  <w:lang w:eastAsia="en-GB"/>
                </w:rPr>
                <w:t xml:space="preserve">it includes the same number of entries, and listed in the same order, as in </w:t>
              </w:r>
              <w:r w:rsidRPr="00EB4E19">
                <w:rPr>
                  <w:i/>
                  <w:iCs/>
                  <w:lang w:eastAsia="en-GB"/>
                </w:rPr>
                <w:t>pagingRecordList</w:t>
              </w:r>
              <w:r w:rsidRPr="000E4E7F">
                <w:rPr>
                  <w:lang w:eastAsia="en-GB"/>
                </w:rPr>
                <w:t xml:space="preserve"> (i.e. without suffix)</w:t>
              </w:r>
            </w:ins>
            <w:ins w:id="381" w:author="QC (Umesh)" w:date="2020-06-05T17:47:00Z">
              <w:r w:rsidR="00B721C7">
                <w:rPr>
                  <w:lang w:val="en-US" w:eastAsia="en-GB"/>
                </w:rPr>
                <w:t>.</w:t>
              </w:r>
            </w:ins>
          </w:p>
        </w:tc>
      </w:tr>
      <w:tr w:rsidR="00EB4E19" w:rsidRPr="000E4E7F" w14:paraId="1A1592EE" w14:textId="77777777" w:rsidTr="00B65634">
        <w:trPr>
          <w:gridAfter w:val="1"/>
          <w:wAfter w:w="6" w:type="dxa"/>
          <w:cantSplit/>
        </w:trPr>
        <w:tc>
          <w:tcPr>
            <w:tcW w:w="9639" w:type="dxa"/>
          </w:tcPr>
          <w:p w14:paraId="39CB014F" w14:textId="77777777" w:rsidR="00EB4E19" w:rsidRPr="000E4E7F" w:rsidRDefault="00EB4E19" w:rsidP="00B65634">
            <w:pPr>
              <w:pStyle w:val="TAL"/>
              <w:rPr>
                <w:b/>
                <w:i/>
                <w:lang w:eastAsia="en-GB"/>
              </w:rPr>
            </w:pPr>
            <w:r w:rsidRPr="000E4E7F">
              <w:rPr>
                <w:b/>
                <w:i/>
                <w:lang w:eastAsia="en-GB"/>
              </w:rPr>
              <w:t>redistributionIndication</w:t>
            </w:r>
          </w:p>
          <w:p w14:paraId="3BFDFE67" w14:textId="77777777" w:rsidR="00EB4E19" w:rsidRPr="000E4E7F" w:rsidRDefault="00EB4E19" w:rsidP="00B65634">
            <w:pPr>
              <w:pStyle w:val="TAL"/>
              <w:rPr>
                <w:lang w:eastAsia="en-GB"/>
              </w:rPr>
            </w:pPr>
            <w:r w:rsidRPr="000E4E7F">
              <w:rPr>
                <w:lang w:eastAsia="en-GB"/>
              </w:rPr>
              <w:t>If present: indication to trigger E-UTRAN inter-frequency redistribution procedure as specified in TS 36.304 [4], clause 5.2.4.10.</w:t>
            </w:r>
          </w:p>
        </w:tc>
      </w:tr>
      <w:tr w:rsidR="00EB4E19" w:rsidRPr="000E4E7F" w14:paraId="7D85F1D2" w14:textId="77777777" w:rsidTr="00B65634">
        <w:trPr>
          <w:gridAfter w:val="1"/>
          <w:wAfter w:w="6" w:type="dxa"/>
          <w:cantSplit/>
        </w:trPr>
        <w:tc>
          <w:tcPr>
            <w:tcW w:w="9639" w:type="dxa"/>
          </w:tcPr>
          <w:p w14:paraId="48B28250" w14:textId="77777777" w:rsidR="00EB4E19" w:rsidRPr="000E4E7F" w:rsidRDefault="00EB4E19" w:rsidP="00B65634">
            <w:pPr>
              <w:pStyle w:val="TAL"/>
              <w:rPr>
                <w:b/>
                <w:bCs/>
                <w:i/>
                <w:noProof/>
                <w:lang w:eastAsia="en-GB"/>
              </w:rPr>
            </w:pPr>
            <w:r w:rsidRPr="000E4E7F">
              <w:rPr>
                <w:b/>
                <w:bCs/>
                <w:i/>
                <w:noProof/>
                <w:lang w:eastAsia="en-GB"/>
              </w:rPr>
              <w:t>systemInfoModification</w:t>
            </w:r>
          </w:p>
          <w:p w14:paraId="033E0657" w14:textId="77777777" w:rsidR="00EB4E19" w:rsidRPr="000E4E7F" w:rsidRDefault="00EB4E19" w:rsidP="00B65634">
            <w:pPr>
              <w:pStyle w:val="TAL"/>
              <w:rPr>
                <w:lang w:eastAsia="en-GB"/>
              </w:rPr>
            </w:pPr>
            <w:r w:rsidRPr="000E4E7F">
              <w:rPr>
                <w:lang w:eastAsia="en-GB"/>
              </w:rPr>
              <w:t xml:space="preserve">If present: indication of a BCCH modification other than </w:t>
            </w:r>
            <w:r w:rsidRPr="000E4E7F">
              <w:rPr>
                <w:rFonts w:eastAsia="SimSun"/>
                <w:lang w:eastAsia="zh-CN"/>
              </w:rPr>
              <w:t>SIB10, SIB11, SIB12 and SIB14</w:t>
            </w:r>
            <w:r w:rsidRPr="000E4E7F">
              <w:rPr>
                <w:lang w:eastAsia="en-GB"/>
              </w:rPr>
              <w:t>. This indication does not apply to UEs using eDRX cycle longer than the BCCH modification period.</w:t>
            </w:r>
          </w:p>
        </w:tc>
      </w:tr>
      <w:tr w:rsidR="00EB4E19" w:rsidRPr="000E4E7F" w14:paraId="540BC56D"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69B0AAB" w14:textId="77777777" w:rsidR="00EB4E19" w:rsidRPr="000E4E7F" w:rsidRDefault="00EB4E19" w:rsidP="00B65634">
            <w:pPr>
              <w:pStyle w:val="TAL"/>
              <w:rPr>
                <w:b/>
                <w:i/>
                <w:lang w:eastAsia="en-GB"/>
              </w:rPr>
            </w:pPr>
            <w:r w:rsidRPr="000E4E7F">
              <w:rPr>
                <w:b/>
                <w:i/>
                <w:lang w:eastAsia="en-GB"/>
              </w:rPr>
              <w:t>systemInfoModification-eDRX</w:t>
            </w:r>
          </w:p>
          <w:p w14:paraId="54F4F299" w14:textId="77777777" w:rsidR="00EB4E19" w:rsidRPr="000E4E7F" w:rsidRDefault="00EB4E19" w:rsidP="00B65634">
            <w:pPr>
              <w:pStyle w:val="TAL"/>
              <w:rPr>
                <w:b/>
                <w:i/>
                <w:lang w:eastAsia="en-GB"/>
              </w:rPr>
            </w:pPr>
            <w:r w:rsidRPr="000E4E7F">
              <w:rPr>
                <w:lang w:eastAsia="en-GB"/>
              </w:rPr>
              <w:t>If present: indication of a BCCH modification other than SIB10, SIB11, SIB12 and SIB14. This indication applies only to UEs using eDRX cycle longer than the BCCH modification period.</w:t>
            </w:r>
          </w:p>
        </w:tc>
      </w:tr>
      <w:tr w:rsidR="00EB4E19" w:rsidRPr="000E4E7F" w14:paraId="599FB8D9" w14:textId="77777777" w:rsidTr="00B65634">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A1CB60" w14:textId="77777777" w:rsidR="00EB4E19" w:rsidRPr="000E4E7F" w:rsidRDefault="00EB4E19" w:rsidP="00B65634">
            <w:pPr>
              <w:pStyle w:val="TAL"/>
              <w:rPr>
                <w:b/>
                <w:bCs/>
                <w:i/>
                <w:noProof/>
                <w:lang w:eastAsia="en-GB"/>
              </w:rPr>
            </w:pPr>
            <w:r w:rsidRPr="000E4E7F">
              <w:rPr>
                <w:b/>
                <w:bCs/>
                <w:i/>
                <w:noProof/>
                <w:lang w:eastAsia="zh-CN"/>
              </w:rPr>
              <w:t>uac-ParamModification</w:t>
            </w:r>
          </w:p>
          <w:p w14:paraId="7404077A" w14:textId="77777777" w:rsidR="00EB4E19" w:rsidRPr="000E4E7F" w:rsidRDefault="00EB4E19" w:rsidP="00B65634">
            <w:pPr>
              <w:pStyle w:val="TAL"/>
              <w:rPr>
                <w:b/>
                <w:bCs/>
                <w:i/>
                <w:noProof/>
                <w:lang w:eastAsia="en-GB"/>
              </w:rPr>
            </w:pPr>
            <w:r w:rsidRPr="000E4E7F">
              <w:rPr>
                <w:iCs/>
                <w:noProof/>
                <w:lang w:eastAsia="en-GB"/>
              </w:rPr>
              <w:t>If present: indication of UAC</w:t>
            </w:r>
            <w:r w:rsidRPr="000E4E7F">
              <w:rPr>
                <w:iCs/>
                <w:noProof/>
                <w:lang w:eastAsia="zh-CN"/>
              </w:rPr>
              <w:t xml:space="preserve"> parameters (SIB25) </w:t>
            </w:r>
            <w:r w:rsidRPr="000E4E7F">
              <w:rPr>
                <w:lang w:eastAsia="zh-CN"/>
              </w:rPr>
              <w:t>m</w:t>
            </w:r>
            <w:r w:rsidRPr="000E4E7F">
              <w:rPr>
                <w:lang w:eastAsia="en-GB"/>
              </w:rPr>
              <w:t>odification</w:t>
            </w:r>
            <w:r w:rsidRPr="000E4E7F">
              <w:rPr>
                <w:iCs/>
                <w:noProof/>
                <w:lang w:eastAsia="en-GB"/>
              </w:rPr>
              <w:t>.</w:t>
            </w:r>
          </w:p>
        </w:tc>
      </w:tr>
      <w:tr w:rsidR="00EB4E19" w:rsidRPr="000E4E7F" w14:paraId="6B25EEEC"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833B77" w14:textId="77777777" w:rsidR="00EB4E19" w:rsidRPr="000E4E7F" w:rsidRDefault="00EB4E19" w:rsidP="00B65634">
            <w:pPr>
              <w:pStyle w:val="TAL"/>
              <w:rPr>
                <w:b/>
                <w:bCs/>
                <w:i/>
                <w:noProof/>
                <w:lang w:eastAsia="en-GB"/>
              </w:rPr>
            </w:pPr>
            <w:r w:rsidRPr="000E4E7F">
              <w:rPr>
                <w:b/>
                <w:bCs/>
                <w:i/>
                <w:noProof/>
                <w:lang w:eastAsia="en-GB"/>
              </w:rPr>
              <w:t>ue-Identity</w:t>
            </w:r>
          </w:p>
          <w:p w14:paraId="488D2DE1" w14:textId="77777777" w:rsidR="00EB4E19" w:rsidRPr="000E4E7F" w:rsidRDefault="00EB4E19" w:rsidP="00B65634">
            <w:pPr>
              <w:pStyle w:val="TAL"/>
              <w:rPr>
                <w:bCs/>
                <w:noProof/>
                <w:lang w:eastAsia="en-GB"/>
              </w:rPr>
            </w:pPr>
            <w:r w:rsidRPr="000E4E7F">
              <w:rPr>
                <w:bCs/>
                <w:noProof/>
                <w:lang w:eastAsia="en-GB"/>
              </w:rPr>
              <w:t>Provides the NAS identity of the UE that is being paged. The IMSI is not applicable for E-UTRA/5GC.</w:t>
            </w:r>
          </w:p>
        </w:tc>
      </w:tr>
    </w:tbl>
    <w:p w14:paraId="294BB9F0" w14:textId="77777777" w:rsidR="00EB4E19" w:rsidRPr="000E4E7F" w:rsidRDefault="00EB4E19" w:rsidP="00EB4E19"/>
    <w:p w14:paraId="68B1A18C" w14:textId="77777777" w:rsidR="007C5DCE" w:rsidRPr="000E4E7F" w:rsidRDefault="007C5DCE" w:rsidP="007C5DCE">
      <w:pPr>
        <w:pStyle w:val="Heading4"/>
        <w:rPr>
          <w:rFonts w:eastAsia="Malgun Gothic"/>
          <w:i/>
          <w:noProof/>
          <w:lang w:eastAsia="ko-KR"/>
        </w:rPr>
      </w:pPr>
      <w:r w:rsidRPr="000E4E7F">
        <w:rPr>
          <w:rFonts w:eastAsia="Malgun Gothic"/>
          <w:i/>
          <w:noProof/>
          <w:lang w:eastAsia="ko-KR"/>
        </w:rPr>
        <w:t>–</w:t>
      </w:r>
      <w:r w:rsidRPr="000E4E7F">
        <w:rPr>
          <w:rFonts w:eastAsia="Malgun Gothic"/>
          <w:i/>
          <w:noProof/>
          <w:lang w:eastAsia="ko-KR"/>
        </w:rPr>
        <w:tab/>
        <w:t>PURConfigurationRequest</w:t>
      </w:r>
      <w:bookmarkEnd w:id="338"/>
      <w:bookmarkEnd w:id="339"/>
      <w:bookmarkEnd w:id="340"/>
      <w:bookmarkEnd w:id="341"/>
      <w:bookmarkEnd w:id="342"/>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82" w:name="_Hlk19100937"/>
      <w:r w:rsidRPr="000E4E7F">
        <w:t>requestedNumOccasions</w:t>
      </w:r>
      <w:bookmarkEnd w:id="382"/>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83" w:author="Qualcomm" w:date="2020-06-08T12:13:00Z"/>
        </w:rPr>
      </w:pPr>
      <w:r w:rsidRPr="000E4E7F">
        <w:tab/>
      </w:r>
      <w:r w:rsidRPr="000E4E7F">
        <w:tab/>
      </w:r>
      <w:r w:rsidRPr="000E4E7F">
        <w:tab/>
        <w:t>requestedPeriodicity</w:t>
      </w:r>
      <w:ins w:id="384" w:author="Qualcomm" w:date="2020-06-08T12:10:00Z">
        <w:r w:rsidR="009D119A">
          <w:t>AndOffset</w:t>
        </w:r>
      </w:ins>
      <w:r w:rsidRPr="000E4E7F">
        <w:t>-r16</w:t>
      </w:r>
      <w:r w:rsidRPr="000E4E7F">
        <w:tab/>
      </w:r>
      <w:ins w:id="385" w:author="Qualcomm" w:date="2020-06-08T12:33:00Z">
        <w:r w:rsidR="00CE1F2A">
          <w:t>PUR-PeriodicityAndOffset-r16</w:t>
        </w:r>
        <w:r w:rsidR="00CE1F2A" w:rsidRPr="00CE1F2A">
          <w:t xml:space="preserve"> </w:t>
        </w:r>
        <w:r w:rsidR="00CE1F2A">
          <w:tab/>
          <w:t>OPTIONAL</w:t>
        </w:r>
      </w:ins>
      <w:del w:id="386" w:author="Qualcomm" w:date="2020-06-08T12:33:00Z">
        <w:r w:rsidRPr="000E4E7F" w:rsidDel="00CE1F2A">
          <w:tab/>
        </w:r>
      </w:del>
      <w:del w:id="387" w:author="Qualcomm" w:date="2020-06-08T12:32:00Z">
        <w:r w:rsidRPr="000E4E7F" w:rsidDel="00CE1F2A">
          <w:tab/>
        </w:r>
      </w:del>
      <w:del w:id="388"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89"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90" w:author="Qualcomm" w:date="2020-06-08T12:01:00Z"/>
        </w:rPr>
      </w:pPr>
      <w:r w:rsidRPr="000E4E7F">
        <w:tab/>
      </w:r>
      <w:r w:rsidRPr="000E4E7F">
        <w:tab/>
      </w:r>
      <w:r w:rsidRPr="000E4E7F">
        <w:tab/>
      </w:r>
      <w:commentRangeStart w:id="391"/>
      <w:r w:rsidRPr="000E4E7F">
        <w:t>requestedTBS</w:t>
      </w:r>
      <w:commentRangeEnd w:id="391"/>
      <w:r w:rsidR="009D119A">
        <w:rPr>
          <w:rStyle w:val="CommentReference"/>
          <w:rFonts w:ascii="Times New Roman" w:eastAsia="MS Mincho" w:hAnsi="Times New Roman"/>
          <w:noProof w:val="0"/>
          <w:lang w:val="x-none" w:eastAsia="en-US"/>
        </w:rPr>
        <w:commentReference w:id="391"/>
      </w:r>
      <w:r w:rsidRPr="000E4E7F">
        <w:t>-r16</w:t>
      </w:r>
      <w:r w:rsidRPr="000E4E7F">
        <w:tab/>
      </w:r>
      <w:r w:rsidRPr="000E4E7F">
        <w:tab/>
      </w:r>
      <w:r w:rsidRPr="000E4E7F">
        <w:tab/>
      </w:r>
      <w:r w:rsidRPr="000E4E7F">
        <w:tab/>
      </w:r>
      <w:r w:rsidRPr="000E4E7F">
        <w:tab/>
        <w:t xml:space="preserve">ENUMERATED {b328, </w:t>
      </w:r>
      <w:ins w:id="392" w:author="Qualcomm" w:date="2020-06-08T11:56:00Z">
        <w:r w:rsidR="00381001" w:rsidRPr="00381001">
          <w:t xml:space="preserve">b344, b376, b392, </w:t>
        </w:r>
      </w:ins>
      <w:r w:rsidRPr="000E4E7F">
        <w:t xml:space="preserve">b408, </w:t>
      </w:r>
      <w:ins w:id="393" w:author="Qualcomm" w:date="2020-06-08T11:56:00Z">
        <w:r w:rsidR="00381001" w:rsidRPr="00381001">
          <w:t>b424, b440, b456,</w:t>
        </w:r>
      </w:ins>
    </w:p>
    <w:p w14:paraId="11F6A261" w14:textId="77777777" w:rsidR="008466C0" w:rsidRDefault="008466C0" w:rsidP="007C5DCE">
      <w:pPr>
        <w:pStyle w:val="PL"/>
        <w:shd w:val="clear" w:color="auto" w:fill="E6E6E6"/>
        <w:rPr>
          <w:ins w:id="394" w:author="Qualcomm" w:date="2020-06-08T12:01:00Z"/>
        </w:rPr>
      </w:pPr>
      <w:ins w:id="395" w:author="Qualcomm" w:date="2020-06-08T12:01:00Z">
        <w:r>
          <w:tab/>
        </w:r>
        <w:r>
          <w:tab/>
        </w:r>
        <w:r>
          <w:tab/>
        </w:r>
        <w:r>
          <w:tab/>
        </w:r>
        <w:r>
          <w:tab/>
        </w:r>
        <w:r>
          <w:tab/>
        </w:r>
        <w:r>
          <w:tab/>
        </w:r>
        <w:r>
          <w:tab/>
        </w:r>
        <w:r>
          <w:tab/>
        </w:r>
        <w:r>
          <w:tab/>
        </w:r>
        <w:r>
          <w:tab/>
        </w:r>
        <w:r>
          <w:tab/>
        </w:r>
        <w:r>
          <w:tab/>
        </w:r>
        <w:r>
          <w:tab/>
        </w:r>
        <w:r>
          <w:tab/>
        </w:r>
      </w:ins>
      <w:ins w:id="396" w:author="Qualcomm" w:date="2020-06-08T11:56:00Z">
        <w:r w:rsidR="00381001" w:rsidRPr="00381001">
          <w:t xml:space="preserve">b472, b488, </w:t>
        </w:r>
      </w:ins>
      <w:r w:rsidR="007C5DCE" w:rsidRPr="000E4E7F">
        <w:t>b504,</w:t>
      </w:r>
      <w:ins w:id="397" w:author="Qualcomm" w:date="2020-06-08T11:56:00Z">
        <w:r w:rsidR="00381001" w:rsidRPr="00381001">
          <w:t xml:space="preserve"> </w:t>
        </w:r>
        <w:r w:rsidR="00381001" w:rsidRPr="00381001">
          <w:t>b536, b568, b584,</w:t>
        </w:r>
      </w:ins>
      <w:ins w:id="398" w:author="Qualcomm" w:date="2020-06-08T11:57:00Z">
        <w:r w:rsidR="00381001" w:rsidRPr="00381001">
          <w:t xml:space="preserve"> </w:t>
        </w:r>
      </w:ins>
      <w:del w:id="399" w:author="Qualcomm" w:date="2020-06-08T11:59:00Z">
        <w:r w:rsidR="007C5DCE" w:rsidRPr="000E4E7F" w:rsidDel="00381001">
          <w:delText xml:space="preserve"> </w:delText>
        </w:r>
      </w:del>
      <w:del w:id="400" w:author="Qualcomm" w:date="2020-06-08T11:57:00Z">
        <w:r w:rsidR="007C5DCE" w:rsidRPr="000E4E7F" w:rsidDel="00381001">
          <w:delText>b600</w:delText>
        </w:r>
      </w:del>
      <w:del w:id="401" w:author="Qualcomm" w:date="2020-06-08T11:59:00Z">
        <w:r w:rsidR="007C5DCE" w:rsidRPr="000E4E7F" w:rsidDel="00381001">
          <w:delText xml:space="preserve">, </w:delText>
        </w:r>
      </w:del>
      <w:ins w:id="402" w:author="Qualcomm" w:date="2020-06-08T11:59:00Z">
        <w:r w:rsidR="00381001" w:rsidRPr="00381001">
          <w:t>b616, b648,</w:t>
        </w:r>
      </w:ins>
    </w:p>
    <w:p w14:paraId="3900CD55" w14:textId="097D76B2" w:rsidR="007C5DCE" w:rsidRPr="000E4E7F" w:rsidRDefault="008466C0" w:rsidP="007C5DCE">
      <w:pPr>
        <w:pStyle w:val="PL"/>
        <w:shd w:val="clear" w:color="auto" w:fill="E6E6E6"/>
      </w:pPr>
      <w:ins w:id="403" w:author="Qualcomm" w:date="2020-06-08T12:01:00Z">
        <w:r>
          <w:tab/>
        </w:r>
        <w:r>
          <w:tab/>
        </w:r>
        <w:r>
          <w:tab/>
        </w:r>
        <w:r>
          <w:tab/>
        </w:r>
        <w:r>
          <w:tab/>
        </w:r>
        <w:r>
          <w:tab/>
        </w:r>
        <w:r>
          <w:tab/>
        </w:r>
        <w:r>
          <w:tab/>
        </w:r>
        <w:r>
          <w:tab/>
        </w:r>
        <w:r>
          <w:tab/>
        </w:r>
        <w:r>
          <w:tab/>
        </w:r>
        <w:r>
          <w:tab/>
        </w:r>
        <w:r>
          <w:tab/>
        </w:r>
        <w:r>
          <w:tab/>
        </w:r>
        <w:r>
          <w:tab/>
        </w:r>
      </w:ins>
      <w:ins w:id="404" w:author="Qualcomm" w:date="2020-06-08T11:59:00Z">
        <w:r w:rsidR="00381001" w:rsidRPr="00381001">
          <w:t>b680,</w:t>
        </w:r>
        <w:r w:rsidR="00381001" w:rsidRPr="000E4E7F">
          <w:t xml:space="preserve"> </w:t>
        </w:r>
      </w:ins>
      <w:r w:rsidR="007C5DCE" w:rsidRPr="000E4E7F">
        <w:t xml:space="preserve">b712, </w:t>
      </w:r>
      <w:ins w:id="405" w:author="Qualcomm" w:date="2020-06-08T11:58:00Z">
        <w:r w:rsidR="00381001" w:rsidRPr="00381001">
          <w:t xml:space="preserve">b744, b776, </w:t>
        </w:r>
      </w:ins>
      <w:r w:rsidR="007C5DCE" w:rsidRPr="000E4E7F">
        <w:t>b808,</w:t>
      </w:r>
      <w:ins w:id="406" w:author="Qualcomm" w:date="2020-06-08T11:58:00Z">
        <w:r w:rsidR="00381001" w:rsidRPr="00381001">
          <w:t xml:space="preserve"> </w:t>
        </w:r>
        <w:r w:rsidR="00381001" w:rsidRPr="00381001">
          <w:t>b840, b872, b904,</w:t>
        </w:r>
      </w:ins>
    </w:p>
    <w:p w14:paraId="705C246F" w14:textId="77777777" w:rsidR="008466C0" w:rsidRDefault="007C5DCE" w:rsidP="007C5DCE">
      <w:pPr>
        <w:pStyle w:val="PL"/>
        <w:shd w:val="clear" w:color="auto" w:fill="E6E6E6"/>
        <w:rPr>
          <w:ins w:id="407"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408" w:author="Qualcomm" w:date="2020-06-08T11:58:00Z">
        <w:r w:rsidR="00381001" w:rsidRPr="00381001">
          <w:t xml:space="preserve">b968, </w:t>
        </w:r>
      </w:ins>
      <w:r w:rsidRPr="000E4E7F">
        <w:t xml:space="preserve">b1000, </w:t>
      </w:r>
      <w:ins w:id="409"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410" w:author="Qualcomm" w:date="2020-06-08T12:02:00Z"/>
        </w:rPr>
      </w:pPr>
      <w:ins w:id="411" w:author="Qualcomm" w:date="2020-06-08T12:02:00Z">
        <w:r>
          <w:tab/>
        </w:r>
        <w:r>
          <w:tab/>
        </w:r>
        <w:r>
          <w:tab/>
        </w:r>
        <w:r>
          <w:tab/>
        </w:r>
        <w:r>
          <w:tab/>
        </w:r>
        <w:r>
          <w:tab/>
        </w:r>
        <w:r>
          <w:tab/>
        </w:r>
        <w:r>
          <w:tab/>
        </w:r>
        <w:r>
          <w:tab/>
        </w:r>
        <w:r>
          <w:tab/>
        </w:r>
        <w:r>
          <w:tab/>
        </w:r>
        <w:r>
          <w:tab/>
        </w:r>
        <w:r>
          <w:tab/>
        </w:r>
        <w:r>
          <w:tab/>
        </w:r>
        <w:r>
          <w:tab/>
        </w:r>
      </w:ins>
      <w:ins w:id="412" w:author="Qualcomm" w:date="2020-06-08T11:58:00Z">
        <w:r w:rsidR="00381001" w:rsidRPr="00381001">
          <w:t xml:space="preserve">b1192, b1224, b1256, b1288, b1320, </w:t>
        </w:r>
      </w:ins>
      <w:r w:rsidR="007C5DCE" w:rsidRPr="000E4E7F">
        <w:t xml:space="preserve">b1352, </w:t>
      </w:r>
      <w:ins w:id="413" w:author="Qualcomm" w:date="2020-06-08T11:58:00Z">
        <w:r w:rsidR="00381001" w:rsidRPr="00381001">
          <w:t>b1384, b1416,</w:t>
        </w:r>
      </w:ins>
    </w:p>
    <w:p w14:paraId="53B741D9" w14:textId="77777777" w:rsidR="008466C0" w:rsidRDefault="008466C0" w:rsidP="007C5DCE">
      <w:pPr>
        <w:pStyle w:val="PL"/>
        <w:shd w:val="clear" w:color="auto" w:fill="E6E6E6"/>
        <w:rPr>
          <w:ins w:id="414" w:author="Qualcomm" w:date="2020-06-08T12:02:00Z"/>
        </w:rPr>
      </w:pPr>
      <w:ins w:id="415" w:author="Qualcomm" w:date="2020-06-08T12:02:00Z">
        <w:r>
          <w:tab/>
        </w:r>
        <w:r>
          <w:tab/>
        </w:r>
        <w:r>
          <w:tab/>
        </w:r>
        <w:r>
          <w:tab/>
        </w:r>
        <w:r>
          <w:tab/>
        </w:r>
        <w:r>
          <w:tab/>
        </w:r>
        <w:r>
          <w:tab/>
        </w:r>
        <w:r>
          <w:tab/>
        </w:r>
        <w:r>
          <w:tab/>
        </w:r>
        <w:r>
          <w:tab/>
        </w:r>
        <w:r>
          <w:tab/>
        </w:r>
        <w:r>
          <w:tab/>
        </w:r>
        <w:r>
          <w:tab/>
        </w:r>
        <w:r>
          <w:tab/>
        </w:r>
        <w:r>
          <w:tab/>
        </w:r>
      </w:ins>
      <w:ins w:id="416" w:author="Qualcomm" w:date="2020-06-08T11:58:00Z">
        <w:r w:rsidR="00381001" w:rsidRPr="00381001">
          <w:t xml:space="preserve">b1480, </w:t>
        </w:r>
      </w:ins>
      <w:r w:rsidR="007C5DCE" w:rsidRPr="000E4E7F">
        <w:t xml:space="preserve">b1544, </w:t>
      </w:r>
      <w:ins w:id="417" w:author="Qualcomm" w:date="2020-06-08T11:59:00Z">
        <w:r w:rsidR="00381001" w:rsidRPr="00381001">
          <w:t xml:space="preserve">b1608, b1672, </w:t>
        </w:r>
      </w:ins>
      <w:r w:rsidR="007C5DCE" w:rsidRPr="000E4E7F">
        <w:t xml:space="preserve">b1736, </w:t>
      </w:r>
      <w:ins w:id="418"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419" w:author="Qualcomm" w:date="2020-06-08T12:02:00Z"/>
        </w:rPr>
      </w:pPr>
      <w:ins w:id="420" w:author="Qualcomm" w:date="2020-06-08T12:02:00Z">
        <w:r>
          <w:tab/>
        </w:r>
        <w:r>
          <w:tab/>
        </w:r>
        <w:r>
          <w:tab/>
        </w:r>
        <w:r>
          <w:tab/>
        </w:r>
        <w:r>
          <w:tab/>
        </w:r>
        <w:r>
          <w:tab/>
        </w:r>
        <w:r>
          <w:tab/>
        </w:r>
        <w:r>
          <w:tab/>
        </w:r>
        <w:r>
          <w:tab/>
        </w:r>
        <w:r>
          <w:tab/>
        </w:r>
        <w:r>
          <w:tab/>
        </w:r>
        <w:r>
          <w:tab/>
        </w:r>
        <w:r>
          <w:tab/>
        </w:r>
        <w:r>
          <w:tab/>
        </w:r>
        <w:r>
          <w:tab/>
        </w:r>
      </w:ins>
      <w:r w:rsidR="007C5DCE" w:rsidRPr="000E4E7F">
        <w:t>b1992,</w:t>
      </w:r>
      <w:ins w:id="421" w:author="Qualcomm" w:date="2020-06-08T11:59:00Z">
        <w:r w:rsidR="00381001" w:rsidRPr="00381001">
          <w:t xml:space="preserve"> </w:t>
        </w:r>
        <w:r w:rsidR="00381001" w:rsidRPr="00381001">
          <w:t>b2024, b2088,</w:t>
        </w:r>
      </w:ins>
    </w:p>
    <w:p w14:paraId="4EF93670" w14:textId="77777777" w:rsidR="008466C0" w:rsidRDefault="007C5DCE" w:rsidP="007C5DCE">
      <w:pPr>
        <w:pStyle w:val="PL"/>
        <w:shd w:val="clear" w:color="auto" w:fill="E6E6E6"/>
        <w:rPr>
          <w:ins w:id="422" w:author="Qualcomm" w:date="2020-06-08T12:03:00Z"/>
        </w:rPr>
      </w:pPr>
      <w:del w:id="423"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424" w:author="Qualcomm" w:date="2020-06-08T12:03:00Z">
        <w:r w:rsidR="008466C0">
          <w:t xml:space="preserve"> </w:t>
        </w:r>
      </w:ins>
      <w:r w:rsidRPr="000E4E7F">
        <w:t xml:space="preserve">b2152, </w:t>
      </w:r>
      <w:ins w:id="425" w:author="Qualcomm" w:date="2020-06-08T12:00:00Z">
        <w:r w:rsidR="00381001" w:rsidRPr="00381001">
          <w:t xml:space="preserve">b2216, b2280, </w:t>
        </w:r>
      </w:ins>
      <w:r w:rsidRPr="000E4E7F">
        <w:t xml:space="preserve">b2344, </w:t>
      </w:r>
      <w:ins w:id="426" w:author="Qualcomm" w:date="2020-06-08T12:00:00Z">
        <w:r w:rsidR="00381001" w:rsidRPr="00381001">
          <w:t>b2408,</w:t>
        </w:r>
      </w:ins>
    </w:p>
    <w:p w14:paraId="569A5293" w14:textId="7B7CD623" w:rsidR="00381001" w:rsidRPr="000E4E7F" w:rsidRDefault="008466C0" w:rsidP="007C5DCE">
      <w:pPr>
        <w:pStyle w:val="PL"/>
        <w:shd w:val="clear" w:color="auto" w:fill="E6E6E6"/>
      </w:pPr>
      <w:ins w:id="427" w:author="Qualcomm" w:date="2020-06-08T12:03:00Z">
        <w:r>
          <w:tab/>
        </w:r>
        <w:r>
          <w:tab/>
        </w:r>
        <w:r>
          <w:tab/>
        </w:r>
        <w:r>
          <w:tab/>
        </w:r>
        <w:r>
          <w:tab/>
        </w:r>
        <w:r>
          <w:tab/>
        </w:r>
        <w:r>
          <w:tab/>
        </w:r>
        <w:r>
          <w:tab/>
        </w:r>
        <w:r>
          <w:tab/>
        </w:r>
        <w:r>
          <w:tab/>
        </w:r>
        <w:r>
          <w:tab/>
        </w:r>
        <w:r>
          <w:tab/>
        </w:r>
        <w:r>
          <w:tab/>
        </w:r>
        <w:r>
          <w:tab/>
        </w:r>
        <w:r>
          <w:tab/>
        </w:r>
      </w:ins>
      <w:ins w:id="428" w:author="Qualcomm" w:date="2020-06-08T12:00:00Z">
        <w:r w:rsidR="00381001" w:rsidRPr="00381001">
          <w:t xml:space="preserve">b2472, b2536, b2600, b2664, b2728, </w:t>
        </w:r>
      </w:ins>
      <w:r w:rsidR="007C5DCE" w:rsidRPr="000E4E7F">
        <w:t xml:space="preserve">b2792, </w:t>
      </w:r>
      <w:ins w:id="429" w:author="Qualcomm" w:date="2020-06-08T12:00:00Z">
        <w:r w:rsidR="00381001" w:rsidRPr="00381001">
          <w:t xml:space="preserve">b2856, </w:t>
        </w:r>
      </w:ins>
      <w:r w:rsidR="007C5DCE" w:rsidRPr="000E4E7F">
        <w:t>b2984}</w:t>
      </w:r>
      <w:ins w:id="430" w:author="Qualcomm" w:date="2020-06-08T12:09:00Z">
        <w:r w:rsidR="009D119A">
          <w:tab/>
        </w:r>
        <w:r w:rsidR="009D119A">
          <w:tab/>
        </w:r>
        <w:commentRangeStart w:id="431"/>
        <w:r w:rsidR="009D119A">
          <w:t>OPTIONAL</w:t>
        </w:r>
        <w:commentRangeEnd w:id="431"/>
        <w:r w:rsidR="009D119A">
          <w:rPr>
            <w:rStyle w:val="CommentReference"/>
            <w:rFonts w:ascii="Times New Roman" w:eastAsia="MS Mincho" w:hAnsi="Times New Roman"/>
            <w:noProof w:val="0"/>
            <w:lang w:val="x-none" w:eastAsia="en-US"/>
          </w:rPr>
          <w:commentReference w:id="431"/>
        </w:r>
      </w:ins>
      <w:r w:rsidR="007C5DCE" w:rsidRPr="000E4E7F">
        <w:t>,</w:t>
      </w:r>
    </w:p>
    <w:p w14:paraId="6C6F279B" w14:textId="076264C3" w:rsidR="007C5DCE" w:rsidRPr="000E4E7F" w:rsidDel="00A47AC6" w:rsidRDefault="007C5DCE" w:rsidP="00A47AC6">
      <w:pPr>
        <w:pStyle w:val="PL"/>
        <w:shd w:val="clear" w:color="auto" w:fill="E6E6E6"/>
        <w:rPr>
          <w:del w:id="432" w:author="Qualcomm" w:date="2020-06-08T12:33:00Z"/>
        </w:rPr>
      </w:pPr>
      <w:r w:rsidRPr="000E4E7F">
        <w:tab/>
      </w:r>
      <w:r w:rsidRPr="000E4E7F">
        <w:tab/>
      </w:r>
      <w:r w:rsidRPr="000E4E7F">
        <w:tab/>
      </w:r>
      <w:ins w:id="433" w:author="QC (Umesh)-v3" w:date="2020-04-29T13:09:00Z">
        <w:r w:rsidR="0072293A">
          <w:t>r</w:t>
        </w:r>
      </w:ins>
      <w:ins w:id="434" w:author="QC (Umesh)-v4" w:date="2020-04-30T10:23:00Z">
        <w:r w:rsidR="007125AC">
          <w:t>r</w:t>
        </w:r>
      </w:ins>
      <w:ins w:id="435" w:author="QC (Umesh)-v3" w:date="2020-04-29T13:09:00Z">
        <w:r w:rsidR="0072293A">
          <w:t>c</w:t>
        </w:r>
      </w:ins>
      <w:del w:id="436"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437"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438" w:author="Qualcomm" w:date="2020-06-08T12:33:00Z"/>
        </w:rPr>
      </w:pPr>
      <w:del w:id="439"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40"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41" w:author="QC (Umesh)-v6" w:date="2020-05-04T16:03:00Z"/>
        </w:rPr>
      </w:pPr>
      <w:ins w:id="442"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43" w:author="QC (Umesh)-v6" w:date="2020-05-04T12:02:00Z"/>
                <w:bCs/>
                <w:i/>
                <w:iCs/>
              </w:rPr>
            </w:pPr>
            <w:del w:id="444"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45"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r w:rsidRPr="000E4E7F">
              <w:rPr>
                <w:b/>
                <w:i/>
                <w:lang w:eastAsia="zh-CN"/>
              </w:rPr>
              <w:t>requestedPeriodicity</w:t>
            </w:r>
            <w:ins w:id="446" w:author="Qualcomm" w:date="2020-06-08T12:34:00Z">
              <w:r w:rsidR="00A47AC6">
                <w:rPr>
                  <w:b/>
                  <w:i/>
                  <w:lang w:val="en-US" w:eastAsia="zh-CN"/>
                </w:rPr>
                <w:t>AndOffset</w:t>
              </w:r>
            </w:ins>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47" w:author="Qualcomm" w:date="2020-06-08T13:05:00Z">
              <w:r w:rsidR="000A2FE8">
                <w:rPr>
                  <w:lang w:val="en-US" w:eastAsia="zh-CN"/>
                </w:rPr>
                <w:t xml:space="preserve">occasions </w:t>
              </w:r>
            </w:ins>
            <w:ins w:id="448" w:author="Qualcomm" w:date="2020-06-08T12:35:00Z">
              <w:r w:rsidR="00A47AC6">
                <w:rPr>
                  <w:lang w:val="en-US" w:eastAsia="zh-CN"/>
                </w:rPr>
                <w:t>and time offset until the first PUR occasion</w:t>
              </w:r>
            </w:ins>
            <w:del w:id="449" w:author="Qualcomm" w:date="2020-06-08T12:35:00Z">
              <w:r w:rsidRPr="000E4E7F" w:rsidDel="00A47AC6">
                <w:rPr>
                  <w:lang w:eastAsia="zh-CN"/>
                </w:rPr>
                <w:delText>expressed as multiple of 10.24s. Value n8 indicates 8, value n16 inidcates 16 and so on. Actual value = indicated value * 10.24s.</w:delText>
              </w:r>
            </w:del>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50" w:author="Qualcomm" w:date="2020-06-08T12:35:00Z"/>
                <w:b/>
                <w:i/>
                <w:lang w:eastAsia="zh-CN"/>
              </w:rPr>
            </w:pPr>
            <w:del w:id="451"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52" w:author="Qualcomm" w:date="2020-06-08T12:35:00Z"/>
                <w:lang w:eastAsia="en-GB"/>
              </w:rPr>
            </w:pPr>
            <w:del w:id="453"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54" w:author="Qualcomm" w:date="2020-06-08T12:35:00Z"/>
                <w:lang w:eastAsia="en-GB"/>
              </w:rPr>
            </w:pPr>
          </w:p>
          <w:p w14:paraId="5379DA81" w14:textId="75A9862E" w:rsidR="007C5DCE" w:rsidRPr="000E4E7F" w:rsidRDefault="007C5DCE" w:rsidP="00626658">
            <w:pPr>
              <w:pStyle w:val="TAL"/>
              <w:rPr>
                <w:lang w:eastAsia="en-GB"/>
              </w:rPr>
            </w:pPr>
            <w:del w:id="455" w:author="Qualcomm" w:date="2020-06-08T12:35:00Z">
              <w:r w:rsidRPr="000E4E7F" w:rsidDel="00A47AC6">
                <w:rPr>
                  <w:lang w:eastAsia="en-GB"/>
                </w:rPr>
                <w:delText>Editor's Note: Exact wording and type FFS.</w:delText>
              </w:r>
            </w:del>
          </w:p>
        </w:tc>
      </w:tr>
      <w:tr w:rsidR="006238A2" w:rsidRPr="000E4E7F" w14:paraId="2B99B126" w14:textId="77777777" w:rsidTr="006238A2">
        <w:trPr>
          <w:cantSplit/>
          <w:ins w:id="456"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57" w:author="QC (Umesh)-v6" w:date="2020-05-04T12:02:00Z"/>
                <w:b/>
                <w:i/>
                <w:lang w:eastAsia="zh-CN"/>
              </w:rPr>
            </w:pPr>
            <w:ins w:id="458" w:author="QC (Umesh)-v6" w:date="2020-05-04T12:02:00Z">
              <w:r w:rsidRPr="006238A2">
                <w:rPr>
                  <w:b/>
                  <w:i/>
                  <w:lang w:eastAsia="zh-CN"/>
                </w:rPr>
                <w:t>rrc-ACK</w:t>
              </w:r>
            </w:ins>
          </w:p>
          <w:p w14:paraId="48381C12" w14:textId="77777777" w:rsidR="006238A2" w:rsidRPr="006238A2" w:rsidRDefault="006238A2" w:rsidP="00A722AB">
            <w:pPr>
              <w:pStyle w:val="TAL"/>
              <w:rPr>
                <w:ins w:id="459" w:author="QC (Umesh)-v6" w:date="2020-05-04T12:02:00Z"/>
                <w:bCs/>
                <w:iCs/>
                <w:lang w:eastAsia="zh-CN"/>
              </w:rPr>
            </w:pPr>
            <w:ins w:id="460"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43"/>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61" w:name="_Toc20487212"/>
      <w:bookmarkStart w:id="462" w:name="_Toc29342507"/>
      <w:bookmarkStart w:id="463" w:name="_Toc29343646"/>
      <w:bookmarkStart w:id="464" w:name="_Toc36566907"/>
      <w:bookmarkStart w:id="465" w:name="_Toc36810343"/>
      <w:bookmarkStart w:id="466" w:name="_Toc36846707"/>
      <w:bookmarkStart w:id="467" w:name="_Toc36939360"/>
      <w:bookmarkStart w:id="468" w:name="_Toc37082340"/>
      <w:bookmarkStart w:id="469" w:name="_Toc20487214"/>
      <w:r w:rsidRPr="000E4E7F">
        <w:t>–</w:t>
      </w:r>
      <w:r w:rsidRPr="000E4E7F">
        <w:tab/>
      </w:r>
      <w:r w:rsidRPr="000E4E7F">
        <w:rPr>
          <w:i/>
          <w:noProof/>
        </w:rPr>
        <w:t>RRCConnectionRelease</w:t>
      </w:r>
      <w:bookmarkEnd w:id="461"/>
      <w:bookmarkEnd w:id="462"/>
      <w:bookmarkEnd w:id="463"/>
      <w:bookmarkEnd w:id="464"/>
      <w:bookmarkEnd w:id="465"/>
      <w:bookmarkEnd w:id="466"/>
      <w:bookmarkEnd w:id="467"/>
      <w:bookmarkEnd w:id="468"/>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70" w:name="_Hlk21337411"/>
      <w:r w:rsidRPr="000E4E7F">
        <w:t>RRCConnectionRelease-v16xy-IEs</w:t>
      </w:r>
      <w:bookmarkEnd w:id="470"/>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71" w:author="QC (Umesh)-v3" w:date="2020-04-29T13:38:00Z"/>
        </w:rPr>
      </w:pPr>
      <w:r w:rsidRPr="000E4E7F">
        <w:tab/>
        <w:t>pur-Config-r16</w:t>
      </w:r>
      <w:r w:rsidRPr="000E4E7F">
        <w:tab/>
      </w:r>
      <w:r w:rsidRPr="000E4E7F">
        <w:tab/>
      </w:r>
      <w:r w:rsidRPr="000E4E7F">
        <w:tab/>
      </w:r>
      <w:r w:rsidRPr="000E4E7F">
        <w:tab/>
      </w:r>
      <w:r w:rsidRPr="000E4E7F">
        <w:tab/>
      </w:r>
      <w:r w:rsidRPr="000E4E7F">
        <w:tab/>
      </w:r>
      <w:del w:id="472"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73" w:author="QC (Umesh)-v3" w:date="2020-04-29T13:38:00Z"/>
        </w:rPr>
      </w:pPr>
      <w:del w:id="474"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75" w:author="QC (Umesh)-v3" w:date="2020-04-29T13:38:00Z"/>
        </w:rPr>
      </w:pPr>
      <w:del w:id="476"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77"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78" w:author="QC (Umesh)-v3" w:date="2020-04-29T13:38:00Z">
        <w:r w:rsidRPr="000E4E7F" w:rsidDel="00093CB7">
          <w:tab/>
        </w:r>
      </w:del>
      <w:r w:rsidRPr="000E4E7F">
        <w:t>}</w:t>
      </w:r>
      <w:r w:rsidRPr="000E4E7F">
        <w:tab/>
      </w:r>
      <w:del w:id="479"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80" w:author="QC (Umesh)" w:date="2020-04-08T22:41:00Z">
        <w:r w:rsidR="00282D60">
          <w:t>-</w:t>
        </w:r>
      </w:ins>
      <w:del w:id="481"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82" w:name="OLE_LINK101"/>
      <w:bookmarkStart w:id="483"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84" w:name="OLE_LINK114"/>
      <w:bookmarkStart w:id="485" w:name="OLE_LINK115"/>
      <w:r w:rsidRPr="000E4E7F">
        <w:t>CarrierFreqCDMA2000</w:t>
      </w:r>
      <w:bookmarkEnd w:id="484"/>
      <w:bookmarkEnd w:id="485"/>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82"/>
    <w:bookmarkEnd w:id="483"/>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86" w:author="QC (Umesh)" w:date="2020-04-08T22:41:00Z">
              <w:r w:rsidR="00282D60">
                <w:rPr>
                  <w:i/>
                  <w:noProof/>
                  <w:lang w:val="en-US" w:eastAsia="en-GB"/>
                </w:rPr>
                <w:t>-</w:t>
              </w:r>
            </w:ins>
            <w:del w:id="487"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488"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89" w:author="QC (Umesh)-v4" w:date="2020-04-30T10:03:00Z">
              <w:r>
                <w:rPr>
                  <w:lang w:val="en-US" w:eastAsia="en-GB"/>
                </w:rPr>
                <w:t>When</w:t>
              </w:r>
            </w:ins>
            <w:ins w:id="490" w:author="QC (Umesh)-v4" w:date="2020-04-30T09:57:00Z">
              <w:r>
                <w:rPr>
                  <w:lang w:val="en-US" w:eastAsia="en-GB"/>
                </w:rPr>
                <w:t xml:space="preserve"> the UE is connected to 5GC</w:t>
              </w:r>
            </w:ins>
            <w:ins w:id="491" w:author="QC (Umesh)-v4" w:date="2020-04-30T09:58:00Z">
              <w:r>
                <w:rPr>
                  <w:lang w:val="en-US" w:eastAsia="en-GB"/>
                </w:rPr>
                <w:t>,</w:t>
              </w:r>
            </w:ins>
            <w:ins w:id="492" w:author="QC (Umesh)-v4" w:date="2020-04-30T09:57:00Z">
              <w:r w:rsidRPr="000E4E7F">
                <w:rPr>
                  <w:lang w:eastAsia="en-GB"/>
                </w:rPr>
                <w:t xml:space="preserve"> </w:t>
              </w:r>
            </w:ins>
            <w:ins w:id="493" w:author="QC (Umesh)-v4" w:date="2020-04-30T09:58:00Z">
              <w:r>
                <w:rPr>
                  <w:lang w:val="en-US" w:eastAsia="en-GB"/>
                </w:rPr>
                <w:t>t</w:t>
              </w:r>
            </w:ins>
            <w:ins w:id="494" w:author="QC (Umesh)-v4" w:date="2020-04-30T09:59:00Z">
              <w:r>
                <w:rPr>
                  <w:lang w:val="en-US" w:eastAsia="en-GB"/>
                </w:rPr>
                <w:t xml:space="preserve">he field is mandatory present. </w:t>
              </w:r>
            </w:ins>
            <w:ins w:id="495" w:author="QC (Umesh)-v4" w:date="2020-04-30T10:03:00Z">
              <w:r>
                <w:rPr>
                  <w:lang w:val="en-US" w:eastAsia="en-GB"/>
                </w:rPr>
                <w:t>When</w:t>
              </w:r>
            </w:ins>
            <w:ins w:id="496" w:author="QC (Umesh)-v4" w:date="2020-04-30T09:59:00Z">
              <w:r>
                <w:rPr>
                  <w:lang w:val="en-US" w:eastAsia="en-GB"/>
                </w:rPr>
                <w:t xml:space="preserve"> the UE is connected to EPC, the</w:t>
              </w:r>
            </w:ins>
            <w:del w:id="497" w:author="QC (Umesh)-v4" w:date="2020-04-30T09:58:00Z">
              <w:r w:rsidR="007C5DCE" w:rsidRPr="000E4E7F" w:rsidDel="001A1952">
                <w:rPr>
                  <w:lang w:eastAsia="en-GB"/>
                </w:rPr>
                <w:delText>T</w:delText>
              </w:r>
            </w:del>
            <w:del w:id="498"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99"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500" w:name="_Toc29342509"/>
      <w:bookmarkStart w:id="501" w:name="_Toc29343648"/>
      <w:bookmarkStart w:id="502" w:name="_Toc36566909"/>
      <w:bookmarkStart w:id="503" w:name="_Toc36810345"/>
      <w:bookmarkStart w:id="504" w:name="_Toc36846709"/>
      <w:bookmarkStart w:id="505" w:name="_Toc36939362"/>
      <w:bookmarkStart w:id="506"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500"/>
      <w:bookmarkEnd w:id="501"/>
      <w:bookmarkEnd w:id="502"/>
      <w:bookmarkEnd w:id="503"/>
      <w:bookmarkEnd w:id="504"/>
      <w:bookmarkEnd w:id="505"/>
      <w:bookmarkEnd w:id="506"/>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507" w:author="QC (Umesh)-110eV1" w:date="2020-06-03T15:31:00Z"/>
        </w:rPr>
      </w:pPr>
      <w:del w:id="508"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509"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510"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511" w:author="QC (Umesh)-v7" w:date="2020-05-05T12:18:00Z"/>
                <w:iCs/>
                <w:lang w:eastAsia="en-GB"/>
              </w:rPr>
            </w:pPr>
            <w:del w:id="512"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513" w:author="QC (Umesh)-v7" w:date="2020-05-05T12:18:00Z"/>
                <w:lang w:eastAsia="en-GB"/>
              </w:rPr>
            </w:pPr>
            <w:del w:id="514"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515"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516" w:author="QC (Umesh)-v7" w:date="2020-05-05T12:18:00Z"/>
                <w:i/>
                <w:noProof/>
                <w:lang w:eastAsia="en-GB"/>
              </w:rPr>
            </w:pPr>
            <w:del w:id="517"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518" w:author="QC (Umesh)-v7" w:date="2020-05-05T12:18:00Z"/>
                <w:lang w:eastAsia="en-GB"/>
              </w:rPr>
            </w:pPr>
            <w:del w:id="519"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520" w:name="_Toc20487217"/>
      <w:bookmarkStart w:id="521" w:name="_Toc29342512"/>
      <w:bookmarkStart w:id="522" w:name="_Toc29343651"/>
      <w:bookmarkStart w:id="523" w:name="_Toc36566912"/>
      <w:bookmarkStart w:id="524" w:name="_Toc36810348"/>
      <w:bookmarkStart w:id="525" w:name="_Toc36846712"/>
      <w:bookmarkStart w:id="526" w:name="_Toc36939365"/>
      <w:bookmarkStart w:id="527" w:name="_Toc37082345"/>
      <w:bookmarkStart w:id="528" w:name="_Toc20487218"/>
      <w:bookmarkStart w:id="529" w:name="_Toc29342513"/>
      <w:bookmarkStart w:id="530" w:name="_Toc29343652"/>
      <w:bookmarkStart w:id="531" w:name="_Toc36566913"/>
      <w:bookmarkStart w:id="532" w:name="_Toc36810349"/>
      <w:bookmarkStart w:id="533" w:name="_Toc36846713"/>
      <w:bookmarkStart w:id="534" w:name="_Toc36939366"/>
      <w:bookmarkStart w:id="535" w:name="_Toc37082346"/>
      <w:r w:rsidRPr="000E4E7F">
        <w:t>–</w:t>
      </w:r>
      <w:r w:rsidRPr="000E4E7F">
        <w:tab/>
      </w:r>
      <w:r w:rsidRPr="000E4E7F">
        <w:rPr>
          <w:i/>
          <w:noProof/>
        </w:rPr>
        <w:t>RRCConnectionSetup</w:t>
      </w:r>
      <w:bookmarkEnd w:id="520"/>
      <w:bookmarkEnd w:id="521"/>
      <w:bookmarkEnd w:id="522"/>
      <w:bookmarkEnd w:id="523"/>
      <w:bookmarkEnd w:id="524"/>
      <w:bookmarkEnd w:id="525"/>
      <w:bookmarkEnd w:id="526"/>
      <w:bookmarkEnd w:id="527"/>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536" w:author="QC (Umesh)-v7" w:date="2020-05-05T10:24:00Z">
        <w:r w:rsidR="00C16C8E">
          <w:t>Need ON</w:t>
        </w:r>
      </w:ins>
      <w:del w:id="537"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38" w:author="QC (Umesh)-110eV1" w:date="2020-06-03T15:34:00Z"/>
        </w:rPr>
      </w:pPr>
      <w:del w:id="539" w:author="QC (Umesh)-110eV1" w:date="2020-06-03T15:34:00Z">
        <w:r w:rsidRPr="000E4E7F" w:rsidDel="004B5F35">
          <w:tab/>
        </w:r>
        <w:bookmarkStart w:id="540" w:name="_Hlk23524783"/>
        <w:r w:rsidRPr="000E4E7F" w:rsidDel="004B5F35">
          <w:delText>newUE-Identity</w:delText>
        </w:r>
        <w:bookmarkEnd w:id="540"/>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41"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42" w:author="QC (Umesh)-v5" w:date="2020-05-01T10:47:00Z"/>
        </w:trPr>
        <w:tc>
          <w:tcPr>
            <w:tcW w:w="9644" w:type="dxa"/>
          </w:tcPr>
          <w:p w14:paraId="1424D3E5" w14:textId="7E81E142" w:rsidR="0025138D" w:rsidRPr="000E4E7F" w:rsidRDefault="0025138D" w:rsidP="003C4020">
            <w:pPr>
              <w:pStyle w:val="TAH"/>
              <w:rPr>
                <w:ins w:id="543" w:author="QC (Umesh)-v5" w:date="2020-05-01T10:47:00Z"/>
                <w:lang w:eastAsia="en-GB"/>
              </w:rPr>
            </w:pPr>
            <w:ins w:id="544"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45" w:author="QC (Umesh)-v5" w:date="2020-05-01T10:47:00Z"/>
        </w:trPr>
        <w:tc>
          <w:tcPr>
            <w:tcW w:w="9644" w:type="dxa"/>
          </w:tcPr>
          <w:p w14:paraId="624A3EE3" w14:textId="303EF43D" w:rsidR="0025138D" w:rsidRPr="000E4E7F" w:rsidRDefault="0025138D" w:rsidP="003C4020">
            <w:pPr>
              <w:pStyle w:val="TAL"/>
              <w:rPr>
                <w:ins w:id="546" w:author="QC (Umesh)-v5" w:date="2020-05-01T10:47:00Z"/>
                <w:b/>
                <w:bCs/>
                <w:i/>
                <w:noProof/>
                <w:lang w:eastAsia="en-GB"/>
              </w:rPr>
            </w:pPr>
            <w:ins w:id="547"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48" w:author="QC (Umesh)-v5" w:date="2020-05-01T10:47:00Z"/>
                <w:lang w:val="en-US" w:eastAsia="en-GB"/>
              </w:rPr>
            </w:pPr>
            <w:ins w:id="549" w:author="QC (Umesh)-v5" w:date="2020-05-01T10:49:00Z">
              <w:r>
                <w:rPr>
                  <w:lang w:val="en-US" w:eastAsia="en-GB"/>
                </w:rPr>
                <w:t>Downlink NAS PDU</w:t>
              </w:r>
            </w:ins>
            <w:ins w:id="550" w:author="QC (Umesh)-v5" w:date="2020-05-01T10:50:00Z">
              <w:r>
                <w:rPr>
                  <w:lang w:val="en-US" w:eastAsia="en-GB"/>
                </w:rPr>
                <w:t xml:space="preserve"> </w:t>
              </w:r>
            </w:ins>
            <w:ins w:id="551" w:author="QC (Umesh)-v5" w:date="2020-05-01T10:53:00Z">
              <w:r>
                <w:rPr>
                  <w:lang w:val="en-US" w:eastAsia="en-GB"/>
                </w:rPr>
                <w:t>in case of</w:t>
              </w:r>
            </w:ins>
            <w:ins w:id="552" w:author="QC (Umesh)-v5" w:date="2020-05-01T10:50:00Z">
              <w:r>
                <w:rPr>
                  <w:lang w:val="en-US" w:eastAsia="en-GB"/>
                </w:rPr>
                <w:t xml:space="preserve"> mobile terminated </w:t>
              </w:r>
            </w:ins>
            <w:ins w:id="553" w:author="QC (Umesh)-v5" w:date="2020-05-01T10:51:00Z">
              <w:r>
                <w:rPr>
                  <w:lang w:val="en-US" w:eastAsia="en-GB"/>
                </w:rPr>
                <w:t>CP-EDT</w:t>
              </w:r>
            </w:ins>
            <w:ins w:id="554" w:author="QC (Umesh)-v5" w:date="2020-05-01T10:47:00Z">
              <w:r w:rsidR="0025138D" w:rsidRPr="000E4E7F">
                <w:rPr>
                  <w:lang w:eastAsia="en-US"/>
                </w:rPr>
                <w:t>.</w:t>
              </w:r>
            </w:ins>
            <w:ins w:id="555" w:author="QC (Umesh)-v5" w:date="2020-05-01T10:51:00Z">
              <w:r>
                <w:rPr>
                  <w:lang w:val="en-US" w:eastAsia="en-US"/>
                </w:rPr>
                <w:t xml:space="preserve"> E-UTRAN may include th</w:t>
              </w:r>
            </w:ins>
            <w:ins w:id="556" w:author="QC (Umesh)-v5" w:date="2020-05-01T10:53:00Z">
              <w:r>
                <w:rPr>
                  <w:lang w:val="en-US" w:eastAsia="en-US"/>
                </w:rPr>
                <w:t>is</w:t>
              </w:r>
            </w:ins>
            <w:ins w:id="557" w:author="QC (Umesh)-v5" w:date="2020-05-01T10:51:00Z">
              <w:r>
                <w:rPr>
                  <w:lang w:val="en-US" w:eastAsia="en-US"/>
                </w:rPr>
                <w:t xml:space="preserve"> field</w:t>
              </w:r>
            </w:ins>
            <w:ins w:id="558" w:author="QC (Umesh)-v6" w:date="2020-05-04T12:04:00Z">
              <w:r w:rsidR="006238A2">
                <w:rPr>
                  <w:lang w:val="en-US" w:eastAsia="en-US"/>
                </w:rPr>
                <w:t xml:space="preserve"> only</w:t>
              </w:r>
            </w:ins>
            <w:ins w:id="559"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60"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61"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62" w:author="QC (Umesh)-v7" w:date="2020-05-05T12:19:00Z"/>
                <w:iCs/>
                <w:lang w:eastAsia="en-GB"/>
              </w:rPr>
            </w:pPr>
            <w:del w:id="563"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64" w:author="QC (Umesh)-v7" w:date="2020-05-05T12:19:00Z"/>
                <w:lang w:eastAsia="en-GB"/>
              </w:rPr>
            </w:pPr>
            <w:del w:id="565"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66"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67" w:author="QC (Umesh)-v5" w:date="2020-05-01T16:15:00Z"/>
                <w:i/>
                <w:noProof/>
                <w:lang w:eastAsia="en-GB"/>
              </w:rPr>
            </w:pPr>
            <w:del w:id="568"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69" w:author="QC (Umesh)-v5" w:date="2020-05-01T16:15:00Z"/>
                <w:lang w:eastAsia="en-GB"/>
              </w:rPr>
            </w:pPr>
            <w:del w:id="570"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71"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72" w:author="Huawei-v6" w:date="2020-05-05T10:31:00Z"/>
                <w:i/>
                <w:noProof/>
                <w:lang w:eastAsia="en-GB"/>
              </w:rPr>
            </w:pPr>
            <w:del w:id="573"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74" w:author="Huawei-v6" w:date="2020-05-05T10:31:00Z"/>
                <w:lang w:eastAsia="en-GB"/>
              </w:rPr>
            </w:pPr>
            <w:del w:id="575"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528"/>
      <w:bookmarkEnd w:id="529"/>
      <w:bookmarkEnd w:id="530"/>
      <w:bookmarkEnd w:id="531"/>
      <w:bookmarkEnd w:id="532"/>
      <w:bookmarkEnd w:id="533"/>
      <w:bookmarkEnd w:id="534"/>
      <w:bookmarkEnd w:id="535"/>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76"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77"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78" w:name="_Toc20487220"/>
      <w:bookmarkStart w:id="579" w:name="_Toc29342515"/>
      <w:bookmarkStart w:id="580" w:name="_Toc29343654"/>
      <w:bookmarkStart w:id="581" w:name="_Toc36566915"/>
      <w:bookmarkStart w:id="582" w:name="_Toc36810351"/>
      <w:bookmarkStart w:id="583" w:name="_Toc36846715"/>
      <w:bookmarkStart w:id="584" w:name="_Toc36939368"/>
      <w:bookmarkStart w:id="585" w:name="_Toc37082348"/>
      <w:bookmarkStart w:id="586" w:name="_Toc20487229"/>
      <w:bookmarkStart w:id="587" w:name="_Toc29342524"/>
      <w:bookmarkStart w:id="588" w:name="_Toc29343663"/>
      <w:bookmarkStart w:id="589" w:name="_Toc36566924"/>
      <w:bookmarkStart w:id="590" w:name="_Toc36810361"/>
      <w:bookmarkStart w:id="591" w:name="_Toc36846725"/>
      <w:bookmarkStart w:id="592" w:name="_Toc36939378"/>
      <w:bookmarkStart w:id="593" w:name="_Toc37082358"/>
      <w:bookmarkStart w:id="594" w:name="_Toc20487230"/>
      <w:bookmarkStart w:id="595" w:name="_Toc29342525"/>
      <w:bookmarkStart w:id="596" w:name="_Toc29343664"/>
      <w:bookmarkStart w:id="597" w:name="_Toc36566925"/>
      <w:bookmarkStart w:id="598" w:name="_Toc36810362"/>
      <w:bookmarkStart w:id="599" w:name="_Toc36846726"/>
      <w:bookmarkStart w:id="600" w:name="_Toc36939379"/>
      <w:bookmarkStart w:id="601" w:name="_Toc37082359"/>
      <w:r w:rsidRPr="000E4E7F">
        <w:t>–</w:t>
      </w:r>
      <w:r w:rsidRPr="000E4E7F">
        <w:tab/>
      </w:r>
      <w:r w:rsidRPr="000E4E7F">
        <w:rPr>
          <w:i/>
          <w:noProof/>
        </w:rPr>
        <w:t>RRCEarlyDataRequest</w:t>
      </w:r>
      <w:bookmarkEnd w:id="578"/>
      <w:bookmarkEnd w:id="579"/>
      <w:bookmarkEnd w:id="580"/>
      <w:bookmarkEnd w:id="581"/>
      <w:bookmarkEnd w:id="582"/>
      <w:bookmarkEnd w:id="583"/>
      <w:bookmarkEnd w:id="584"/>
      <w:bookmarkEnd w:id="585"/>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602"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603" w:name="_Hlk21360228"/>
      <w:r w:rsidRPr="000E4E7F">
        <w:t>establishmentCause-r16</w:t>
      </w:r>
      <w:bookmarkEnd w:id="603"/>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604" w:author="QC (Umesh)-v8" w:date="2020-05-06T13:00:00Z"/>
        </w:rPr>
      </w:pPr>
      <w:ins w:id="605"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602"/>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606"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606"/>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86"/>
      <w:bookmarkEnd w:id="587"/>
      <w:bookmarkEnd w:id="588"/>
      <w:bookmarkEnd w:id="589"/>
      <w:bookmarkEnd w:id="590"/>
      <w:bookmarkEnd w:id="591"/>
      <w:bookmarkEnd w:id="592"/>
      <w:bookmarkEnd w:id="593"/>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607"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608" w:author="QC (Umesh)-v5" w:date="2020-05-01T11:12:00Z">
        <w:r w:rsidRPr="000E4E7F">
          <w:t>,</w:t>
        </w:r>
      </w:ins>
    </w:p>
    <w:p w14:paraId="7678117E" w14:textId="223FFCBF" w:rsidR="000679E7" w:rsidRPr="000E4E7F" w:rsidRDefault="000679E7" w:rsidP="000679E7">
      <w:pPr>
        <w:pStyle w:val="PL"/>
        <w:shd w:val="clear" w:color="auto" w:fill="E6E6E6"/>
      </w:pPr>
      <w:ins w:id="609"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94"/>
      <w:bookmarkEnd w:id="595"/>
      <w:bookmarkEnd w:id="596"/>
      <w:bookmarkEnd w:id="597"/>
      <w:bookmarkEnd w:id="598"/>
      <w:bookmarkEnd w:id="599"/>
      <w:bookmarkEnd w:id="600"/>
      <w:bookmarkEnd w:id="601"/>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610" w:author="QC (Umesh)-v2" w:date="2020-04-28T17:26:00Z"/>
        </w:rPr>
      </w:pPr>
      <w:del w:id="611"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612" w:author="QC (Umesh)-v2" w:date="2020-04-28T17:27:00Z"/>
          <w:rFonts w:eastAsia="Batang"/>
        </w:rPr>
      </w:pPr>
      <w:del w:id="613" w:author="QC (Umesh)-v2" w:date="2020-04-28T17:26:00Z">
        <w:r w:rsidRPr="000E4E7F" w:rsidDel="00BC3040">
          <w:rPr>
            <w:rFonts w:eastAsia="Batang"/>
          </w:rPr>
          <w:tab/>
        </w:r>
      </w:del>
      <w:r w:rsidRPr="000E4E7F">
        <w:rPr>
          <w:rFonts w:eastAsia="Batang"/>
        </w:rPr>
        <w:tab/>
      </w:r>
      <w:bookmarkStart w:id="614" w:name="_Hlk20476184"/>
      <w:r w:rsidRPr="000E4E7F">
        <w:rPr>
          <w:rFonts w:eastAsia="Batang"/>
        </w:rPr>
        <w:t>transmissionInControlChRegion-r16</w:t>
      </w:r>
      <w:bookmarkEnd w:id="614"/>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615"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616"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617"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618" w:name="OLE_LINK11"/>
            <w:r w:rsidRPr="000E4E7F">
              <w:rPr>
                <w:lang w:eastAsia="en-GB"/>
              </w:rPr>
              <w:t>As defined in TS 36.304 [4]</w:t>
            </w:r>
            <w:bookmarkEnd w:id="618"/>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619" w:author="QC (Umesh)-v8" w:date="2020-05-06T12:45:00Z">
              <w:r w:rsidRPr="000E4E7F" w:rsidDel="00DA1CB2">
                <w:rPr>
                  <w:lang w:eastAsia="en-GB"/>
                </w:rPr>
                <w:delText>This field i</w:delText>
              </w:r>
            </w:del>
            <w:ins w:id="620" w:author="QC (Umesh)-v8" w:date="2020-05-06T12:45:00Z">
              <w:r w:rsidR="00DA1CB2">
                <w:rPr>
                  <w:lang w:val="en-US" w:eastAsia="en-GB"/>
                </w:rPr>
                <w:t>I</w:t>
              </w:r>
            </w:ins>
            <w:r w:rsidRPr="000E4E7F">
              <w:rPr>
                <w:lang w:eastAsia="en-GB"/>
              </w:rPr>
              <w:t xml:space="preserve">ndicates </w:t>
            </w:r>
            <w:del w:id="621" w:author="QC (Umesh)-v8" w:date="2020-05-06T12:45:00Z">
              <w:r w:rsidRPr="000E4E7F" w:rsidDel="00DA1CB2">
                <w:rPr>
                  <w:lang w:eastAsia="en-GB"/>
                </w:rPr>
                <w:delText xml:space="preserve">if </w:delText>
              </w:r>
            </w:del>
            <w:ins w:id="622"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623" w:name="_Hlk524373643"/>
            <w:r w:rsidRPr="000E4E7F">
              <w:rPr>
                <w:b/>
                <w:i/>
              </w:rPr>
              <w:t>crs-IntfMitigConfig</w:t>
            </w:r>
          </w:p>
          <w:bookmarkEnd w:id="623"/>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624"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625" w:author="QC (Umesh)-v8" w:date="2020-05-06T12:46:00Z">
              <w:r w:rsidRPr="000E4E7F" w:rsidDel="00DA1CB2">
                <w:rPr>
                  <w:bCs/>
                  <w:noProof/>
                  <w:lang w:eastAsia="en-GB"/>
                </w:rPr>
                <w:delText>This field i</w:delText>
              </w:r>
            </w:del>
            <w:ins w:id="626" w:author="QC (Umesh)-v8" w:date="2020-05-06T12:46:00Z">
              <w:r w:rsidR="00DA1CB2">
                <w:rPr>
                  <w:bCs/>
                  <w:noProof/>
                  <w:lang w:val="en-US" w:eastAsia="en-GB"/>
                </w:rPr>
                <w:t>I</w:t>
              </w:r>
            </w:ins>
            <w:r w:rsidRPr="000E4E7F">
              <w:rPr>
                <w:bCs/>
                <w:noProof/>
                <w:lang w:eastAsia="en-GB"/>
              </w:rPr>
              <w:t xml:space="preserve">ndicates </w:t>
            </w:r>
            <w:ins w:id="627" w:author="QC (Umesh)-v8" w:date="2020-05-06T12:46:00Z">
              <w:r w:rsidR="00DA1CB2">
                <w:rPr>
                  <w:bCs/>
                  <w:noProof/>
                  <w:lang w:val="en-US" w:eastAsia="en-GB"/>
                </w:rPr>
                <w:t>whether</w:t>
              </w:r>
            </w:ins>
            <w:del w:id="628"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629" w:name="_Toc20487236"/>
      <w:bookmarkStart w:id="630" w:name="_Toc29342531"/>
      <w:bookmarkStart w:id="631" w:name="_Toc29343670"/>
      <w:bookmarkStart w:id="632" w:name="_Toc36566932"/>
      <w:bookmarkStart w:id="633" w:name="_Toc36810370"/>
      <w:bookmarkStart w:id="634" w:name="_Toc36846734"/>
      <w:bookmarkStart w:id="635" w:name="_Toc36939387"/>
      <w:bookmarkStart w:id="636"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629"/>
      <w:bookmarkEnd w:id="630"/>
      <w:bookmarkEnd w:id="631"/>
      <w:bookmarkEnd w:id="632"/>
      <w:bookmarkEnd w:id="633"/>
      <w:bookmarkEnd w:id="634"/>
      <w:bookmarkEnd w:id="635"/>
      <w:bookmarkEnd w:id="636"/>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37" w:author="QC (Umesh)-v8" w:date="2020-05-06T13:03:00Z">
        <w:r>
          <w:t>16</w:t>
        </w:r>
      </w:ins>
      <w:del w:id="638"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39" w:author="QC (Umesh)-v8" w:date="2020-05-06T13:03:00Z">
        <w:r>
          <w:t>16</w:t>
        </w:r>
      </w:ins>
      <w:del w:id="640"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41" w:name="_Toc20487241"/>
      <w:bookmarkEnd w:id="469"/>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42" w:name="_Toc20487242"/>
      <w:bookmarkEnd w:id="641"/>
      <w:r>
        <w:rPr>
          <w:lang w:val="en-GB"/>
        </w:rPr>
        <w:t>6.3.1</w:t>
      </w:r>
      <w:r>
        <w:rPr>
          <w:lang w:val="en-GB"/>
        </w:rPr>
        <w:tab/>
        <w:t>System information blocks</w:t>
      </w:r>
      <w:bookmarkEnd w:id="642"/>
    </w:p>
    <w:p w14:paraId="1DA4E7AC" w14:textId="77777777" w:rsidR="00A37F0F" w:rsidRDefault="00A37F0F" w:rsidP="00A37F0F">
      <w:pPr>
        <w:rPr>
          <w:iCs/>
        </w:rPr>
      </w:pPr>
      <w:bookmarkStart w:id="643" w:name="_Toc29342539"/>
      <w:bookmarkStart w:id="644" w:name="_Toc29343678"/>
      <w:bookmarkStart w:id="645" w:name="_Toc36566940"/>
      <w:bookmarkStart w:id="646" w:name="_Toc36810378"/>
      <w:bookmarkStart w:id="647" w:name="_Toc36846742"/>
      <w:bookmarkStart w:id="648" w:name="_Toc36939395"/>
      <w:bookmarkStart w:id="649" w:name="_Toc37082375"/>
      <w:bookmarkStart w:id="650"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43"/>
      <w:bookmarkEnd w:id="644"/>
      <w:bookmarkEnd w:id="645"/>
      <w:bookmarkEnd w:id="646"/>
      <w:bookmarkEnd w:id="647"/>
      <w:bookmarkEnd w:id="648"/>
      <w:bookmarkEnd w:id="649"/>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51"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51"/>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52" w:author="QC (Umesh)-v3" w:date="2020-04-29T10:54:00Z">
              <w:r w:rsidR="00401B0D" w:rsidRPr="00EA515B">
                <w:t>report the AS release assistance indication via the DCQR and AS RAI MAC CE</w:t>
              </w:r>
              <w:r w:rsidR="00401B0D" w:rsidRPr="000E4E7F">
                <w:rPr>
                  <w:rFonts w:cs="Arial"/>
                  <w:bCs/>
                  <w:szCs w:val="18"/>
                </w:rPr>
                <w:t xml:space="preserve"> </w:t>
              </w:r>
            </w:ins>
            <w:del w:id="653"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6pt" o:ole="">
                  <v:imagedata r:id="rId18" o:title=""/>
                </v:shape>
                <o:OLEObject Type="Embed" ProgID="Equation.3" ShapeID="_x0000_i1025" DrawAspect="Content" ObjectID="_1653137930"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54" w:name="_Toc20487246"/>
      <w:bookmarkStart w:id="655" w:name="_Toc29342541"/>
      <w:bookmarkStart w:id="656" w:name="_Toc29343680"/>
      <w:bookmarkStart w:id="657" w:name="_Toc36566942"/>
      <w:bookmarkStart w:id="658" w:name="_Toc36810380"/>
      <w:bookmarkStart w:id="659" w:name="_Toc36846744"/>
      <w:bookmarkStart w:id="660" w:name="_Toc36939397"/>
      <w:bookmarkStart w:id="661" w:name="_Toc37082377"/>
      <w:bookmarkStart w:id="662" w:name="_Toc20487267"/>
      <w:bookmarkStart w:id="663" w:name="OLE_LINK338"/>
      <w:bookmarkEnd w:id="650"/>
      <w:r w:rsidRPr="000E4E7F">
        <w:t>–</w:t>
      </w:r>
      <w:r w:rsidRPr="000E4E7F">
        <w:tab/>
      </w:r>
      <w:r w:rsidRPr="000E4E7F">
        <w:rPr>
          <w:i/>
          <w:noProof/>
        </w:rPr>
        <w:t>SystemInformationBlockType4</w:t>
      </w:r>
      <w:bookmarkEnd w:id="654"/>
      <w:bookmarkEnd w:id="655"/>
      <w:bookmarkEnd w:id="656"/>
      <w:bookmarkEnd w:id="657"/>
      <w:bookmarkEnd w:id="658"/>
      <w:bookmarkEnd w:id="659"/>
      <w:bookmarkEnd w:id="660"/>
      <w:bookmarkEnd w:id="661"/>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64" w:author="QC (Umesh)-v1" w:date="2020-04-22T12:00:00Z"/>
          <w:lang w:val="en-US"/>
        </w:rPr>
      </w:pPr>
      <w:r w:rsidRPr="000E4E7F">
        <w:tab/>
        <w:t>]]</w:t>
      </w:r>
      <w:ins w:id="665" w:author="QC (Umesh)-v1" w:date="2020-04-22T12:00:00Z">
        <w:r>
          <w:rPr>
            <w:lang w:val="en-US"/>
          </w:rPr>
          <w:t>,</w:t>
        </w:r>
      </w:ins>
    </w:p>
    <w:p w14:paraId="561DAFAA" w14:textId="677D6162" w:rsidR="000265D6" w:rsidRDefault="000265D6" w:rsidP="000265D6">
      <w:pPr>
        <w:pStyle w:val="PL"/>
        <w:shd w:val="clear" w:color="auto" w:fill="E6E6E6"/>
        <w:rPr>
          <w:ins w:id="666" w:author="QC (Umesh)-110e" w:date="2020-05-26T11:49:00Z"/>
          <w:lang w:val="en-US"/>
        </w:rPr>
      </w:pPr>
      <w:ins w:id="667" w:author="QC (Umesh)-v1" w:date="2020-04-22T12:00:00Z">
        <w:r>
          <w:rPr>
            <w:lang w:val="en-US"/>
          </w:rPr>
          <w:tab/>
        </w:r>
        <w:r w:rsidRPr="00E63A2A">
          <w:rPr>
            <w:lang w:val="en-US"/>
          </w:rPr>
          <w:t>[[</w:t>
        </w:r>
      </w:ins>
      <w:ins w:id="668" w:author="QC (Umesh)-v1" w:date="2020-04-22T12:01:00Z">
        <w:r>
          <w:rPr>
            <w:lang w:val="en-US"/>
          </w:rPr>
          <w:tab/>
        </w:r>
      </w:ins>
      <w:ins w:id="669"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70" w:author="QC (Umesh)-110e" w:date="2020-05-26T11:49:00Z">
        <w:r w:rsidR="00A13D7F">
          <w:rPr>
            <w:lang w:val="en-US"/>
          </w:rPr>
          <w:t>,</w:t>
        </w:r>
      </w:ins>
      <w:ins w:id="671" w:author="QC (Umesh)-v1" w:date="2020-04-22T12:00:00Z">
        <w:r w:rsidRPr="00E63A2A">
          <w:rPr>
            <w:lang w:val="en-US"/>
          </w:rPr>
          <w:tab/>
          <w:t xml:space="preserve">-- </w:t>
        </w:r>
      </w:ins>
      <w:ins w:id="672"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73" w:author="QC (Umesh)-v1" w:date="2020-04-22T12:00:00Z"/>
          <w:lang w:val="en-US"/>
        </w:rPr>
      </w:pPr>
      <w:ins w:id="674"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75"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76" w:author="QC (Umesh)-v1" w:date="2020-04-22T12:01:00Z">
        <w:r>
          <w:rPr>
            <w:lang w:val="en-US"/>
          </w:rPr>
          <w:tab/>
        </w:r>
      </w:ins>
      <w:ins w:id="677"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78" w:author="QC (Umesh)-110e" w:date="2020-05-26T11:49:00Z"/>
        </w:rPr>
      </w:pPr>
      <w:ins w:id="679" w:author="QC (Umesh)-110e" w:date="2020-05-26T11:49:00Z">
        <w:r w:rsidRPr="000E4E7F">
          <w:t>IntraFreqNeighCellList</w:t>
        </w:r>
        <w:r>
          <w:t xml:space="preserve">-v16xy </w:t>
        </w:r>
        <w:r w:rsidRPr="000E4E7F">
          <w:t>::=</w:t>
        </w:r>
        <w:r>
          <w:tab/>
        </w:r>
        <w:r w:rsidRPr="000E4E7F">
          <w:t>SEQUENCE (SIZE (1..maxCellIntra)) OF IntraFreqNeighCellInfo</w:t>
        </w:r>
      </w:ins>
      <w:ins w:id="680"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81" w:author="QC (Umesh)-v1" w:date="2020-04-22T12:01:00Z"/>
          <w:del w:id="682" w:author="QC (Umesh)-110e" w:date="2020-05-26T11:50:00Z"/>
          <w:lang w:val="en-US"/>
        </w:rPr>
      </w:pPr>
      <w:r w:rsidRPr="000E4E7F">
        <w:tab/>
        <w:t>...</w:t>
      </w:r>
      <w:ins w:id="683" w:author="QC (Umesh)-v1" w:date="2020-04-22T12:01:00Z">
        <w:del w:id="684"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85" w:author="QC (Umesh)-v1" w:date="2020-04-22T12:01:00Z"/>
          <w:del w:id="686" w:author="QC (Umesh)-110e" w:date="2020-05-26T11:50:00Z"/>
          <w:lang w:val="en-US"/>
        </w:rPr>
      </w:pPr>
      <w:ins w:id="687" w:author="QC (Umesh)-v1" w:date="2020-04-22T12:01:00Z">
        <w:del w:id="688"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89" w:author="QC (Umesh)-v3" w:date="2020-04-29T12:57:00Z">
        <w:del w:id="690" w:author="QC (Umesh)-110e" w:date="2020-05-26T11:50:00Z">
          <w:r w:rsidR="00EB265D" w:rsidDel="00A13D7F">
            <w:rPr>
              <w:lang w:val="en-US"/>
            </w:rPr>
            <w:delText>spare</w:delText>
          </w:r>
        </w:del>
      </w:ins>
      <w:ins w:id="691" w:author="QC (Umesh)-v1" w:date="2020-04-22T12:01:00Z">
        <w:del w:id="692"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93" w:author="QC (Umesh)-v1" w:date="2020-04-22T12:02:00Z">
        <w:del w:id="694" w:author="QC (Umesh)-110e" w:date="2020-05-26T11:50:00Z">
          <w:r w:rsidDel="00A13D7F">
            <w:rPr>
              <w:lang w:val="en-US"/>
            </w:rPr>
            <w:tab/>
          </w:r>
        </w:del>
      </w:ins>
      <w:ins w:id="695" w:author="QC (Umesh)-v1" w:date="2020-04-22T12:01:00Z">
        <w:del w:id="696"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97" w:author="QC (Umesh)-v1" w:date="2020-04-22T12:01:00Z">
        <w:del w:id="698"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99" w:author="QC (Umesh)-110e" w:date="2020-05-26T11:50:00Z"/>
        </w:rPr>
      </w:pPr>
    </w:p>
    <w:p w14:paraId="1645941C" w14:textId="7E2775D3" w:rsidR="00A13D7F" w:rsidRPr="000E4E7F" w:rsidRDefault="00A13D7F" w:rsidP="00A13D7F">
      <w:pPr>
        <w:pStyle w:val="PL"/>
        <w:shd w:val="clear" w:color="auto" w:fill="E6E6E6"/>
        <w:rPr>
          <w:ins w:id="700" w:author="QC (Umesh)-110e" w:date="2020-05-26T11:50:00Z"/>
        </w:rPr>
      </w:pPr>
      <w:ins w:id="701"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702" w:author="QC (Umesh)-110e" w:date="2020-05-26T11:50:00Z"/>
          <w:lang w:val="en-US"/>
        </w:rPr>
      </w:pPr>
      <w:ins w:id="703" w:author="QC (Umesh)-110e" w:date="2020-05-26T11:50:00Z">
        <w:r w:rsidRPr="000E4E7F">
          <w:tab/>
        </w:r>
        <w:commentRangeStart w:id="704"/>
        <w:commentRangeStart w:id="705"/>
        <w:r w:rsidRPr="009E77FA">
          <w:rPr>
            <w:lang w:val="en-US"/>
          </w:rPr>
          <w:t>rss-MeasPowerBias-r16</w:t>
        </w:r>
        <w:r w:rsidRPr="009E77FA">
          <w:rPr>
            <w:lang w:val="en-US"/>
          </w:rPr>
          <w:tab/>
        </w:r>
      </w:ins>
      <w:ins w:id="706" w:author="QC (Umesh)-110e" w:date="2020-05-26T12:14:00Z">
        <w:r w:rsidR="003922EC">
          <w:rPr>
            <w:lang w:val="en-US"/>
          </w:rPr>
          <w:t>RSS</w:t>
        </w:r>
        <w:r w:rsidR="003922EC" w:rsidRPr="009E77FA">
          <w:rPr>
            <w:lang w:val="en-US"/>
          </w:rPr>
          <w:t>-MeasPowerBias-r16</w:t>
        </w:r>
      </w:ins>
      <w:commentRangeEnd w:id="704"/>
      <w:r w:rsidR="002F35E9">
        <w:rPr>
          <w:rStyle w:val="CommentReference"/>
          <w:rFonts w:ascii="Times New Roman" w:eastAsia="MS Mincho" w:hAnsi="Times New Roman"/>
          <w:noProof w:val="0"/>
          <w:lang w:val="x-none" w:eastAsia="en-US"/>
        </w:rPr>
        <w:commentReference w:id="704"/>
      </w:r>
      <w:commentRangeEnd w:id="705"/>
      <w:r w:rsidR="00EB0A3A">
        <w:rPr>
          <w:rStyle w:val="CommentReference"/>
          <w:rFonts w:ascii="Times New Roman" w:eastAsia="MS Mincho" w:hAnsi="Times New Roman"/>
          <w:noProof w:val="0"/>
          <w:lang w:val="x-none" w:eastAsia="en-US"/>
        </w:rPr>
        <w:commentReference w:id="705"/>
      </w:r>
    </w:p>
    <w:p w14:paraId="679B96C1" w14:textId="77777777" w:rsidR="00A13D7F" w:rsidRPr="000E4E7F" w:rsidRDefault="00A13D7F" w:rsidP="00A13D7F">
      <w:pPr>
        <w:pStyle w:val="PL"/>
        <w:shd w:val="clear" w:color="auto" w:fill="E6E6E6"/>
        <w:rPr>
          <w:ins w:id="707" w:author="QC (Umesh)-110e" w:date="2020-05-26T11:50:00Z"/>
        </w:rPr>
      </w:pPr>
      <w:ins w:id="708" w:author="QC (Umesh)-110e" w:date="2020-05-26T11:50:00Z">
        <w:r w:rsidRPr="000E4E7F">
          <w:t>}</w:t>
        </w:r>
      </w:ins>
    </w:p>
    <w:p w14:paraId="1C57E7E2" w14:textId="77777777" w:rsidR="00A13D7F" w:rsidRDefault="00A13D7F" w:rsidP="000265D6">
      <w:pPr>
        <w:pStyle w:val="PL"/>
        <w:shd w:val="clear" w:color="auto" w:fill="E6E6E6"/>
        <w:rPr>
          <w:ins w:id="709"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710"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711"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712" w:author="QC (Umesh)-110e" w:date="2020-05-26T12:21:00Z">
              <w:r w:rsidR="00025665">
                <w:rPr>
                  <w:i/>
                  <w:iCs/>
                  <w:lang w:val="en-US" w:eastAsia="en-GB"/>
                </w:rPr>
                <w:t>a</w:t>
              </w:r>
            </w:ins>
            <w:ins w:id="713"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714" w:author="QC (Umesh)-110e" w:date="2020-05-26T12:21:00Z">
              <w:r w:rsidR="00025665">
                <w:rPr>
                  <w:i/>
                  <w:lang w:val="en-US"/>
                </w:rPr>
                <w:t>a</w:t>
              </w:r>
            </w:ins>
            <w:ins w:id="715"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716" w:author="QC (Umesh)-110e" w:date="2020-05-26T12:21:00Z">
              <w:r w:rsidR="00025665">
                <w:rPr>
                  <w:i/>
                  <w:iCs/>
                  <w:lang w:val="en-US" w:eastAsia="en-GB"/>
                </w:rPr>
                <w:t>ra</w:t>
              </w:r>
            </w:ins>
            <w:ins w:id="717"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718" w:author="QC (Umesh)-110e" w:date="2020-05-26T12:21:00Z">
              <w:r w:rsidR="00025665">
                <w:rPr>
                  <w:i/>
                  <w:lang w:val="en-US"/>
                </w:rPr>
                <w:t>a</w:t>
              </w:r>
            </w:ins>
            <w:ins w:id="719"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720"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721" w:author="QC (Umesh)-v1" w:date="2020-04-22T12:03:00Z"/>
                <w:b/>
                <w:bCs/>
                <w:i/>
                <w:noProof/>
                <w:szCs w:val="18"/>
                <w:lang w:val="en-US" w:eastAsia="en-GB"/>
              </w:rPr>
            </w:pPr>
            <w:ins w:id="722" w:author="QC (Umesh)-v1" w:date="2020-04-22T12:03:00Z">
              <w:r w:rsidRPr="00CC3141">
                <w:rPr>
                  <w:b/>
                  <w:i/>
                  <w:szCs w:val="18"/>
                  <w:lang w:val="en-US"/>
                </w:rPr>
                <w:t>rss-ConfigCarrierInfo</w:t>
              </w:r>
            </w:ins>
          </w:p>
          <w:p w14:paraId="2DAFEBB0" w14:textId="36E8A7F3" w:rsidR="005C3294" w:rsidRPr="00041A28" w:rsidRDefault="005C3294" w:rsidP="001C497E">
            <w:pPr>
              <w:pStyle w:val="TAL"/>
              <w:rPr>
                <w:ins w:id="723" w:author="QC (Umesh)-v1" w:date="2020-04-22T12:03:00Z"/>
                <w:b/>
                <w:bCs/>
                <w:i/>
                <w:noProof/>
                <w:szCs w:val="18"/>
                <w:lang w:val="en-US" w:eastAsia="en-GB"/>
              </w:rPr>
            </w:pPr>
            <w:ins w:id="724"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725" w:author="QC (Umesh)-v1" w:date="2020-04-22T14:03:00Z">
              <w:r w:rsidR="00AF4F1A">
                <w:rPr>
                  <w:noProof/>
                  <w:szCs w:val="18"/>
                  <w:lang w:val="en-US"/>
                </w:rPr>
                <w:t xml:space="preserve"> th</w:t>
              </w:r>
            </w:ins>
            <w:ins w:id="726" w:author="QC (Umesh)-v1" w:date="2020-04-22T14:04:00Z">
              <w:r w:rsidR="00B15DBF">
                <w:rPr>
                  <w:noProof/>
                  <w:szCs w:val="18"/>
                  <w:lang w:val="en-US"/>
                </w:rPr>
                <w:t>is</w:t>
              </w:r>
            </w:ins>
            <w:ins w:id="727" w:author="QC (Umesh)-v1" w:date="2020-04-22T12:03:00Z">
              <w:r w:rsidRPr="00602208">
                <w:rPr>
                  <w:noProof/>
                  <w:szCs w:val="18"/>
                  <w:lang w:val="en-US"/>
                </w:rPr>
                <w:t xml:space="preserve"> carrier</w:t>
              </w:r>
            </w:ins>
            <w:ins w:id="728" w:author="QC (Umesh)-v1" w:date="2020-04-22T14:05:00Z">
              <w:r w:rsidR="00B15DBF">
                <w:rPr>
                  <w:noProof/>
                  <w:szCs w:val="18"/>
                  <w:lang w:val="en-US"/>
                </w:rPr>
                <w:t xml:space="preserve"> frequency</w:t>
              </w:r>
            </w:ins>
            <w:ins w:id="729"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730"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731" w:author="QC (Umesh)-v1" w:date="2020-04-22T12:03:00Z"/>
                <w:del w:id="732" w:author="QC (Umesh)-110e" w:date="2020-05-26T12:17:00Z"/>
                <w:b/>
                <w:i/>
                <w:noProof/>
                <w:szCs w:val="18"/>
                <w:lang w:val="en-GB"/>
              </w:rPr>
            </w:pPr>
            <w:ins w:id="733" w:author="QC (Umesh)-v1" w:date="2020-04-22T12:03:00Z">
              <w:del w:id="734"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735" w:author="QC (Umesh)-v1" w:date="2020-04-22T12:03:00Z"/>
                <w:rFonts w:ascii="Arial" w:hAnsi="Arial" w:cs="Arial"/>
                <w:b/>
                <w:i/>
                <w:sz w:val="18"/>
                <w:szCs w:val="18"/>
              </w:rPr>
            </w:pPr>
            <w:ins w:id="736" w:author="QC (Umesh)-v1" w:date="2020-04-22T12:03:00Z">
              <w:del w:id="737" w:author="QC (Umesh)-110e" w:date="2020-05-26T12:17:00Z">
                <w:r w:rsidRPr="00CC3141" w:rsidDel="007800F5">
                  <w:rPr>
                    <w:rFonts w:ascii="Arial" w:hAnsi="Arial" w:cs="Arial"/>
                    <w:noProof/>
                    <w:sz w:val="18"/>
                    <w:szCs w:val="18"/>
                  </w:rPr>
                  <w:delText xml:space="preserve">Power bias in dB relative to </w:delText>
                </w:r>
              </w:del>
            </w:ins>
            <w:ins w:id="738" w:author="QC (Umesh)-v1" w:date="2020-04-22T12:04:00Z">
              <w:del w:id="739" w:author="QC (Umesh)-110e" w:date="2020-05-26T12:17:00Z">
                <w:r w:rsidR="005D19A1" w:rsidRPr="00CC3141" w:rsidDel="007800F5">
                  <w:rPr>
                    <w:rFonts w:ascii="Arial" w:hAnsi="Arial" w:cs="Arial"/>
                    <w:noProof/>
                    <w:sz w:val="18"/>
                    <w:szCs w:val="18"/>
                  </w:rPr>
                  <w:delText xml:space="preserve">q_offset </w:delText>
                </w:r>
              </w:del>
            </w:ins>
            <w:ins w:id="740" w:author="QC (Umesh)-v1" w:date="2020-04-22T12:03:00Z">
              <w:del w:id="741"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42" w:author="QC (Umesh)-v1" w:date="2020-04-22T12:04:00Z">
              <w:del w:id="743" w:author="QC (Umesh)-110e" w:date="2020-05-26T12:17:00Z">
                <w:r w:rsidR="005D19A1" w:rsidDel="007800F5">
                  <w:rPr>
                    <w:rFonts w:ascii="Arial" w:hAnsi="Arial" w:cs="Arial"/>
                    <w:noProof/>
                    <w:sz w:val="18"/>
                    <w:szCs w:val="18"/>
                  </w:rPr>
                  <w:delText xml:space="preserve"> CRS</w:delText>
                </w:r>
              </w:del>
            </w:ins>
            <w:ins w:id="744" w:author="QC (Umesh)-v1" w:date="2020-04-22T12:03:00Z">
              <w:del w:id="745"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46" w:author="QC (Umesh)-v3" w:date="2020-04-29T12:58:00Z">
              <w:del w:id="747" w:author="QC (Umesh)-110e" w:date="2020-05-26T12:17:00Z">
                <w:r w:rsidR="00EB265D" w:rsidDel="007800F5">
                  <w:rPr>
                    <w:rFonts w:ascii="Arial" w:hAnsi="Arial" w:cs="Arial"/>
                    <w:noProof/>
                    <w:sz w:val="18"/>
                    <w:szCs w:val="18"/>
                  </w:rPr>
                  <w:delText>If the field is absent,</w:delText>
                </w:r>
              </w:del>
            </w:ins>
            <w:ins w:id="748" w:author="QC (Umesh)-v1" w:date="2020-04-22T12:03:00Z">
              <w:del w:id="749"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50" w:author="QC (Umesh)-v3" w:date="2020-04-29T13:03:00Z">
              <w:del w:id="751" w:author="QC (Umesh)-110e" w:date="2020-05-26T12:17:00Z">
                <w:r w:rsidR="00EB265D" w:rsidDel="007800F5">
                  <w:rPr>
                    <w:rFonts w:ascii="Arial" w:hAnsi="Arial" w:cs="Arial"/>
                    <w:noProof/>
                    <w:sz w:val="18"/>
                    <w:szCs w:val="18"/>
                  </w:rPr>
                  <w:delText xml:space="preserve"> indicated by</w:delText>
                </w:r>
              </w:del>
            </w:ins>
            <w:ins w:id="752" w:author="QC (Umesh)-v3" w:date="2020-04-29T13:04:00Z">
              <w:del w:id="753" w:author="QC (Umesh)-110e" w:date="2020-05-26T12:17:00Z">
                <w:r w:rsidR="00EB265D" w:rsidDel="007800F5">
                  <w:rPr>
                    <w:rFonts w:ascii="Arial" w:hAnsi="Arial" w:cs="Arial"/>
                    <w:noProof/>
                    <w:sz w:val="18"/>
                    <w:szCs w:val="18"/>
                  </w:rPr>
                  <w:delText xml:space="preserve"> corresponding</w:delText>
                </w:r>
              </w:del>
            </w:ins>
            <w:ins w:id="754" w:author="QC (Umesh)-v3" w:date="2020-04-29T13:03:00Z">
              <w:del w:id="755"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56" w:author="QC (Umesh)-v1" w:date="2020-04-22T12:03:00Z">
              <w:del w:id="757"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58"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59" w:author="QC (Umesh)-v1" w:date="2020-04-22T12:04:00Z"/>
                <w:i/>
                <w:noProof/>
                <w:lang w:eastAsia="en-GB"/>
              </w:rPr>
            </w:pPr>
            <w:ins w:id="760"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61" w:author="QC (Umesh)-v1" w:date="2020-04-22T12:04:00Z"/>
                <w:bCs/>
                <w:noProof/>
                <w:lang w:eastAsia="en-GB"/>
              </w:rPr>
            </w:pPr>
            <w:ins w:id="762" w:author="QC (Umesh)-v1" w:date="2020-04-22T12:04:00Z">
              <w:r w:rsidRPr="00262ECE">
                <w:rPr>
                  <w:bCs/>
                  <w:noProof/>
                  <w:lang w:eastAsia="en-GB"/>
                </w:rPr>
                <w:t>This field is optional, need O</w:t>
              </w:r>
            </w:ins>
            <w:ins w:id="763" w:author="QC (Umesh)-110e" w:date="2020-05-26T12:28:00Z">
              <w:r w:rsidR="001315F2">
                <w:rPr>
                  <w:bCs/>
                  <w:noProof/>
                  <w:lang w:val="en-US" w:eastAsia="en-GB"/>
                </w:rPr>
                <w:t>P</w:t>
              </w:r>
            </w:ins>
            <w:ins w:id="764" w:author="QC (Umesh)-v1" w:date="2020-04-22T12:04:00Z">
              <w:del w:id="765"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66" w:name="_Toc20487247"/>
      <w:bookmarkStart w:id="767" w:name="_Toc29342542"/>
      <w:bookmarkStart w:id="768" w:name="_Toc29343681"/>
      <w:bookmarkStart w:id="769" w:name="_Toc36566943"/>
      <w:bookmarkStart w:id="770" w:name="_Toc36810381"/>
      <w:bookmarkStart w:id="771" w:name="_Toc36846745"/>
      <w:bookmarkStart w:id="772" w:name="_Toc36939398"/>
      <w:bookmarkStart w:id="773" w:name="_Toc37082378"/>
      <w:r w:rsidRPr="000E4E7F">
        <w:t>–</w:t>
      </w:r>
      <w:r w:rsidRPr="000E4E7F">
        <w:tab/>
      </w:r>
      <w:r w:rsidRPr="000E4E7F">
        <w:rPr>
          <w:i/>
          <w:noProof/>
        </w:rPr>
        <w:t>SystemInformationBlockType5</w:t>
      </w:r>
      <w:bookmarkEnd w:id="766"/>
      <w:bookmarkEnd w:id="767"/>
      <w:bookmarkEnd w:id="768"/>
      <w:bookmarkEnd w:id="769"/>
      <w:bookmarkEnd w:id="770"/>
      <w:bookmarkEnd w:id="771"/>
      <w:bookmarkEnd w:id="772"/>
      <w:bookmarkEnd w:id="773"/>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74" w:author="QC (Umesh)-v1" w:date="2020-04-22T12:09:00Z"/>
          <w:lang w:val="en-US"/>
        </w:rPr>
      </w:pPr>
      <w:r w:rsidRPr="000E4E7F">
        <w:tab/>
        <w:t>]]</w:t>
      </w:r>
      <w:ins w:id="775" w:author="QC (Umesh)-v1" w:date="2020-04-22T12:08:00Z">
        <w:r w:rsidR="00EC357F">
          <w:t>,</w:t>
        </w:r>
      </w:ins>
    </w:p>
    <w:p w14:paraId="35B500A5" w14:textId="77777777" w:rsidR="00EC357F" w:rsidRPr="00041A28" w:rsidRDefault="00EC357F" w:rsidP="00EC357F">
      <w:pPr>
        <w:pStyle w:val="PL"/>
        <w:shd w:val="clear" w:color="auto" w:fill="E6E6E6"/>
        <w:rPr>
          <w:ins w:id="776" w:author="QC (Umesh)-v1" w:date="2020-04-22T12:09:00Z"/>
          <w:lang w:val="en-US"/>
        </w:rPr>
      </w:pPr>
      <w:ins w:id="777"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78" w:author="QC (Umesh)-v1" w:date="2020-04-22T12:09:00Z"/>
          <w:lang w:val="en-US"/>
        </w:rPr>
      </w:pPr>
      <w:ins w:id="779"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80"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81" w:author="QC (Umesh)-v1" w:date="2020-04-22T13:45:00Z"/>
        </w:rPr>
      </w:pPr>
    </w:p>
    <w:p w14:paraId="245781D2" w14:textId="6209B65A" w:rsidR="000265D6" w:rsidRDefault="007C03B1" w:rsidP="007C03B1">
      <w:pPr>
        <w:pStyle w:val="PL"/>
        <w:shd w:val="pct10" w:color="auto" w:fill="auto"/>
        <w:rPr>
          <w:ins w:id="782" w:author="QC (Umesh)-v1" w:date="2020-04-22T12:15:00Z"/>
        </w:rPr>
      </w:pPr>
      <w:ins w:id="783"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84" w:author="QC (Umesh)-v1" w:date="2020-04-22T12:15:00Z"/>
          <w:lang w:val="en-US"/>
        </w:rPr>
      </w:pPr>
    </w:p>
    <w:p w14:paraId="0720AAFE" w14:textId="609526E3" w:rsidR="00021BBB" w:rsidRDefault="00021BBB" w:rsidP="00021BBB">
      <w:pPr>
        <w:pStyle w:val="PL"/>
        <w:shd w:val="pct10" w:color="auto" w:fill="auto"/>
        <w:rPr>
          <w:ins w:id="785" w:author="QC (Umesh)-v1" w:date="2020-04-22T12:15:00Z"/>
          <w:lang w:val="en-US"/>
        </w:rPr>
      </w:pPr>
      <w:ins w:id="786"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7"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8" w:author="QC (Umesh)-v1" w:date="2020-04-22T12:16:00Z"/>
          <w:rFonts w:ascii="Courier New" w:eastAsia="Batang" w:hAnsi="Courier New"/>
          <w:noProof/>
          <w:sz w:val="16"/>
          <w:lang w:eastAsia="sv-SE"/>
        </w:rPr>
      </w:pPr>
      <w:ins w:id="789"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90" w:author="QC (Umesh)-v1" w:date="2020-04-22T12:17:00Z">
        <w:r>
          <w:rPr>
            <w:rFonts w:ascii="Courier New" w:eastAsia="Batang" w:hAnsi="Courier New"/>
            <w:noProof/>
            <w:sz w:val="16"/>
            <w:lang w:eastAsia="sv-SE"/>
          </w:rPr>
          <w:tab/>
        </w:r>
      </w:ins>
      <w:ins w:id="791"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2" w:author="QC (Umesh)-v1" w:date="2020-04-22T12:16:00Z"/>
          <w:del w:id="793" w:author="QC (Umesh)-110e" w:date="2020-05-26T12:34:00Z"/>
          <w:rFonts w:ascii="Courier New" w:eastAsia="Batang" w:hAnsi="Courier New"/>
          <w:noProof/>
          <w:sz w:val="16"/>
          <w:lang w:eastAsia="sv-SE"/>
        </w:rPr>
      </w:pPr>
      <w:ins w:id="794"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95"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6" w:author="QC (Umesh)-110e" w:date="2020-05-26T12:33:00Z"/>
          <w:rFonts w:ascii="Courier New" w:eastAsia="Batang" w:hAnsi="Courier New"/>
          <w:noProof/>
          <w:sz w:val="16"/>
          <w:lang w:eastAsia="sv-SE"/>
        </w:rPr>
      </w:pPr>
      <w:ins w:id="797" w:author="QC (Umesh)-v1" w:date="2020-04-22T12:16:00Z">
        <w:del w:id="798" w:author="QC (Umesh)-110e" w:date="2020-05-26T12:33:00Z">
          <w:r w:rsidRPr="003944B5" w:rsidDel="00AE1177">
            <w:rPr>
              <w:rFonts w:ascii="Courier New" w:eastAsia="Batang" w:hAnsi="Courier New"/>
              <w:noProof/>
              <w:sz w:val="16"/>
              <w:lang w:eastAsia="sv-SE"/>
            </w:rPr>
            <w:tab/>
          </w:r>
        </w:del>
        <w:del w:id="799" w:author="QC (Umesh)-110e" w:date="2020-05-26T11:54:00Z">
          <w:r w:rsidRPr="003944B5" w:rsidDel="00DE6018">
            <w:rPr>
              <w:rFonts w:ascii="Courier New" w:eastAsia="Batang" w:hAnsi="Courier New"/>
              <w:noProof/>
              <w:sz w:val="16"/>
              <w:lang w:eastAsia="sv-SE"/>
            </w:rPr>
            <w:delText>rss-AssistanceInfoList</w:delText>
          </w:r>
        </w:del>
        <w:del w:id="800" w:author="QC (Umesh)-110e" w:date="2020-05-26T11:55:00Z">
          <w:r w:rsidRPr="003944B5" w:rsidDel="00DE6018">
            <w:rPr>
              <w:rFonts w:ascii="Courier New" w:eastAsia="Batang" w:hAnsi="Courier New"/>
              <w:noProof/>
              <w:sz w:val="16"/>
              <w:lang w:eastAsia="sv-SE"/>
            </w:rPr>
            <w:delText>-r16</w:delText>
          </w:r>
        </w:del>
        <w:del w:id="801" w:author="QC (Umesh)-110e" w:date="2020-05-26T12:03:00Z">
          <w:r w:rsidRPr="003944B5" w:rsidDel="00B80472">
            <w:rPr>
              <w:rFonts w:ascii="Courier New" w:eastAsia="Batang" w:hAnsi="Courier New"/>
              <w:noProof/>
              <w:sz w:val="16"/>
              <w:lang w:eastAsia="sv-SE"/>
            </w:rPr>
            <w:tab/>
          </w:r>
        </w:del>
        <w:del w:id="802"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803"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804" w:author="QC (Umesh)-v1" w:date="2020-04-22T12:17:00Z">
        <w:del w:id="805" w:author="QC (Umesh)-110e" w:date="2020-05-26T12:33:00Z">
          <w:r w:rsidDel="00AE1177">
            <w:rPr>
              <w:rFonts w:ascii="Courier New" w:eastAsia="Batang" w:hAnsi="Courier New"/>
              <w:noProof/>
              <w:sz w:val="16"/>
              <w:lang w:eastAsia="sv-SE"/>
            </w:rPr>
            <w:tab/>
          </w:r>
        </w:del>
      </w:ins>
      <w:ins w:id="806" w:author="QC (Umesh)-v1" w:date="2020-04-22T12:16:00Z">
        <w:del w:id="807" w:author="QC (Umesh)-110e" w:date="2020-05-26T12:33:00Z">
          <w:r w:rsidRPr="003944B5" w:rsidDel="00AE1177">
            <w:rPr>
              <w:rFonts w:ascii="Courier New" w:eastAsia="Batang" w:hAnsi="Courier New"/>
              <w:noProof/>
              <w:sz w:val="16"/>
              <w:lang w:eastAsia="sv-SE"/>
            </w:rPr>
            <w:delText>OPTIONAL</w:delText>
          </w:r>
        </w:del>
      </w:ins>
      <w:ins w:id="808" w:author="QC (Umesh)-v1" w:date="2020-04-22T12:17:00Z">
        <w:del w:id="809" w:author="QC (Umesh)-110e" w:date="2020-05-26T12:33:00Z">
          <w:r w:rsidDel="00AE1177">
            <w:rPr>
              <w:rFonts w:ascii="Courier New" w:eastAsia="Batang" w:hAnsi="Courier New"/>
              <w:noProof/>
              <w:sz w:val="16"/>
              <w:lang w:eastAsia="sv-SE"/>
            </w:rPr>
            <w:tab/>
          </w:r>
        </w:del>
      </w:ins>
      <w:ins w:id="810" w:author="QC (Umesh)-v1" w:date="2020-04-22T12:16:00Z">
        <w:del w:id="811" w:author="QC (Umesh)-110e" w:date="2020-05-26T12:33:00Z">
          <w:r w:rsidRPr="003944B5" w:rsidDel="00AE1177">
            <w:rPr>
              <w:rFonts w:ascii="Courier New" w:eastAsia="Batang" w:hAnsi="Courier New"/>
              <w:noProof/>
              <w:sz w:val="16"/>
              <w:lang w:eastAsia="sv-SE"/>
            </w:rPr>
            <w:delText>-- Cond RSS</w:delText>
          </w:r>
        </w:del>
        <w:del w:id="812"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3" w:author="QC (Umesh)-110e" w:date="2020-05-26T12:33:00Z"/>
          <w:rFonts w:ascii="Courier New" w:eastAsia="Batang" w:hAnsi="Courier New"/>
          <w:noProof/>
          <w:sz w:val="16"/>
          <w:lang w:eastAsia="sv-SE"/>
        </w:rPr>
      </w:pPr>
      <w:ins w:id="814"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815"/>
        <w:r w:rsidRPr="00DE6018">
          <w:rPr>
            <w:rFonts w:ascii="Courier New" w:eastAsia="Batang" w:hAnsi="Courier New"/>
            <w:noProof/>
            <w:sz w:val="16"/>
            <w:lang w:eastAsia="sv-SE"/>
          </w:rPr>
          <w:t>interFreqNeighCellList</w:t>
        </w:r>
        <w:commentRangeEnd w:id="815"/>
        <w:r>
          <w:rPr>
            <w:rStyle w:val="CommentReference"/>
            <w:rFonts w:eastAsia="MS Mincho"/>
            <w:lang w:val="x-none" w:eastAsia="en-US"/>
          </w:rPr>
          <w:commentReference w:id="815"/>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6" w:author="QC (Umesh)-v1" w:date="2020-04-22T12:16:00Z"/>
          <w:del w:id="817"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8" w:author="QC (Umesh)-v1" w:date="2020-04-22T12:16:00Z"/>
          <w:del w:id="819" w:author="QC (Umesh)-110e" w:date="2020-05-26T12:34:00Z"/>
          <w:rFonts w:ascii="Courier New" w:eastAsia="Batang" w:hAnsi="Courier New"/>
          <w:noProof/>
          <w:sz w:val="16"/>
          <w:lang w:eastAsia="sv-SE"/>
        </w:rPr>
      </w:pPr>
      <w:ins w:id="820"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21"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22" w:author="QC (Umesh)-v1" w:date="2020-04-22T12:16:00Z"/>
          <w:del w:id="823" w:author="QC (Umesh)-110e" w:date="2020-05-26T11:58:00Z"/>
          <w:rFonts w:ascii="Courier New" w:eastAsia="Batang" w:hAnsi="Courier New"/>
          <w:noProof/>
          <w:sz w:val="16"/>
          <w:lang w:eastAsia="sv-SE"/>
        </w:rPr>
      </w:pPr>
      <w:ins w:id="824" w:author="QC (Umesh)-v1" w:date="2020-04-22T12:16:00Z">
        <w:del w:id="825"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26" w:author="QC (Umesh)-v1" w:date="2020-04-22T12:16:00Z"/>
          <w:del w:id="827" w:author="QC (Umesh)-110e" w:date="2020-05-26T11:58:00Z"/>
          <w:rFonts w:ascii="Courier New" w:eastAsia="Batang" w:hAnsi="Courier New"/>
          <w:noProof/>
          <w:sz w:val="16"/>
          <w:lang w:eastAsia="sv-SE"/>
        </w:rPr>
      </w:pPr>
      <w:ins w:id="828" w:author="QC (Umesh)-v1" w:date="2020-04-22T12:16:00Z">
        <w:del w:id="829"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30" w:author="QC (Umesh)-v1" w:date="2020-04-22T12:16:00Z"/>
          <w:del w:id="831" w:author="QC (Umesh)-110e" w:date="2020-05-26T11:58:00Z"/>
          <w:rFonts w:ascii="Courier New" w:eastAsia="Batang" w:hAnsi="Courier New"/>
          <w:noProof/>
          <w:sz w:val="16"/>
          <w:lang w:eastAsia="sv-SE"/>
        </w:rPr>
      </w:pPr>
      <w:ins w:id="832" w:author="QC (Umesh)-v1" w:date="2020-04-22T12:16:00Z">
        <w:del w:id="833"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34" w:author="QC (Umesh)-110e" w:date="2020-05-26T12:33:00Z"/>
          <w:rFonts w:ascii="Courier New" w:eastAsia="Batang" w:hAnsi="Courier New"/>
          <w:noProof/>
          <w:sz w:val="16"/>
          <w:lang w:eastAsia="sv-SE"/>
        </w:rPr>
      </w:pPr>
      <w:ins w:id="835"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36"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37" w:author="QC (Umesh)-110e" w:date="2020-05-26T11:58:00Z"/>
          <w:rFonts w:ascii="Courier New" w:eastAsia="Batang" w:hAnsi="Courier New"/>
          <w:noProof/>
          <w:sz w:val="16"/>
          <w:lang w:eastAsia="sv-SE"/>
        </w:rPr>
      </w:pPr>
      <w:ins w:id="838"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39" w:author="QC (Umesh)-110e" w:date="2020-05-26T11:58:00Z"/>
          <w:rFonts w:ascii="Courier New" w:eastAsia="Batang" w:hAnsi="Courier New"/>
          <w:noProof/>
          <w:sz w:val="16"/>
          <w:lang w:eastAsia="sv-SE"/>
        </w:rPr>
      </w:pPr>
      <w:ins w:id="840"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41"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42" w:author="QC (Umesh)-110e" w:date="2020-05-26T11:58:00Z"/>
          <w:rFonts w:ascii="Courier New" w:eastAsia="Batang" w:hAnsi="Courier New"/>
          <w:noProof/>
          <w:sz w:val="16"/>
          <w:lang w:eastAsia="sv-SE"/>
        </w:rPr>
      </w:pPr>
      <w:ins w:id="843"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44" w:author="QC (Umesh)-110e" w:date="2020-05-26T12:48:00Z">
              <w:r w:rsidR="00E957DC">
                <w:rPr>
                  <w:rFonts w:ascii="Arial" w:hAnsi="Arial" w:cs="Arial"/>
                  <w:i/>
                  <w:iCs/>
                  <w:sz w:val="18"/>
                  <w:szCs w:val="18"/>
                </w:rPr>
                <w:t>,</w:t>
              </w:r>
            </w:ins>
            <w:del w:id="845"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46"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47" w:author="QC (Umesh)-110e" w:date="2020-05-26T12:48:00Z">
              <w:r w:rsidR="00E957DC">
                <w:rPr>
                  <w:rFonts w:ascii="Arial" w:hAnsi="Arial" w:cs="Arial"/>
                  <w:i/>
                  <w:iCs/>
                  <w:sz w:val="18"/>
                  <w:szCs w:val="18"/>
                </w:rPr>
                <w:t>,</w:t>
              </w:r>
            </w:ins>
            <w:del w:id="848"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49"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50"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51" w:author="QC (Umesh)-110e" w:date="2020-05-26T11:59:00Z">
              <w:r w:rsidR="009B2B00">
                <w:rPr>
                  <w:lang w:val="en-US"/>
                </w:rPr>
                <w:t xml:space="preserve">ist of RSS assistance information which is used for the </w:t>
              </w:r>
            </w:ins>
            <w:ins w:id="852" w:author="QC (Umesh)-110e" w:date="2020-05-26T12:00:00Z">
              <w:r w:rsidR="009B2B00">
                <w:rPr>
                  <w:lang w:val="en-US"/>
                </w:rPr>
                <w:t xml:space="preserve">corresponding </w:t>
              </w:r>
            </w:ins>
            <w:ins w:id="853"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854" w:author="QC (Umesh)-110e" w:date="2020-05-26T12:00:00Z">
              <w:r w:rsidR="009B2B00" w:rsidRPr="00ED77C1">
                <w:rPr>
                  <w:i/>
                  <w:iCs/>
                  <w:lang w:val="en-US" w:eastAsia="en-GB"/>
                </w:rPr>
                <w:t>interFreqNeighCellList-v16xy</w:t>
              </w:r>
            </w:ins>
            <w:ins w:id="855" w:author="QC (Umesh)-110e" w:date="2020-05-26T12:53:00Z">
              <w:r w:rsidR="00504B4D">
                <w:rPr>
                  <w:lang w:val="en-US" w:eastAsia="en-GB"/>
                </w:rPr>
                <w:t xml:space="preserve"> in </w:t>
              </w:r>
            </w:ins>
            <w:ins w:id="856" w:author="QC (Umesh)-110e" w:date="2020-05-26T13:36:00Z">
              <w:r w:rsidR="00491C15">
                <w:rPr>
                  <w:rFonts w:cs="Arial"/>
                  <w:i/>
                  <w:iCs/>
                  <w:szCs w:val="18"/>
                  <w:lang w:val="en-US"/>
                </w:rPr>
                <w:t>i</w:t>
              </w:r>
            </w:ins>
            <w:ins w:id="857" w:author="QC (Umesh)-110e" w:date="2020-05-26T12:53:00Z">
              <w:r w:rsidR="00504B4D" w:rsidRPr="000E4E7F">
                <w:rPr>
                  <w:rFonts w:cs="Arial"/>
                  <w:i/>
                  <w:iCs/>
                  <w:szCs w:val="18"/>
                </w:rPr>
                <w:t>nterFreqCarrierFreqList-v1</w:t>
              </w:r>
              <w:r w:rsidR="00504B4D">
                <w:rPr>
                  <w:rFonts w:cs="Arial"/>
                  <w:i/>
                  <w:iCs/>
                  <w:szCs w:val="18"/>
                </w:rPr>
                <w:t>6xy</w:t>
              </w:r>
            </w:ins>
            <w:ins w:id="858" w:author="QC (Umesh)-110e" w:date="2020-05-26T13:35:00Z">
              <w:r w:rsidR="00491C15">
                <w:rPr>
                  <w:rFonts w:cs="Arial"/>
                  <w:i/>
                  <w:iCs/>
                  <w:szCs w:val="18"/>
                  <w:lang w:val="en-US"/>
                </w:rPr>
                <w:t xml:space="preserve"> </w:t>
              </w:r>
            </w:ins>
            <w:ins w:id="859" w:author="QC (Umesh)-110e" w:date="2020-05-26T13:34:00Z">
              <w:r w:rsidR="00491C15">
                <w:rPr>
                  <w:rFonts w:cs="Arial"/>
                  <w:i/>
                  <w:iCs/>
                  <w:szCs w:val="18"/>
                  <w:lang w:val="en-US"/>
                </w:rPr>
                <w:t xml:space="preserve">/ </w:t>
              </w:r>
            </w:ins>
            <w:ins w:id="860" w:author="QC (Umesh)-110e" w:date="2020-05-26T13:36:00Z">
              <w:r w:rsidR="00491C15">
                <w:rPr>
                  <w:rFonts w:cs="Arial"/>
                  <w:i/>
                  <w:iCs/>
                  <w:szCs w:val="18"/>
                  <w:lang w:val="en-US"/>
                </w:rPr>
                <w:t>i</w:t>
              </w:r>
            </w:ins>
            <w:ins w:id="861"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62"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863" w:author="QC (Umesh)-110e" w:date="2020-05-26T12:00:00Z">
              <w:r w:rsidR="009B2B00" w:rsidRPr="009B2B00">
                <w:rPr>
                  <w:iCs/>
                  <w:lang w:val="en-US"/>
                </w:rPr>
                <w:t xml:space="preserve"> (i.e</w:t>
              </w:r>
            </w:ins>
            <w:ins w:id="864" w:author="QC (Umesh)-110e" w:date="2020-05-26T12:01:00Z">
              <w:r w:rsidR="009B2B00" w:rsidRPr="009B2B00">
                <w:rPr>
                  <w:iCs/>
                  <w:lang w:val="en-US"/>
                </w:rPr>
                <w:t>. without suffix)</w:t>
              </w:r>
            </w:ins>
            <w:ins w:id="865" w:author="QC (Umesh)-110e" w:date="2020-05-26T13:34:00Z">
              <w:r w:rsidR="00491C15">
                <w:rPr>
                  <w:iCs/>
                  <w:lang w:val="en-US"/>
                </w:rPr>
                <w:t xml:space="preserve"> / </w:t>
              </w:r>
            </w:ins>
            <w:ins w:id="866" w:author="QC (Umesh)-110e" w:date="2020-05-26T13:35:00Z">
              <w:r w:rsidR="00491C15">
                <w:rPr>
                  <w:i/>
                  <w:lang w:val="en-US"/>
                </w:rPr>
                <w:t>in</w:t>
              </w:r>
              <w:r w:rsidR="00491C15" w:rsidRPr="00E122B5">
                <w:rPr>
                  <w:i/>
                  <w:lang w:val="en-US"/>
                </w:rPr>
                <w:t>terFreqNeighCellList</w:t>
              </w:r>
              <w:r w:rsidR="00491C15">
                <w:rPr>
                  <w:i/>
                  <w:lang w:val="en-US"/>
                </w:rPr>
                <w:t>-r12</w:t>
              </w:r>
            </w:ins>
            <w:ins w:id="867" w:author="QC (Umesh)-110e" w:date="2020-05-26T11:59:00Z">
              <w:r w:rsidR="009B2B00" w:rsidRPr="00722631">
                <w:rPr>
                  <w:i/>
                  <w:lang w:val="en-US"/>
                </w:rPr>
                <w:t>.</w:t>
              </w:r>
              <w:r w:rsidR="009B2B00">
                <w:rPr>
                  <w:iCs/>
                  <w:lang w:val="en-US"/>
                </w:rPr>
                <w:t xml:space="preserve"> If </w:t>
              </w:r>
            </w:ins>
            <w:ins w:id="868" w:author="QC (Umesh)-110e" w:date="2020-05-26T12:01:00Z">
              <w:r w:rsidR="009B2B00" w:rsidRPr="00ED77C1">
                <w:rPr>
                  <w:i/>
                  <w:iCs/>
                  <w:lang w:val="en-US" w:eastAsia="en-GB"/>
                </w:rPr>
                <w:t>interFreqNeighCellList-v16xy</w:t>
              </w:r>
              <w:r w:rsidR="009B2B00">
                <w:rPr>
                  <w:iCs/>
                  <w:lang w:val="en-US"/>
                </w:rPr>
                <w:t xml:space="preserve"> </w:t>
              </w:r>
            </w:ins>
            <w:ins w:id="869" w:author="QC (Umesh)-110e" w:date="2020-05-26T11:59:00Z">
              <w:r w:rsidR="009B2B00">
                <w:rPr>
                  <w:iCs/>
                  <w:lang w:val="en-US"/>
                </w:rPr>
                <w:t>is absent</w:t>
              </w:r>
            </w:ins>
            <w:ins w:id="870" w:author="QC (Umesh)-110e" w:date="2020-05-26T12:59:00Z">
              <w:r w:rsidR="00504B4D">
                <w:rPr>
                  <w:iCs/>
                  <w:lang w:val="en-US"/>
                </w:rPr>
                <w:t xml:space="preserve"> </w:t>
              </w:r>
            </w:ins>
            <w:ins w:id="871" w:author="QC (Umesh)-110e" w:date="2020-05-26T13:00:00Z">
              <w:r w:rsidR="00504B4D">
                <w:rPr>
                  <w:lang w:val="en-US" w:eastAsia="en-GB"/>
                </w:rPr>
                <w:t xml:space="preserve">in </w:t>
              </w:r>
            </w:ins>
            <w:ins w:id="872" w:author="QC (Umesh)-110e" w:date="2020-05-26T13:37:00Z">
              <w:r w:rsidR="00491C15">
                <w:rPr>
                  <w:rFonts w:cs="Arial"/>
                  <w:i/>
                  <w:iCs/>
                  <w:szCs w:val="18"/>
                  <w:lang w:val="en-US"/>
                </w:rPr>
                <w:t>in</w:t>
              </w:r>
            </w:ins>
            <w:ins w:id="873" w:author="QC (Umesh)-110e" w:date="2020-05-26T13:00:00Z">
              <w:r w:rsidR="00504B4D" w:rsidRPr="000E4E7F">
                <w:rPr>
                  <w:rFonts w:cs="Arial"/>
                  <w:i/>
                  <w:iCs/>
                  <w:szCs w:val="18"/>
                </w:rPr>
                <w:t>terFreqCarrierFreqList-v1</w:t>
              </w:r>
              <w:r w:rsidR="00504B4D">
                <w:rPr>
                  <w:rFonts w:cs="Arial"/>
                  <w:i/>
                  <w:iCs/>
                  <w:szCs w:val="18"/>
                </w:rPr>
                <w:t>6xy</w:t>
              </w:r>
            </w:ins>
            <w:ins w:id="874" w:author="QC (Umesh)-110e" w:date="2020-05-26T13:35:00Z">
              <w:r w:rsidR="00491C15">
                <w:rPr>
                  <w:rFonts w:cs="Arial"/>
                  <w:i/>
                  <w:iCs/>
                  <w:szCs w:val="18"/>
                  <w:lang w:val="en-US"/>
                </w:rPr>
                <w:t xml:space="preserve">/ </w:t>
              </w:r>
            </w:ins>
            <w:ins w:id="875" w:author="QC (Umesh)-110e" w:date="2020-05-26T13:37:00Z">
              <w:r w:rsidR="00491C15">
                <w:rPr>
                  <w:rFonts w:cs="Arial"/>
                  <w:i/>
                  <w:iCs/>
                  <w:szCs w:val="18"/>
                  <w:lang w:val="en-US"/>
                </w:rPr>
                <w:t>i</w:t>
              </w:r>
            </w:ins>
            <w:ins w:id="876"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877"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878" w:author="QC (Umesh)-110e" w:date="2020-05-26T12:01:00Z">
              <w:r w:rsidR="009B2B00">
                <w:rPr>
                  <w:i/>
                  <w:lang w:val="en-US"/>
                </w:rPr>
                <w:t xml:space="preserve"> </w:t>
              </w:r>
              <w:r w:rsidR="009B2B00" w:rsidRPr="00ED77C1">
                <w:rPr>
                  <w:iCs/>
                  <w:lang w:val="en-US"/>
                </w:rPr>
                <w:t>(i.e. without suffix)</w:t>
              </w:r>
            </w:ins>
            <w:ins w:id="879"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80"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8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82" w:author="QC (Umesh)-v1" w:date="2020-04-22T12:19:00Z"/>
                <w:del w:id="883" w:author="QC (Umesh)-110e" w:date="2020-05-26T12:02:00Z"/>
                <w:b/>
                <w:i/>
                <w:lang w:val="en-US"/>
              </w:rPr>
            </w:pPr>
            <w:ins w:id="884" w:author="QC (Umesh)-v1" w:date="2020-04-22T12:19:00Z">
              <w:del w:id="885"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86" w:author="QC (Umesh)-v1" w:date="2020-04-22T12:19:00Z"/>
                <w:b/>
                <w:bCs/>
                <w:iCs/>
                <w:noProof/>
                <w:kern w:val="2"/>
                <w:lang w:val="en-US" w:eastAsia="en-GB"/>
              </w:rPr>
            </w:pPr>
            <w:ins w:id="887" w:author="QC (Umesh)-v1" w:date="2020-04-22T13:54:00Z">
              <w:del w:id="888" w:author="QC (Umesh)-110e" w:date="2020-05-26T12:02:00Z">
                <w:r w:rsidDel="009B2B00">
                  <w:rPr>
                    <w:lang w:val="en-US"/>
                  </w:rPr>
                  <w:delText>L</w:delText>
                </w:r>
              </w:del>
            </w:ins>
            <w:ins w:id="889" w:author="QC (Umesh)-v1" w:date="2020-04-22T12:19:00Z">
              <w:del w:id="890" w:author="QC (Umesh)-110e" w:date="2020-05-26T12:02:00Z">
                <w:r w:rsidR="0022482E" w:rsidDel="009B2B00">
                  <w:rPr>
                    <w:lang w:val="en-US"/>
                  </w:rPr>
                  <w:delText>ist of RSS assistance info</w:delText>
                </w:r>
              </w:del>
            </w:ins>
            <w:ins w:id="891" w:author="QC (Umesh)-v1" w:date="2020-04-22T13:54:00Z">
              <w:del w:id="892" w:author="QC (Umesh)-110e" w:date="2020-05-26T12:02:00Z">
                <w:r w:rsidDel="009B2B00">
                  <w:rPr>
                    <w:lang w:val="en-US"/>
                  </w:rPr>
                  <w:delText>rmation</w:delText>
                </w:r>
              </w:del>
            </w:ins>
            <w:ins w:id="893" w:author="QC (Umesh)-v1" w:date="2020-04-22T12:19:00Z">
              <w:del w:id="894"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95" w:author="QC (Umesh)-v1" w:date="2020-04-22T13:55:00Z">
              <w:del w:id="896" w:author="QC (Umesh)-110e" w:date="2020-05-26T12:02:00Z">
                <w:r w:rsidDel="009B2B00">
                  <w:rPr>
                    <w:i/>
                    <w:lang w:val="en-US"/>
                  </w:rPr>
                  <w:delText>in</w:delText>
                </w:r>
              </w:del>
            </w:ins>
            <w:ins w:id="897" w:author="QC (Umesh)-v1" w:date="2020-04-22T12:19:00Z">
              <w:del w:id="898"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99" w:author="QC (Umesh)-v8" w:date="2020-05-06T10:57:00Z">
              <w:del w:id="900" w:author="QC (Umesh)-110e" w:date="2020-05-26T12:02:00Z">
                <w:r w:rsidR="0064754E" w:rsidDel="009B2B00">
                  <w:rPr>
                    <w:iCs/>
                    <w:lang w:val="en-US"/>
                  </w:rPr>
                  <w:delText xml:space="preserve"> If the list is absent, </w:delText>
                </w:r>
              </w:del>
            </w:ins>
            <w:ins w:id="901" w:author="QC (Umesh)-v8" w:date="2020-05-06T10:58:00Z">
              <w:del w:id="902" w:author="QC (Umesh)-110e" w:date="2020-05-26T12:02:00Z">
                <w:r w:rsidR="0064754E" w:rsidDel="009B2B00">
                  <w:rPr>
                    <w:noProof/>
                    <w:lang w:val="en-GB"/>
                  </w:rPr>
                  <w:delText>measurement based on RSS is not applicable for</w:delText>
                </w:r>
              </w:del>
            </w:ins>
            <w:ins w:id="903" w:author="QC (Umesh)-v8" w:date="2020-05-06T11:02:00Z">
              <w:del w:id="904" w:author="QC (Umesh)-110e" w:date="2020-05-26T12:02:00Z">
                <w:r w:rsidR="0064754E" w:rsidDel="009B2B00">
                  <w:rPr>
                    <w:noProof/>
                    <w:lang w:val="en-GB"/>
                  </w:rPr>
                  <w:delText xml:space="preserve"> all</w:delText>
                </w:r>
              </w:del>
            </w:ins>
            <w:ins w:id="905" w:author="QC (Umesh)-v8" w:date="2020-05-06T10:58:00Z">
              <w:del w:id="906" w:author="QC (Umesh)-110e" w:date="2020-05-26T12:02:00Z">
                <w:r w:rsidR="0064754E" w:rsidDel="009B2B00">
                  <w:rPr>
                    <w:noProof/>
                    <w:lang w:val="en-GB"/>
                  </w:rPr>
                  <w:delText xml:space="preserve"> the neighbour cell</w:delText>
                </w:r>
              </w:del>
            </w:ins>
            <w:ins w:id="907" w:author="QC (Umesh)-v8" w:date="2020-05-06T11:02:00Z">
              <w:del w:id="908" w:author="QC (Umesh)-110e" w:date="2020-05-26T12:02:00Z">
                <w:r w:rsidR="0064754E" w:rsidDel="009B2B00">
                  <w:rPr>
                    <w:noProof/>
                    <w:lang w:val="en-GB"/>
                  </w:rPr>
                  <w:delText>s</w:delText>
                </w:r>
              </w:del>
            </w:ins>
            <w:ins w:id="909" w:author="QC (Umesh)-v8" w:date="2020-05-06T11:04:00Z">
              <w:del w:id="910"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911" w:author="QC (Umesh)-v8" w:date="2020-05-06T10:58:00Z">
              <w:del w:id="912"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913"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914" w:author="QC (Umesh)-v1" w:date="2020-04-22T12:19:00Z"/>
                <w:b/>
                <w:bCs/>
                <w:i/>
                <w:noProof/>
                <w:lang w:val="en-US" w:eastAsia="en-GB"/>
              </w:rPr>
            </w:pPr>
            <w:ins w:id="915"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916" w:author="QC (Umesh)-v1" w:date="2020-04-22T12:19:00Z"/>
                <w:b/>
                <w:bCs/>
                <w:i/>
                <w:noProof/>
                <w:kern w:val="2"/>
                <w:lang w:val="en-US" w:eastAsia="en-GB"/>
              </w:rPr>
            </w:pPr>
            <w:ins w:id="917" w:author="QC (Umesh)-v1" w:date="2020-04-22T12:19:00Z">
              <w:r w:rsidRPr="00E122B5">
                <w:rPr>
                  <w:noProof/>
                  <w:lang w:val="en-US"/>
                </w:rPr>
                <w:t>RSS</w:t>
              </w:r>
              <w:r>
                <w:rPr>
                  <w:noProof/>
                  <w:lang w:val="en-US"/>
                </w:rPr>
                <w:t xml:space="preserve"> c</w:t>
              </w:r>
              <w:r w:rsidRPr="00E122B5">
                <w:rPr>
                  <w:noProof/>
                  <w:lang w:val="en-US"/>
                </w:rPr>
                <w:t>onfiguration for</w:t>
              </w:r>
            </w:ins>
            <w:ins w:id="918" w:author="QC (Umesh)-v1" w:date="2020-04-22T13:57:00Z">
              <w:r w:rsidR="00D057D0">
                <w:rPr>
                  <w:noProof/>
                  <w:lang w:val="en-US"/>
                </w:rPr>
                <w:t xml:space="preserve"> th</w:t>
              </w:r>
            </w:ins>
            <w:ins w:id="919" w:author="QC (Umesh)-v1" w:date="2020-04-22T14:04:00Z">
              <w:r w:rsidR="00B15DBF">
                <w:rPr>
                  <w:noProof/>
                  <w:lang w:val="en-US"/>
                </w:rPr>
                <w:t>is</w:t>
              </w:r>
            </w:ins>
            <w:ins w:id="920" w:author="QC (Umesh)-v1" w:date="2020-04-22T12:19:00Z">
              <w:r w:rsidRPr="00E122B5">
                <w:rPr>
                  <w:noProof/>
                  <w:lang w:val="en-US"/>
                </w:rPr>
                <w:t xml:space="preserve"> </w:t>
              </w:r>
              <w:r w:rsidRPr="001218AF">
                <w:rPr>
                  <w:noProof/>
                  <w:lang w:val="en-US"/>
                </w:rPr>
                <w:t>carrier</w:t>
              </w:r>
            </w:ins>
            <w:ins w:id="921" w:author="QC (Umesh)-v1" w:date="2020-04-22T14:04:00Z">
              <w:r w:rsidR="00B15DBF">
                <w:rPr>
                  <w:noProof/>
                  <w:lang w:val="en-US"/>
                </w:rPr>
                <w:t xml:space="preserve"> frequency</w:t>
              </w:r>
            </w:ins>
            <w:ins w:id="922"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923"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924" w:author="QC (Umesh)-v1" w:date="2020-04-22T12:19:00Z"/>
                <w:del w:id="925" w:author="QC (Umesh)-110e" w:date="2020-05-26T12:15:00Z"/>
                <w:b/>
                <w:i/>
                <w:noProof/>
                <w:lang w:val="en-GB"/>
              </w:rPr>
            </w:pPr>
            <w:ins w:id="926" w:author="QC (Umesh)-v1" w:date="2020-04-22T12:19:00Z">
              <w:del w:id="927"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928" w:author="QC (Umesh)-v1" w:date="2020-04-22T12:19:00Z"/>
                <w:b/>
                <w:bCs/>
                <w:i/>
                <w:noProof/>
                <w:kern w:val="2"/>
                <w:lang w:val="en-US" w:eastAsia="en-GB"/>
              </w:rPr>
            </w:pPr>
            <w:ins w:id="929" w:author="QC (Umesh)-v1" w:date="2020-04-22T12:19:00Z">
              <w:del w:id="930"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931" w:author="QC (Umesh)-v1" w:date="2020-04-22T12:20:00Z">
              <w:del w:id="932" w:author="QC (Umesh)-110e" w:date="2020-05-26T12:15:00Z">
                <w:r w:rsidDel="00595A26">
                  <w:rPr>
                    <w:noProof/>
                    <w:lang w:val="en-GB"/>
                  </w:rPr>
                  <w:delText xml:space="preserve"> CRS</w:delText>
                </w:r>
              </w:del>
            </w:ins>
            <w:ins w:id="933" w:author="QC (Umesh)-v1" w:date="2020-04-22T12:19:00Z">
              <w:del w:id="934"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935" w:author="QC (Umesh)-v8" w:date="2020-05-06T11:05:00Z">
              <w:del w:id="936" w:author="QC (Umesh)-110e" w:date="2020-05-26T12:15:00Z">
                <w:r w:rsidR="00FE2B79" w:rsidDel="00595A26">
                  <w:rPr>
                    <w:noProof/>
                    <w:lang w:val="en-GB"/>
                  </w:rPr>
                  <w:delText xml:space="preserve">inter-frequency </w:delText>
                </w:r>
              </w:del>
            </w:ins>
            <w:ins w:id="937" w:author="QC (Umesh)-v1" w:date="2020-04-22T12:19:00Z">
              <w:del w:id="938"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39"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40" w:author="QC (Umesh)-v1" w:date="2020-04-22T14:06:00Z"/>
                <w:i/>
                <w:noProof/>
                <w:lang w:eastAsia="en-GB"/>
              </w:rPr>
            </w:pPr>
            <w:ins w:id="941"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42" w:author="QC (Umesh)-v1" w:date="2020-04-22T14:06:00Z"/>
                <w:bCs/>
                <w:noProof/>
                <w:lang w:eastAsia="en-GB"/>
              </w:rPr>
            </w:pPr>
            <w:ins w:id="943" w:author="QC (Umesh)-v1" w:date="2020-04-22T14:06:00Z">
              <w:r w:rsidRPr="00262ECE">
                <w:rPr>
                  <w:bCs/>
                  <w:noProof/>
                  <w:lang w:eastAsia="en-GB"/>
                </w:rPr>
                <w:t>This field is optional, need O</w:t>
              </w:r>
            </w:ins>
            <w:ins w:id="944" w:author="QC (Umesh)-110e" w:date="2020-05-26T12:31:00Z">
              <w:r w:rsidR="00F325F3">
                <w:rPr>
                  <w:bCs/>
                  <w:noProof/>
                  <w:lang w:val="en-US" w:eastAsia="en-GB"/>
                </w:rPr>
                <w:t>P</w:t>
              </w:r>
            </w:ins>
            <w:ins w:id="945" w:author="QC (Umesh)-v1" w:date="2020-04-22T14:06:00Z">
              <w:del w:id="946"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47" w:author="QC (Umesh)-v1" w:date="2020-04-22T14:06:00Z"/>
          <w:del w:id="948"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49" w:author="QC (Umesh)-v1" w:date="2020-04-22T14:06:00Z"/>
                <w:del w:id="950" w:author="QC (Umesh)-110e" w:date="2020-05-26T12:31:00Z"/>
                <w:i/>
                <w:lang w:eastAsia="en-GB"/>
              </w:rPr>
            </w:pPr>
            <w:ins w:id="951" w:author="QC (Umesh)-v1" w:date="2020-04-22T14:06:00Z">
              <w:del w:id="952"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53" w:author="QC (Umesh)-v1" w:date="2020-04-22T14:06:00Z"/>
                <w:del w:id="954" w:author="QC (Umesh)-110e" w:date="2020-05-26T12:31:00Z"/>
                <w:lang w:eastAsia="en-GB"/>
              </w:rPr>
            </w:pPr>
            <w:ins w:id="955" w:author="QC (Umesh)-v1" w:date="2020-04-22T14:06:00Z">
              <w:del w:id="956" w:author="QC (Umesh)-110e" w:date="2020-05-26T12:31:00Z">
                <w:r w:rsidRPr="00EF7AD6" w:rsidDel="00F325F3">
                  <w:rPr>
                    <w:lang w:eastAsia="en-GB"/>
                  </w:rPr>
                  <w:delText>This field is optionally present, need O</w:delText>
                </w:r>
              </w:del>
            </w:ins>
            <w:ins w:id="957" w:author="QC (Umesh)-v8" w:date="2020-05-06T10:59:00Z">
              <w:del w:id="958" w:author="QC (Umesh)-110e" w:date="2020-05-26T12:31:00Z">
                <w:r w:rsidR="0064754E" w:rsidDel="00F325F3">
                  <w:rPr>
                    <w:lang w:val="en-US" w:eastAsia="en-GB"/>
                  </w:rPr>
                  <w:delText>P</w:delText>
                </w:r>
              </w:del>
            </w:ins>
            <w:ins w:id="959" w:author="QC (Umesh)-v1" w:date="2020-04-22T14:06:00Z">
              <w:del w:id="960" w:author="QC (Umesh)-110e" w:date="2020-05-26T12:31:00Z">
                <w:r w:rsidRPr="00EF7AD6" w:rsidDel="00F325F3">
                  <w:rPr>
                    <w:lang w:eastAsia="en-GB"/>
                  </w:rPr>
                  <w:delText xml:space="preserve">, if </w:delText>
                </w:r>
              </w:del>
              <w:del w:id="961"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62"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63" w:name="_Toc36810401"/>
      <w:bookmarkStart w:id="964" w:name="_Toc36846765"/>
      <w:bookmarkStart w:id="965" w:name="_Toc36939418"/>
      <w:bookmarkStart w:id="966" w:name="_Toc37082398"/>
      <w:r w:rsidRPr="000E4E7F">
        <w:t>–</w:t>
      </w:r>
      <w:r w:rsidRPr="000E4E7F">
        <w:tab/>
      </w:r>
      <w:r w:rsidRPr="000E4E7F">
        <w:rPr>
          <w:i/>
          <w:iCs/>
          <w:noProof/>
        </w:rPr>
        <w:t>SystemInformationBlockType27</w:t>
      </w:r>
      <w:bookmarkEnd w:id="963"/>
      <w:bookmarkEnd w:id="964"/>
      <w:bookmarkEnd w:id="965"/>
      <w:bookmarkEnd w:id="966"/>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67"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68"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69" w:author="QC (Umesh)-v8" w:date="2020-05-06T13:05:00Z"/>
                <w:b/>
                <w:bCs/>
                <w:i/>
                <w:noProof/>
                <w:lang w:eastAsia="en-GB"/>
              </w:rPr>
            </w:pPr>
            <w:del w:id="970"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71" w:author="QC (Umesh)-v8" w:date="2020-05-06T13:05:00Z"/>
                <w:b/>
                <w:bCs/>
                <w:i/>
                <w:noProof/>
                <w:lang w:eastAsia="en-GB"/>
              </w:rPr>
            </w:pPr>
            <w:del w:id="972"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73" w:author="QC (Umesh)-v5" w:date="2020-05-01T11:21:00Z"/>
          <w:i/>
          <w:iCs/>
        </w:rPr>
      </w:pPr>
      <w:bookmarkStart w:id="974" w:name="_Toc36810402"/>
      <w:bookmarkStart w:id="975" w:name="_Toc36846766"/>
      <w:bookmarkStart w:id="976" w:name="_Toc36939419"/>
      <w:bookmarkStart w:id="977" w:name="_Toc37082399"/>
      <w:ins w:id="978" w:author="QC (Umesh)-v5" w:date="2020-05-01T11:21:00Z">
        <w:r w:rsidRPr="00DF10D8">
          <w:rPr>
            <w:i/>
            <w:iCs/>
          </w:rPr>
          <w:t>–</w:t>
        </w:r>
        <w:r w:rsidRPr="00DF10D8">
          <w:rPr>
            <w:i/>
            <w:iCs/>
          </w:rPr>
          <w:tab/>
          <w:t>SystemInformationBlockTypeXX</w:t>
        </w:r>
        <w:bookmarkEnd w:id="974"/>
        <w:bookmarkEnd w:id="975"/>
        <w:bookmarkEnd w:id="976"/>
        <w:bookmarkEnd w:id="977"/>
      </w:ins>
    </w:p>
    <w:p w14:paraId="588BDE08" w14:textId="1EB29B92" w:rsidR="00D41A18" w:rsidRPr="000E4E7F" w:rsidRDefault="00D41A18" w:rsidP="00D41A18">
      <w:pPr>
        <w:rPr>
          <w:ins w:id="979" w:author="QC (Umesh)-v5" w:date="2020-05-01T11:21:00Z"/>
        </w:rPr>
      </w:pPr>
      <w:ins w:id="980"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981" w:author="Ericsson" w:date="2020-05-04T22:30:00Z">
        <w:r>
          <w:t>, e.g.</w:t>
        </w:r>
      </w:ins>
      <w:ins w:id="982" w:author="QC (Umesh)-v5" w:date="2020-05-01T11:21:00Z">
        <w:r>
          <w:t xml:space="preserve"> for coexistence with NR</w:t>
        </w:r>
        <w:r w:rsidRPr="000E4E7F">
          <w:t>.</w:t>
        </w:r>
      </w:ins>
    </w:p>
    <w:p w14:paraId="25B960E7" w14:textId="77777777" w:rsidR="006070A2" w:rsidRPr="000E4E7F" w:rsidRDefault="006070A2" w:rsidP="006070A2">
      <w:pPr>
        <w:pStyle w:val="TH"/>
        <w:rPr>
          <w:ins w:id="983" w:author="QC (Umesh)-v5" w:date="2020-05-01T11:21:00Z"/>
        </w:rPr>
      </w:pPr>
      <w:ins w:id="984"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85" w:author="QC (Umesh)-v5" w:date="2020-05-01T11:21:00Z"/>
        </w:rPr>
      </w:pPr>
      <w:ins w:id="986" w:author="QC (Umesh)-v5" w:date="2020-05-01T11:21:00Z">
        <w:r w:rsidRPr="000E4E7F">
          <w:t>-- ASN1START</w:t>
        </w:r>
      </w:ins>
    </w:p>
    <w:p w14:paraId="1C00DE64" w14:textId="77777777" w:rsidR="006070A2" w:rsidRPr="000E4E7F" w:rsidRDefault="006070A2" w:rsidP="006070A2">
      <w:pPr>
        <w:pStyle w:val="PL"/>
        <w:shd w:val="clear" w:color="auto" w:fill="E6E6E6"/>
        <w:rPr>
          <w:ins w:id="987" w:author="QC (Umesh)-v5" w:date="2020-05-01T11:21:00Z"/>
        </w:rPr>
      </w:pPr>
    </w:p>
    <w:p w14:paraId="686069A8" w14:textId="77777777" w:rsidR="006070A2" w:rsidRPr="000E4E7F" w:rsidRDefault="006070A2" w:rsidP="006070A2">
      <w:pPr>
        <w:pStyle w:val="PL"/>
        <w:shd w:val="clear" w:color="auto" w:fill="E6E6E6"/>
        <w:rPr>
          <w:ins w:id="988" w:author="QC (Umesh)-v5" w:date="2020-05-01T11:21:00Z"/>
        </w:rPr>
      </w:pPr>
      <w:ins w:id="989"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90" w:author="QC (Umesh)-v5" w:date="2020-05-01T12:36:00Z"/>
        </w:rPr>
      </w:pPr>
      <w:ins w:id="991" w:author="QC (Umesh)-v5" w:date="2020-05-01T12:16:00Z">
        <w:r>
          <w:tab/>
        </w:r>
      </w:ins>
      <w:ins w:id="992" w:author="QC (Umesh)-v6" w:date="2020-05-04T16:23:00Z">
        <w:r w:rsidR="001A40A3">
          <w:t>r</w:t>
        </w:r>
      </w:ins>
      <w:ins w:id="993" w:author="QC (Umesh)-v5" w:date="2020-05-01T12:36:00Z">
        <w:r w:rsidR="00CE6A1C" w:rsidRPr="000E4E7F">
          <w:t>esourceReservation</w:t>
        </w:r>
      </w:ins>
      <w:ins w:id="994" w:author="QC (Umesh)-v6" w:date="2020-05-04T17:44:00Z">
        <w:r w:rsidR="007F60DE">
          <w:t>Config</w:t>
        </w:r>
      </w:ins>
      <w:ins w:id="995" w:author="QC (Umesh)-v5" w:date="2020-05-01T12:36:00Z">
        <w:r w:rsidR="00CE6A1C">
          <w:t>Common</w:t>
        </w:r>
      </w:ins>
      <w:ins w:id="996" w:author="QC (Umesh)-v5" w:date="2020-05-01T12:37:00Z">
        <w:r w:rsidR="00CE6A1C">
          <w:t>DL</w:t>
        </w:r>
      </w:ins>
      <w:ins w:id="997" w:author="QC (Umesh)-v5" w:date="2020-05-01T12:36:00Z">
        <w:r w:rsidR="00CE6A1C" w:rsidRPr="000E4E7F">
          <w:t>-r16</w:t>
        </w:r>
        <w:r w:rsidR="00CE6A1C" w:rsidRPr="000E4E7F">
          <w:tab/>
          <w:t>ResourceReservation</w:t>
        </w:r>
        <w:r w:rsidR="00CE6A1C">
          <w:t>Config</w:t>
        </w:r>
      </w:ins>
      <w:ins w:id="998" w:author="QC (Umesh)-v5" w:date="2020-05-01T15:16:00Z">
        <w:r w:rsidR="007A4BBB">
          <w:t>DL</w:t>
        </w:r>
      </w:ins>
      <w:ins w:id="999"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1000" w:author="QC (Umesh)-v5" w:date="2020-05-01T12:36:00Z"/>
        </w:rPr>
      </w:pPr>
      <w:ins w:id="1001" w:author="QC (Umesh)-v5" w:date="2020-05-01T12:36:00Z">
        <w:r w:rsidRPr="000E4E7F">
          <w:tab/>
        </w:r>
      </w:ins>
      <w:ins w:id="1002" w:author="QC (Umesh)-v6" w:date="2020-05-04T16:18:00Z">
        <w:r w:rsidR="001A40A3">
          <w:t>r</w:t>
        </w:r>
      </w:ins>
      <w:ins w:id="1003" w:author="QC (Umesh)-v5" w:date="2020-05-01T12:36:00Z">
        <w:r w:rsidRPr="000E4E7F">
          <w:t>esourceReservation</w:t>
        </w:r>
      </w:ins>
      <w:ins w:id="1004" w:author="QC (Umesh)-v6" w:date="2020-05-04T17:44:00Z">
        <w:r w:rsidR="007F60DE">
          <w:t>Config</w:t>
        </w:r>
      </w:ins>
      <w:ins w:id="1005" w:author="QC (Umesh)-v5" w:date="2020-05-01T12:36:00Z">
        <w:r>
          <w:t>Common</w:t>
        </w:r>
      </w:ins>
      <w:ins w:id="1006" w:author="QC (Umesh)-v5" w:date="2020-05-01T12:37:00Z">
        <w:r>
          <w:t>UL</w:t>
        </w:r>
      </w:ins>
      <w:ins w:id="1007" w:author="QC (Umesh)-v5" w:date="2020-05-01T12:36:00Z">
        <w:r>
          <w:t>-</w:t>
        </w:r>
        <w:r w:rsidRPr="000E4E7F">
          <w:t>r16</w:t>
        </w:r>
        <w:r w:rsidRPr="000E4E7F">
          <w:tab/>
          <w:t>ResourceReservation</w:t>
        </w:r>
        <w:r>
          <w:t>Config</w:t>
        </w:r>
      </w:ins>
      <w:ins w:id="1008" w:author="QC (Umesh)-v5" w:date="2020-05-01T15:16:00Z">
        <w:r w:rsidR="007A4BBB">
          <w:t>UL</w:t>
        </w:r>
      </w:ins>
      <w:ins w:id="1009" w:author="QC (Umesh)-v5" w:date="2020-05-01T12:36:00Z">
        <w:r w:rsidRPr="000E4E7F">
          <w:t>-r16</w:t>
        </w:r>
        <w:r w:rsidRPr="000E4E7F">
          <w:tab/>
          <w:t>OPTIONAL</w:t>
        </w:r>
      </w:ins>
      <w:ins w:id="1010" w:author="QC (Umesh)-v5" w:date="2020-05-01T12:40:00Z">
        <w:r w:rsidR="00693503">
          <w:t>,</w:t>
        </w:r>
      </w:ins>
      <w:ins w:id="1011" w:author="QC (Umesh)-v5" w:date="2020-05-01T12:36:00Z">
        <w:r w:rsidRPr="000E4E7F">
          <w:tab/>
          <w:t>-- Need OR</w:t>
        </w:r>
      </w:ins>
    </w:p>
    <w:p w14:paraId="6DE0DE5B" w14:textId="5A9C330A" w:rsidR="006070A2" w:rsidRPr="000E4E7F" w:rsidRDefault="006070A2" w:rsidP="006070A2">
      <w:pPr>
        <w:pStyle w:val="PL"/>
        <w:shd w:val="clear" w:color="auto" w:fill="E6E6E6"/>
        <w:rPr>
          <w:ins w:id="1012" w:author="QC (Umesh)-v5" w:date="2020-05-01T11:21:00Z"/>
        </w:rPr>
      </w:pPr>
      <w:ins w:id="1013"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1014" w:author="QC (Umesh)-v5" w:date="2020-05-01T11:21:00Z"/>
        </w:rPr>
      </w:pPr>
      <w:ins w:id="1015" w:author="QC (Umesh)-v5" w:date="2020-05-01T11:21:00Z">
        <w:r w:rsidRPr="000E4E7F">
          <w:tab/>
          <w:t>...</w:t>
        </w:r>
      </w:ins>
    </w:p>
    <w:p w14:paraId="4F6DEEEC" w14:textId="77777777" w:rsidR="006070A2" w:rsidRPr="000E4E7F" w:rsidRDefault="006070A2" w:rsidP="006070A2">
      <w:pPr>
        <w:pStyle w:val="PL"/>
        <w:shd w:val="clear" w:color="auto" w:fill="E6E6E6"/>
        <w:rPr>
          <w:ins w:id="1016" w:author="QC (Umesh)-v5" w:date="2020-05-01T11:21:00Z"/>
        </w:rPr>
      </w:pPr>
      <w:ins w:id="1017" w:author="QC (Umesh)-v5" w:date="2020-05-01T11:21:00Z">
        <w:r w:rsidRPr="000E4E7F">
          <w:t>}</w:t>
        </w:r>
      </w:ins>
    </w:p>
    <w:p w14:paraId="4773B24B" w14:textId="77777777" w:rsidR="006070A2" w:rsidRPr="000E4E7F" w:rsidRDefault="006070A2" w:rsidP="006070A2">
      <w:pPr>
        <w:pStyle w:val="PL"/>
        <w:shd w:val="clear" w:color="auto" w:fill="E6E6E6"/>
        <w:rPr>
          <w:ins w:id="1018" w:author="QC (Umesh)-v5" w:date="2020-05-01T11:21:00Z"/>
        </w:rPr>
      </w:pPr>
    </w:p>
    <w:p w14:paraId="3C8BC9ED" w14:textId="77777777" w:rsidR="006070A2" w:rsidRPr="000E4E7F" w:rsidRDefault="006070A2" w:rsidP="006070A2">
      <w:pPr>
        <w:pStyle w:val="PL"/>
        <w:shd w:val="clear" w:color="auto" w:fill="E6E6E6"/>
        <w:rPr>
          <w:ins w:id="1019" w:author="QC (Umesh)-v5" w:date="2020-05-01T11:21:00Z"/>
        </w:rPr>
      </w:pPr>
      <w:ins w:id="1020" w:author="QC (Umesh)-v5" w:date="2020-05-01T11:21:00Z">
        <w:r w:rsidRPr="000E4E7F">
          <w:t>-- ASN1STOP</w:t>
        </w:r>
      </w:ins>
    </w:p>
    <w:p w14:paraId="51308BEE" w14:textId="4CF74141" w:rsidR="00F07B6E" w:rsidRDefault="00F07B6E" w:rsidP="00F07B6E">
      <w:pPr>
        <w:rPr>
          <w:ins w:id="1021"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62"/>
    </w:p>
    <w:p w14:paraId="2B7254C5" w14:textId="77777777" w:rsidR="00A06636" w:rsidRDefault="00A06636" w:rsidP="00A06636">
      <w:pPr>
        <w:rPr>
          <w:iCs/>
        </w:rPr>
      </w:pPr>
      <w:bookmarkStart w:id="1022" w:name="_Toc20487268"/>
      <w:r w:rsidRPr="007C1BAC">
        <w:rPr>
          <w:iCs/>
          <w:highlight w:val="yellow"/>
        </w:rPr>
        <w:t>&lt;&lt;unchanged text skipped&gt;&gt;</w:t>
      </w:r>
    </w:p>
    <w:p w14:paraId="5102812E" w14:textId="12C2E4D4" w:rsidR="00631AEA" w:rsidRPr="00631AEA" w:rsidRDefault="00631AEA" w:rsidP="00631AEA">
      <w:pPr>
        <w:pStyle w:val="Heading4"/>
        <w:rPr>
          <w:ins w:id="1023" w:author="QC (Umesh)-v5" w:date="2020-05-01T09:47:00Z"/>
          <w:lang w:val="en-US"/>
        </w:rPr>
      </w:pPr>
      <w:bookmarkStart w:id="1024" w:name="_Toc36567005"/>
      <w:bookmarkStart w:id="1025" w:name="_Toc36810445"/>
      <w:bookmarkStart w:id="1026" w:name="_Toc36846809"/>
      <w:bookmarkStart w:id="1027" w:name="_Toc36939462"/>
      <w:bookmarkStart w:id="1028" w:name="_Toc37082442"/>
      <w:bookmarkStart w:id="1029" w:name="_Toc20487292"/>
      <w:bookmarkStart w:id="1030" w:name="_Toc29342587"/>
      <w:bookmarkStart w:id="1031" w:name="_Toc29343726"/>
      <w:bookmarkStart w:id="1032" w:name="_Toc36566989"/>
      <w:bookmarkStart w:id="1033" w:name="_Toc36810429"/>
      <w:bookmarkStart w:id="1034" w:name="_Toc36846793"/>
      <w:bookmarkStart w:id="1035" w:name="_Toc36939446"/>
      <w:bookmarkStart w:id="1036" w:name="_Toc37082426"/>
      <w:bookmarkStart w:id="1037" w:name="_Toc20487310"/>
      <w:bookmarkEnd w:id="1022"/>
      <w:ins w:id="1038" w:author="QC (Umesh)-v5" w:date="2020-05-01T09:47:00Z">
        <w:r w:rsidRPr="000E4E7F">
          <w:t>–</w:t>
        </w:r>
        <w:r w:rsidRPr="000E4E7F">
          <w:tab/>
        </w:r>
        <w:bookmarkEnd w:id="1024"/>
        <w:bookmarkEnd w:id="1025"/>
        <w:bookmarkEnd w:id="1026"/>
        <w:bookmarkEnd w:id="1027"/>
        <w:bookmarkEnd w:id="1028"/>
        <w:r>
          <w:rPr>
            <w:i/>
            <w:noProof/>
            <w:lang w:val="en-US"/>
          </w:rPr>
          <w:t>Alpha</w:t>
        </w:r>
      </w:ins>
    </w:p>
    <w:p w14:paraId="6822B313" w14:textId="080BD484" w:rsidR="00631AEA" w:rsidRPr="000E4E7F" w:rsidRDefault="00631AEA" w:rsidP="00631AEA">
      <w:pPr>
        <w:rPr>
          <w:ins w:id="1039" w:author="QC (Umesh)-v5" w:date="2020-05-01T09:47:00Z"/>
        </w:rPr>
      </w:pPr>
      <w:ins w:id="1040" w:author="QC (Umesh)-v5" w:date="2020-05-01T09:47:00Z">
        <w:r w:rsidRPr="000E4E7F">
          <w:t xml:space="preserve">The IE </w:t>
        </w:r>
        <w:r>
          <w:rPr>
            <w:i/>
          </w:rPr>
          <w:t>Alpha</w:t>
        </w:r>
        <w:r w:rsidRPr="000E4E7F">
          <w:t xml:space="preserve"> is used to</w:t>
        </w:r>
      </w:ins>
      <w:ins w:id="1041" w:author="QC (Umesh)-v5" w:date="2020-05-01T10:16:00Z">
        <w:r w:rsidR="00ED4B1B">
          <w:t xml:space="preserve"> indicate parameter </w:t>
        </w:r>
      </w:ins>
      <w:ins w:id="1042" w:author="QC (Umesh)-v5" w:date="2020-05-01T10:17:00Z">
        <w:r w:rsidR="00ED4B1B">
          <w:t>α</w:t>
        </w:r>
      </w:ins>
      <w:ins w:id="1043" w:author="QC (Umesh)-v5" w:date="2020-05-01T10:18:00Z">
        <w:r w:rsidR="009411E0">
          <w:t>, see</w:t>
        </w:r>
      </w:ins>
      <w:ins w:id="1044" w:author="QC (Umesh)-v5" w:date="2020-05-01T10:16:00Z">
        <w:r w:rsidR="00ED4B1B" w:rsidRPr="000E4E7F">
          <w:rPr>
            <w:lang w:eastAsia="en-GB"/>
          </w:rPr>
          <w:t xml:space="preserve"> TS 36.213 [23], clause 5.1.1.1</w:t>
        </w:r>
        <w:r w:rsidR="00ED4B1B">
          <w:rPr>
            <w:lang w:eastAsia="en-GB"/>
          </w:rPr>
          <w:t xml:space="preserve"> and </w:t>
        </w:r>
      </w:ins>
      <w:ins w:id="1045" w:author="QC (Umesh)-v5" w:date="2020-05-01T10:17:00Z">
        <w:r w:rsidR="00ED4B1B">
          <w:rPr>
            <w:lang w:eastAsia="en-GB"/>
          </w:rPr>
          <w:t>5.1.3.1.</w:t>
        </w:r>
      </w:ins>
      <w:ins w:id="1046" w:author="QC (Umesh)-v5" w:date="2020-05-01T09:47:00Z">
        <w:r w:rsidRPr="000E4E7F">
          <w:t xml:space="preserve"> </w:t>
        </w:r>
      </w:ins>
      <w:ins w:id="1047"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48" w:author="QC (Umesh)-v5" w:date="2020-05-01T09:47:00Z">
        <w:r w:rsidRPr="000E4E7F">
          <w:t>.</w:t>
        </w:r>
      </w:ins>
    </w:p>
    <w:p w14:paraId="163CD94A" w14:textId="562AE11F" w:rsidR="00631AEA" w:rsidRPr="000E4E7F" w:rsidRDefault="00631AEA" w:rsidP="00631AEA">
      <w:pPr>
        <w:pStyle w:val="TH"/>
        <w:ind w:left="567"/>
        <w:rPr>
          <w:ins w:id="1049" w:author="QC (Umesh)-v5" w:date="2020-05-01T09:47:00Z"/>
        </w:rPr>
      </w:pPr>
      <w:ins w:id="1050" w:author="QC (Umesh)-v5" w:date="2020-05-01T09:51:00Z">
        <w:r>
          <w:rPr>
            <w:bCs/>
            <w:i/>
            <w:iCs/>
            <w:lang w:val="en-US"/>
          </w:rPr>
          <w:t>Alpha</w:t>
        </w:r>
      </w:ins>
      <w:ins w:id="1051"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52" w:author="QC (Umesh)-v5" w:date="2020-05-01T09:47:00Z"/>
        </w:rPr>
      </w:pPr>
      <w:ins w:id="1053" w:author="QC (Umesh)-v5" w:date="2020-05-01T09:47:00Z">
        <w:r w:rsidRPr="000E4E7F">
          <w:t>-- ASN1START</w:t>
        </w:r>
      </w:ins>
    </w:p>
    <w:p w14:paraId="4E202A3D" w14:textId="77777777" w:rsidR="00631AEA" w:rsidRPr="000E4E7F" w:rsidRDefault="00631AEA" w:rsidP="00631AEA">
      <w:pPr>
        <w:pStyle w:val="PL"/>
        <w:shd w:val="clear" w:color="auto" w:fill="E6E6E6"/>
        <w:rPr>
          <w:moveTo w:id="1054" w:author="QC (Umesh)-v5" w:date="2020-05-01T09:51:00Z"/>
        </w:rPr>
      </w:pPr>
      <w:moveToRangeStart w:id="1055" w:author="QC (Umesh)-v5" w:date="2020-05-01T09:51:00Z" w:name="move39219091"/>
    </w:p>
    <w:p w14:paraId="43014488" w14:textId="77777777" w:rsidR="00631AEA" w:rsidRPr="000E4E7F" w:rsidRDefault="00631AEA" w:rsidP="00631AEA">
      <w:pPr>
        <w:pStyle w:val="PL"/>
        <w:shd w:val="clear" w:color="auto" w:fill="E6E6E6"/>
        <w:rPr>
          <w:moveTo w:id="1056" w:author="QC (Umesh)-v5" w:date="2020-05-01T09:51:00Z"/>
        </w:rPr>
      </w:pPr>
      <w:moveTo w:id="1057"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55"/>
    <w:p w14:paraId="03E5932B" w14:textId="77777777" w:rsidR="00631AEA" w:rsidRPr="000E4E7F" w:rsidRDefault="00631AEA" w:rsidP="00631AEA">
      <w:pPr>
        <w:pStyle w:val="PL"/>
        <w:shd w:val="clear" w:color="auto" w:fill="E6E6E6"/>
        <w:rPr>
          <w:ins w:id="1058" w:author="QC (Umesh)-v5" w:date="2020-05-01T09:47:00Z"/>
        </w:rPr>
      </w:pPr>
    </w:p>
    <w:p w14:paraId="194B7984" w14:textId="77777777" w:rsidR="00631AEA" w:rsidRPr="000E4E7F" w:rsidRDefault="00631AEA" w:rsidP="00631AEA">
      <w:pPr>
        <w:pStyle w:val="PL"/>
        <w:shd w:val="clear" w:color="auto" w:fill="E6E6E6"/>
        <w:rPr>
          <w:ins w:id="1059" w:author="QC (Umesh)-v5" w:date="2020-05-01T09:47:00Z"/>
        </w:rPr>
      </w:pPr>
      <w:ins w:id="1060" w:author="QC (Umesh)-v5" w:date="2020-05-01T09:47:00Z">
        <w:r w:rsidRPr="000E4E7F">
          <w:t>-- ASN1STOP</w:t>
        </w:r>
      </w:ins>
    </w:p>
    <w:p w14:paraId="7F818CD3" w14:textId="77777777" w:rsidR="00631AEA" w:rsidRPr="000E4E7F" w:rsidRDefault="00631AEA" w:rsidP="00631AEA">
      <w:pPr>
        <w:spacing w:after="120"/>
        <w:rPr>
          <w:ins w:id="1061"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62" w:name="_Toc36566973"/>
      <w:bookmarkStart w:id="1063" w:name="_Toc36810413"/>
      <w:bookmarkStart w:id="1064" w:name="_Toc36846777"/>
      <w:bookmarkStart w:id="1065" w:name="_Toc36939430"/>
      <w:bookmarkStart w:id="1066" w:name="_Toc37082410"/>
      <w:r w:rsidRPr="000E4E7F">
        <w:t>–</w:t>
      </w:r>
      <w:r w:rsidRPr="000E4E7F">
        <w:tab/>
      </w:r>
      <w:bookmarkStart w:id="1067" w:name="_Hlk12458867"/>
      <w:r w:rsidRPr="000E4E7F">
        <w:rPr>
          <w:i/>
        </w:rPr>
        <w:t>CRS-ChEstMPDCCH-Config</w:t>
      </w:r>
      <w:bookmarkEnd w:id="1062"/>
      <w:bookmarkEnd w:id="1063"/>
      <w:bookmarkEnd w:id="1064"/>
      <w:bookmarkEnd w:id="1065"/>
      <w:bookmarkEnd w:id="1066"/>
      <w:bookmarkEnd w:id="1067"/>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68" w:author="QC (Umesh)-v5" w:date="2020-05-01T13:33:00Z"/>
        </w:rPr>
      </w:pPr>
      <w:r w:rsidRPr="000E4E7F">
        <w:t>CRS-ChEstMPDCCH-ConfigDedicated-r16 ::=</w:t>
      </w:r>
      <w:r w:rsidRPr="000E4E7F">
        <w:tab/>
      </w:r>
      <w:r w:rsidRPr="000E4E7F">
        <w:tab/>
      </w:r>
      <w:del w:id="1069"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70" w:author="QC (Umesh)-v5" w:date="2020-05-01T13:33:00Z"/>
        </w:rPr>
      </w:pPr>
      <w:del w:id="1071"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72"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73"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74" w:author="QC (Umesh)-v5" w:date="2020-05-01T13:33:00Z"/>
        </w:rPr>
      </w:pPr>
      <w:del w:id="1075"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76"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77" w:author="QC (Umesh)-v8" w:date="2020-05-06T12:08:00Z">
                  <w:rPr>
                    <w:noProof/>
                  </w:rPr>
                </w:rPrChange>
              </w:rPr>
            </w:pPr>
            <w:r w:rsidRPr="00752932">
              <w:rPr>
                <w:i/>
                <w:iCs/>
                <w:noProof/>
                <w:rPrChange w:id="1078"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1029"/>
      <w:bookmarkEnd w:id="1030"/>
      <w:bookmarkEnd w:id="1031"/>
      <w:bookmarkEnd w:id="1032"/>
      <w:bookmarkEnd w:id="1033"/>
      <w:bookmarkEnd w:id="1034"/>
      <w:bookmarkEnd w:id="1035"/>
      <w:bookmarkEnd w:id="1036"/>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45pt" o:ole="">
                  <v:imagedata r:id="rId20" o:title=""/>
                </v:shape>
                <o:OLEObject Type="Embed" ProgID="Equation.3" ShapeID="_x0000_i1026" DrawAspect="Content" ObjectID="_1653137931" r:id="rId21"/>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2" o:title=""/>
                </v:shape>
                <o:OLEObject Type="Embed" ProgID="Equation.3" ShapeID="_x0000_i1027" DrawAspect="Content" ObjectID="_1653137932"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1079" w:author="QC (Umesh)-v1" w:date="2020-04-22T23:21:00Z">
              <w:r w:rsidR="0038213E">
                <w:rPr>
                  <w:lang w:val="en-US" w:eastAsia="en-GB"/>
                </w:rPr>
                <w:t>3</w:t>
              </w:r>
            </w:ins>
            <w:del w:id="1080" w:author="QC (Umesh)-v1" w:date="2020-04-22T23:21:00Z">
              <w:r w:rsidRPr="000E4E7F" w:rsidDel="0038213E">
                <w:rPr>
                  <w:lang w:eastAsia="en-GB"/>
                </w:rPr>
                <w:delText>1</w:delText>
              </w:r>
            </w:del>
            <w:r w:rsidRPr="000E4E7F">
              <w:rPr>
                <w:lang w:eastAsia="en-GB"/>
              </w:rPr>
              <w:t xml:space="preserve"> [2</w:t>
            </w:r>
            <w:ins w:id="1081" w:author="QC (Umesh)-v1" w:date="2020-04-22T23:21:00Z">
              <w:r w:rsidR="0038213E">
                <w:rPr>
                  <w:lang w:val="en-US" w:eastAsia="en-GB"/>
                </w:rPr>
                <w:t>3</w:t>
              </w:r>
            </w:ins>
            <w:del w:id="1082"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1083" w:author="QC (Umesh)-v1" w:date="2020-04-22T23:21:00Z">
              <w:r w:rsidRPr="000E4E7F" w:rsidDel="0038213E">
                <w:rPr>
                  <w:lang w:eastAsia="en-GB"/>
                </w:rPr>
                <w:delText>1</w:delText>
              </w:r>
            </w:del>
            <w:ins w:id="1084" w:author="QC (Umesh)-v1" w:date="2020-04-22T23:21:00Z">
              <w:r w:rsidR="0038213E">
                <w:rPr>
                  <w:lang w:val="en-US" w:eastAsia="en-GB"/>
                </w:rPr>
                <w:t>3</w:t>
              </w:r>
            </w:ins>
            <w:r w:rsidRPr="000E4E7F">
              <w:rPr>
                <w:lang w:eastAsia="en-GB"/>
              </w:rPr>
              <w:t xml:space="preserve"> [2</w:t>
            </w:r>
            <w:ins w:id="1085" w:author="QC (Umesh)-v1" w:date="2020-04-22T23:21:00Z">
              <w:r w:rsidR="0038213E">
                <w:rPr>
                  <w:lang w:val="en-US" w:eastAsia="en-GB"/>
                </w:rPr>
                <w:t>3</w:t>
              </w:r>
            </w:ins>
            <w:del w:id="1086"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1087" w:author="QC (Umesh)-v1" w:date="2020-04-22T23:22:00Z">
              <w:r w:rsidR="0038213E">
                <w:rPr>
                  <w:lang w:val="en-US" w:eastAsia="en-GB"/>
                </w:rPr>
                <w:t xml:space="preserve"> only</w:t>
              </w:r>
            </w:ins>
            <w:r w:rsidRPr="000E4E7F">
              <w:rPr>
                <w:lang w:eastAsia="en-GB"/>
              </w:rPr>
              <w:t xml:space="preserve"> configures value up to n6 </w:t>
            </w:r>
            <w:del w:id="1088"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1089"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1090" w:name="_Toc36566991"/>
      <w:bookmarkStart w:id="1091" w:name="_Toc36810431"/>
      <w:bookmarkStart w:id="1092" w:name="_Toc36846795"/>
      <w:bookmarkStart w:id="1093" w:name="_Toc36939448"/>
      <w:bookmarkStart w:id="1094"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1090"/>
      <w:bookmarkEnd w:id="1091"/>
      <w:bookmarkEnd w:id="1092"/>
      <w:bookmarkEnd w:id="1093"/>
      <w:bookmarkEnd w:id="1094"/>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95" w:author="QC (Umesh)-v6" w:date="2020-05-04T12:07:00Z"/>
        </w:rPr>
      </w:pPr>
      <w:del w:id="1096"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97" w:author="QC (Umesh)-v6" w:date="2020-05-04T12:07:00Z"/>
        </w:rPr>
      </w:pPr>
      <w:del w:id="1098"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99" w:author="QC (Umesh)-v6" w:date="2020-05-04T12:07:00Z"/>
        </w:rPr>
      </w:pPr>
      <w:del w:id="1100"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101" w:author="QC (Umesh)-v6" w:date="2020-05-04T12:07:00Z"/>
        </w:rPr>
      </w:pPr>
      <w:del w:id="1102"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103" w:author="QC (Umesh)-v6" w:date="2020-05-04T12:07:00Z"/>
        </w:rPr>
      </w:pPr>
      <w:del w:id="1104"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105" w:author="QC (Umesh)-v6" w:date="2020-05-04T12:07:00Z"/>
        </w:rPr>
      </w:pPr>
      <w:del w:id="1106"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107" w:author="QC (Umesh)-v6" w:date="2020-05-04T12:07:00Z"/>
        </w:rPr>
      </w:pPr>
      <w:del w:id="1108"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109" w:author="QC (Umesh)-v6" w:date="2020-05-04T12:07:00Z"/>
        </w:rPr>
      </w:pPr>
      <w:del w:id="1110"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111" w:author="QC (Umesh)-v6" w:date="2020-05-04T12:07:00Z"/>
        </w:rPr>
      </w:pPr>
      <w:del w:id="1112"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113" w:author="QC (Umesh)-v6" w:date="2020-05-04T12:07:00Z"/>
        </w:rPr>
      </w:pPr>
      <w:del w:id="1114"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115" w:author="QC (Umesh)-v6" w:date="2020-05-04T12:07:00Z"/>
        </w:rPr>
      </w:pPr>
      <w:del w:id="1116"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117" w:author="QC (Umesh)-v6" w:date="2020-05-04T12:07:00Z"/>
        </w:rPr>
      </w:pPr>
      <w:del w:id="1118"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119" w:author="QC (Umesh)-v6" w:date="2020-05-04T12:07:00Z"/>
        </w:rPr>
      </w:pPr>
      <w:del w:id="1120"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121" w:author="QC (Umesh)-v6" w:date="2020-05-04T12:07:00Z"/>
        </w:rPr>
      </w:pPr>
      <w:del w:id="1122"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123" w:author="QC (Umesh)-v6" w:date="2020-05-04T12:07:00Z"/>
        </w:rPr>
      </w:pPr>
      <w:ins w:id="1124" w:author="QC (Umesh)-v6" w:date="2020-05-04T12:07:00Z">
        <w:r w:rsidRPr="000E4E7F">
          <w:tab/>
        </w:r>
        <w:r>
          <w:t>g</w:t>
        </w:r>
        <w:r w:rsidRPr="000E4E7F">
          <w:t>roupAlternation-r16</w:t>
        </w:r>
        <w:r w:rsidRPr="000E4E7F">
          <w:tab/>
        </w:r>
        <w:r w:rsidRPr="000E4E7F">
          <w:tab/>
        </w:r>
      </w:ins>
      <w:ins w:id="1125" w:author="QC (Umesh)-v6" w:date="2020-05-04T12:08:00Z">
        <w:r>
          <w:tab/>
        </w:r>
        <w:r>
          <w:tab/>
        </w:r>
      </w:ins>
      <w:ins w:id="1126"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127" w:author="QC (Umesh)-v6" w:date="2020-05-04T12:07:00Z"/>
        </w:rPr>
      </w:pPr>
      <w:ins w:id="1128" w:author="QC (Umesh)-v6" w:date="2020-05-04T12:07:00Z">
        <w:r w:rsidRPr="000E4E7F">
          <w:tab/>
        </w:r>
        <w:r>
          <w:t>c</w:t>
        </w:r>
        <w:r w:rsidRPr="000E4E7F">
          <w:t>ommonSequence-r16</w:t>
        </w:r>
        <w:r w:rsidRPr="000E4E7F">
          <w:tab/>
        </w:r>
        <w:r w:rsidRPr="000E4E7F">
          <w:tab/>
        </w:r>
      </w:ins>
      <w:ins w:id="1129" w:author="QC (Umesh)-v6" w:date="2020-05-04T12:08:00Z">
        <w:r>
          <w:tab/>
        </w:r>
        <w:r>
          <w:tab/>
        </w:r>
      </w:ins>
      <w:ins w:id="1130" w:author="QC (Umesh)-v6" w:date="2020-05-04T12:07:00Z">
        <w:r w:rsidRPr="000E4E7F">
          <w:t>ENUMERATED {</w:t>
        </w:r>
      </w:ins>
      <w:ins w:id="1131" w:author="QC (Umesh)-v6" w:date="2020-05-04T12:10:00Z">
        <w:r w:rsidR="006B2591">
          <w:t>g0, g126</w:t>
        </w:r>
      </w:ins>
      <w:ins w:id="1132" w:author="QC (Umesh)-v6" w:date="2020-05-04T12:07:00Z">
        <w:r w:rsidRPr="000E4E7F">
          <w:t>}</w:t>
        </w:r>
        <w:r w:rsidRPr="000E4E7F">
          <w:tab/>
        </w:r>
      </w:ins>
      <w:ins w:id="1133" w:author="QC (Umesh)-v6" w:date="2020-05-04T12:08:00Z">
        <w:r>
          <w:tab/>
        </w:r>
      </w:ins>
      <w:ins w:id="1134"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135" w:author="QC (Umesh)-v6" w:date="2020-05-04T12:07:00Z"/>
        </w:rPr>
      </w:pPr>
      <w:ins w:id="1136" w:author="QC (Umesh)-v6" w:date="2020-05-04T12:07:00Z">
        <w:r w:rsidRPr="000E4E7F">
          <w:tab/>
        </w:r>
        <w:r>
          <w:t>t</w:t>
        </w:r>
        <w:r w:rsidRPr="000E4E7F">
          <w:t>imeParameters-r16</w:t>
        </w:r>
        <w:r w:rsidRPr="000E4E7F">
          <w:tab/>
        </w:r>
        <w:r w:rsidRPr="000E4E7F">
          <w:tab/>
        </w:r>
        <w:r w:rsidRPr="000E4E7F">
          <w:tab/>
        </w:r>
      </w:ins>
      <w:ins w:id="1137" w:author="QC (Umesh)-v6" w:date="2020-05-04T12:08:00Z">
        <w:r>
          <w:tab/>
        </w:r>
      </w:ins>
      <w:ins w:id="1138"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39" w:author="QC (Umesh)-v6" w:date="2020-05-04T12:07:00Z"/>
        </w:rPr>
      </w:pPr>
      <w:ins w:id="1140" w:author="QC (Umesh)-v6" w:date="2020-05-04T12:07:00Z">
        <w:r w:rsidRPr="000E4E7F">
          <w:tab/>
        </w:r>
        <w:r>
          <w:t>r</w:t>
        </w:r>
        <w:r w:rsidRPr="000E4E7F">
          <w:t>esourceConfigDRX-r16</w:t>
        </w:r>
        <w:r w:rsidRPr="000E4E7F">
          <w:tab/>
        </w:r>
        <w:r w:rsidRPr="000E4E7F">
          <w:tab/>
        </w:r>
      </w:ins>
      <w:ins w:id="1141" w:author="QC (Umesh)-v6" w:date="2020-05-04T12:08:00Z">
        <w:r>
          <w:tab/>
        </w:r>
      </w:ins>
      <w:ins w:id="1142" w:author="QC (Umesh)-v6" w:date="2020-05-04T12:07:00Z">
        <w:r w:rsidRPr="000E4E7F">
          <w:t>GWUS-ResourceConfig-r16,</w:t>
        </w:r>
      </w:ins>
    </w:p>
    <w:p w14:paraId="3A413756" w14:textId="3CDAE7DA" w:rsidR="00C213D8" w:rsidRPr="000E4E7F" w:rsidRDefault="00C213D8" w:rsidP="00C213D8">
      <w:pPr>
        <w:pStyle w:val="PL"/>
        <w:shd w:val="clear" w:color="auto" w:fill="E6E6E6"/>
        <w:rPr>
          <w:ins w:id="1143" w:author="QC (Umesh)-v6" w:date="2020-05-04T12:07:00Z"/>
        </w:rPr>
      </w:pPr>
      <w:ins w:id="1144" w:author="QC (Umesh)-v6" w:date="2020-05-04T12:07:00Z">
        <w:r w:rsidRPr="000E4E7F">
          <w:tab/>
        </w:r>
        <w:r>
          <w:t>r</w:t>
        </w:r>
        <w:r w:rsidRPr="000E4E7F">
          <w:t>esourceConfig-eDRX-Short-r16</w:t>
        </w:r>
        <w:r w:rsidRPr="000E4E7F">
          <w:tab/>
          <w:t>GWUS-ResourceConfig-r16</w:t>
        </w:r>
        <w:r w:rsidRPr="000E4E7F">
          <w:tab/>
        </w:r>
      </w:ins>
      <w:ins w:id="1145" w:author="QC (Umesh)-v6" w:date="2020-05-04T12:10:00Z">
        <w:r w:rsidR="006B2591">
          <w:tab/>
        </w:r>
      </w:ins>
      <w:ins w:id="1146"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47" w:author="QC (Umesh)-v6" w:date="2020-05-04T12:07:00Z"/>
        </w:rPr>
      </w:pPr>
      <w:ins w:id="1148" w:author="QC (Umesh)-v6" w:date="2020-05-04T12:07:00Z">
        <w:r w:rsidRPr="000E4E7F">
          <w:tab/>
        </w:r>
        <w:r>
          <w:t>r</w:t>
        </w:r>
        <w:r w:rsidRPr="000E4E7F">
          <w:t>esourceConfig-eDRX-Long-r16</w:t>
        </w:r>
        <w:r w:rsidRPr="000E4E7F">
          <w:tab/>
        </w:r>
        <w:r w:rsidRPr="000E4E7F">
          <w:tab/>
          <w:t>GWUS-ResourceConfig-r16</w:t>
        </w:r>
        <w:r w:rsidRPr="000E4E7F">
          <w:tab/>
        </w:r>
      </w:ins>
      <w:ins w:id="1149" w:author="QC (Umesh)-v6" w:date="2020-05-04T12:10:00Z">
        <w:r w:rsidR="006B2591">
          <w:tab/>
        </w:r>
      </w:ins>
      <w:ins w:id="1150"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51" w:author="QC (Umesh)-v6" w:date="2020-05-04T12:07:00Z"/>
        </w:rPr>
      </w:pPr>
      <w:ins w:id="1152" w:author="QC (Umesh)-v6" w:date="2020-05-04T12:07:00Z">
        <w:r w:rsidRPr="000E4E7F">
          <w:tab/>
        </w:r>
        <w:r>
          <w:t>p</w:t>
        </w:r>
        <w:r w:rsidRPr="000E4E7F">
          <w:t>robThreshList-r16</w:t>
        </w:r>
        <w:r w:rsidRPr="000E4E7F">
          <w:tab/>
        </w:r>
        <w:r w:rsidRPr="000E4E7F">
          <w:tab/>
        </w:r>
      </w:ins>
      <w:ins w:id="1153" w:author="QC (Umesh)-v6" w:date="2020-05-04T12:08:00Z">
        <w:r>
          <w:tab/>
        </w:r>
        <w:r>
          <w:tab/>
        </w:r>
      </w:ins>
      <w:ins w:id="1154" w:author="QC (Umesh)-v6" w:date="2020-05-04T12:07:00Z">
        <w:r w:rsidRPr="000E4E7F">
          <w:t>GWUS-ProbThreshList-r16</w:t>
        </w:r>
      </w:ins>
      <w:ins w:id="1155" w:author="QC (Umesh)-v6" w:date="2020-05-04T12:10:00Z">
        <w:r w:rsidR="006B2591">
          <w:tab/>
        </w:r>
        <w:r w:rsidR="006B2591">
          <w:tab/>
        </w:r>
      </w:ins>
      <w:ins w:id="1156" w:author="QC (Umesh)-v6" w:date="2020-05-04T12:07:00Z">
        <w:r w:rsidRPr="000E4E7F">
          <w:t xml:space="preserve">OPTIONAL, </w:t>
        </w:r>
      </w:ins>
      <w:ins w:id="1157" w:author="QC (Umesh)-v6" w:date="2020-05-04T12:11:00Z">
        <w:r w:rsidR="006B2591">
          <w:tab/>
        </w:r>
      </w:ins>
      <w:ins w:id="1158"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1159" w:author="QC (Umesh)-v6" w:date="2020-05-04T12:07:00Z"/>
        </w:rPr>
      </w:pPr>
      <w:ins w:id="1160" w:author="QC (Umesh)-v6" w:date="2020-05-04T12:07:00Z">
        <w:r w:rsidRPr="000E4E7F">
          <w:tab/>
        </w:r>
        <w:r>
          <w:t>g</w:t>
        </w:r>
        <w:r w:rsidRPr="000E4E7F">
          <w:t>roupNarrowBandList-r16</w:t>
        </w:r>
        <w:r w:rsidRPr="000E4E7F">
          <w:tab/>
        </w:r>
      </w:ins>
      <w:ins w:id="1161" w:author="QC (Umesh)-v6" w:date="2020-05-04T12:09:00Z">
        <w:r>
          <w:tab/>
        </w:r>
        <w:r>
          <w:tab/>
        </w:r>
      </w:ins>
      <w:ins w:id="1162"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63"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64" w:author="QC (Umesh)-v3" w:date="2020-04-29T12:33:00Z"/>
          <w:rFonts w:eastAsia="SimSun"/>
        </w:rPr>
      </w:pPr>
      <w:ins w:id="1165"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66" w:author="QC (Umesh)-v3" w:date="2020-04-29T12:33:00Z">
        <w:r>
          <w:rPr>
            <w:rFonts w:eastAsia="SimSun"/>
          </w:rPr>
          <w:t>OR</w:t>
        </w:r>
      </w:ins>
    </w:p>
    <w:p w14:paraId="0F8B8F8A" w14:textId="4043DE99" w:rsidR="00071C0D" w:rsidRPr="000E4E7F" w:rsidRDefault="00071C0D" w:rsidP="00066D5E">
      <w:pPr>
        <w:pStyle w:val="PL"/>
        <w:shd w:val="clear" w:color="auto" w:fill="E6E6E6"/>
      </w:pPr>
      <w:ins w:id="1167" w:author="QC (Umesh)-v3" w:date="2020-04-29T12:33:00Z">
        <w:r>
          <w:rPr>
            <w:rFonts w:eastAsia="SimSun"/>
          </w:rPr>
          <w:tab/>
        </w:r>
        <w:r w:rsidR="005600A2" w:rsidRPr="000E4E7F">
          <w:t>powerBoost-r1</w:t>
        </w:r>
      </w:ins>
      <w:ins w:id="1168" w:author="QC (Umesh)-v3" w:date="2020-04-29T12:34:00Z">
        <w:r w:rsidR="005600A2">
          <w:t>6</w:t>
        </w:r>
      </w:ins>
      <w:ins w:id="1169" w:author="QC (Umesh)-v3" w:date="2020-04-29T12:33:00Z">
        <w:r w:rsidR="005600A2" w:rsidRPr="000E4E7F">
          <w:tab/>
        </w:r>
        <w:r w:rsidR="005600A2" w:rsidRPr="000E4E7F">
          <w:tab/>
        </w:r>
        <w:r w:rsidR="005600A2" w:rsidRPr="000E4E7F">
          <w:tab/>
        </w:r>
        <w:r w:rsidR="005600A2" w:rsidRPr="000E4E7F">
          <w:tab/>
          <w:t>ENUMERATED {dB0, dB1dot8, dB3, dB4dot8}</w:t>
        </w:r>
      </w:ins>
      <w:ins w:id="1170"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71" w:author="QC (Umesh)-v8" w:date="2020-05-06T12:11:00Z"/>
        </w:rPr>
      </w:pPr>
      <w:del w:id="1172"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73" w:author="QC (Umesh)-v8" w:date="2020-05-06T12:11:00Z"/>
        </w:rPr>
      </w:pPr>
      <w:del w:id="1174"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75" w:author="QC (Umesh)-v8" w:date="2020-05-06T12:11:00Z"/>
        </w:rPr>
      </w:pPr>
      <w:del w:id="1176"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77" w:author="QC (Umesh)-v8" w:date="2020-05-06T12:11:00Z"/>
        </w:rPr>
      </w:pPr>
      <w:del w:id="1178"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79" w:author="QC (Umesh)-v8" w:date="2020-05-06T12:11:00Z"/>
        </w:rPr>
      </w:pPr>
      <w:del w:id="1180"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81" w:author="QC (Umesh)-v8" w:date="2020-05-06T12:11:00Z"/>
        </w:rPr>
      </w:pPr>
    </w:p>
    <w:p w14:paraId="328B51A3" w14:textId="077AECEE" w:rsidR="00066D5E" w:rsidRPr="000E4E7F" w:rsidDel="00231D0F" w:rsidRDefault="00066D5E" w:rsidP="00066D5E">
      <w:pPr>
        <w:pStyle w:val="PL"/>
        <w:shd w:val="clear" w:color="auto" w:fill="E6E6E6"/>
        <w:rPr>
          <w:del w:id="1182" w:author="QC (Umesh)-v8" w:date="2020-05-06T12:11:00Z"/>
        </w:rPr>
      </w:pPr>
      <w:del w:id="1183"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84" w:author="QC (Umesh)-v8" w:date="2020-05-06T12:11:00Z"/>
        </w:rPr>
      </w:pPr>
      <w:del w:id="1185"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86" w:author="QC (Umesh)-v8" w:date="2020-05-06T12:11:00Z"/>
        </w:rPr>
      </w:pPr>
      <w:del w:id="1187"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88" w:author="QC (Umesh)-v8" w:date="2020-05-06T12:11:00Z"/>
        </w:rPr>
      </w:pPr>
      <w:del w:id="1189"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90" w:author="QC (Umesh)-v8" w:date="2020-05-06T12:11:00Z"/>
        </w:rPr>
      </w:pPr>
      <w:del w:id="1191"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92" w:author="QC (Umesh)-v8" w:date="2020-05-06T12:11:00Z"/>
        </w:rPr>
      </w:pPr>
      <w:del w:id="1193"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94" w:author="QC (Umesh)-v8" w:date="2020-05-06T12:11:00Z"/>
        </w:rPr>
      </w:pPr>
      <w:del w:id="1195"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96" w:author="QC (Umesh)-v8" w:date="2020-05-06T12:11:00Z"/>
        </w:rPr>
      </w:pPr>
      <w:ins w:id="1197"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198" w:author="QC (Umesh)-v8" w:date="2020-05-06T12:11:00Z"/>
        </w:rPr>
      </w:pPr>
      <w:ins w:id="1199"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1200" w:author="QC (Umesh)-v8" w:date="2020-05-06T12:11:00Z"/>
        </w:rPr>
      </w:pPr>
      <w:ins w:id="1201"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1202" w:author="QC (Umesh)-v8" w:date="2020-05-06T12:12:00Z">
        <w:r>
          <w:tab/>
        </w:r>
      </w:ins>
      <w:ins w:id="1203"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1204" w:author="QC (Umesh)-v8" w:date="2020-05-06T12:11:00Z"/>
        </w:rPr>
      </w:pPr>
      <w:ins w:id="1205"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1206" w:author="QC (Umesh)-v8" w:date="2020-05-06T12:12:00Z">
        <w:r>
          <w:tab/>
        </w:r>
      </w:ins>
      <w:ins w:id="1207"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208" w:author="QC (Umesh)-v8" w:date="2020-05-06T12:11:00Z"/>
        </w:rPr>
      </w:pPr>
      <w:ins w:id="1209" w:author="QC (Umesh)-v8" w:date="2020-05-06T12:11:00Z">
        <w:r w:rsidRPr="000E4E7F">
          <w:t>}</w:t>
        </w:r>
      </w:ins>
    </w:p>
    <w:p w14:paraId="7086426C" w14:textId="77777777" w:rsidR="00231D0F" w:rsidRPr="000E4E7F" w:rsidRDefault="00231D0F" w:rsidP="00231D0F">
      <w:pPr>
        <w:pStyle w:val="PL"/>
        <w:shd w:val="clear" w:color="auto" w:fill="E6E6E6"/>
        <w:rPr>
          <w:ins w:id="1210" w:author="QC (Umesh)-v8" w:date="2020-05-06T12:11:00Z"/>
        </w:rPr>
      </w:pPr>
    </w:p>
    <w:p w14:paraId="69AF1AC9" w14:textId="77777777" w:rsidR="00231D0F" w:rsidRPr="000E4E7F" w:rsidRDefault="00231D0F" w:rsidP="00231D0F">
      <w:pPr>
        <w:pStyle w:val="PL"/>
        <w:shd w:val="clear" w:color="auto" w:fill="E6E6E6"/>
        <w:rPr>
          <w:ins w:id="1211" w:author="QC (Umesh)-v8" w:date="2020-05-06T12:11:00Z"/>
        </w:rPr>
      </w:pPr>
      <w:ins w:id="1212"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1213" w:author="QC (Umesh)-v8" w:date="2020-05-06T12:11:00Z"/>
        </w:rPr>
      </w:pPr>
      <w:ins w:id="1214" w:author="QC (Umesh)-v8" w:date="2020-05-06T12:11:00Z">
        <w:r w:rsidRPr="000E4E7F">
          <w:tab/>
        </w:r>
        <w:r>
          <w:t>r</w:t>
        </w:r>
        <w:r w:rsidRPr="000E4E7F">
          <w:t>esourcePatternWithLegacy</w:t>
        </w:r>
        <w:r w:rsidRPr="000E4E7F">
          <w:tab/>
        </w:r>
      </w:ins>
      <w:ins w:id="1215" w:author="QC (Umesh)-v8" w:date="2020-05-06T12:12:00Z">
        <w:r>
          <w:tab/>
        </w:r>
        <w:r>
          <w:tab/>
        </w:r>
      </w:ins>
      <w:ins w:id="1216"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1217" w:author="QC (Umesh)-v8" w:date="2020-05-06T12:11:00Z"/>
        </w:rPr>
      </w:pPr>
      <w:ins w:id="1218" w:author="QC (Umesh)-v8" w:date="2020-05-06T12:11:00Z">
        <w:r w:rsidRPr="000E4E7F">
          <w:tab/>
        </w:r>
        <w:r>
          <w:t>r</w:t>
        </w:r>
        <w:r w:rsidRPr="000E4E7F">
          <w:t>esourcePatternWithoutLegacy</w:t>
        </w:r>
        <w:r w:rsidRPr="000E4E7F">
          <w:tab/>
        </w:r>
      </w:ins>
      <w:ins w:id="1219" w:author="QC (Umesh)-v8" w:date="2020-05-06T12:12:00Z">
        <w:r>
          <w:tab/>
        </w:r>
      </w:ins>
      <w:ins w:id="1220" w:author="QC (Umesh)-v8" w:date="2020-05-06T12:11:00Z">
        <w:r w:rsidRPr="000E4E7F">
          <w:t>SEQUENCE {</w:t>
        </w:r>
      </w:ins>
    </w:p>
    <w:p w14:paraId="18A48018" w14:textId="4E98069E" w:rsidR="00231D0F" w:rsidRPr="000E4E7F" w:rsidRDefault="00231D0F" w:rsidP="00231D0F">
      <w:pPr>
        <w:pStyle w:val="PL"/>
        <w:shd w:val="clear" w:color="auto" w:fill="E6E6E6"/>
        <w:rPr>
          <w:ins w:id="1221" w:author="QC (Umesh)-v8" w:date="2020-05-06T12:11:00Z"/>
        </w:rPr>
      </w:pPr>
      <w:ins w:id="1222" w:author="QC (Umesh)-v8" w:date="2020-05-06T12:11:00Z">
        <w:r w:rsidRPr="000E4E7F">
          <w:tab/>
        </w:r>
        <w:r w:rsidRPr="000E4E7F">
          <w:tab/>
        </w:r>
        <w:r>
          <w:t>f</w:t>
        </w:r>
        <w:r w:rsidRPr="000E4E7F">
          <w:t>reqLocation-r16</w:t>
        </w:r>
        <w:r w:rsidRPr="000E4E7F">
          <w:tab/>
        </w:r>
        <w:r w:rsidRPr="000E4E7F">
          <w:tab/>
        </w:r>
      </w:ins>
      <w:ins w:id="1223" w:author="QC (Umesh)-v8" w:date="2020-05-06T12:12:00Z">
        <w:r>
          <w:tab/>
        </w:r>
        <w:r>
          <w:tab/>
        </w:r>
        <w:r>
          <w:tab/>
        </w:r>
      </w:ins>
      <w:ins w:id="1224" w:author="QC (Umesh)-v8" w:date="2020-05-06T12:11:00Z">
        <w:r w:rsidRPr="000E4E7F">
          <w:t>ENUMERATED {n0, n2},</w:t>
        </w:r>
      </w:ins>
    </w:p>
    <w:p w14:paraId="79D2E298" w14:textId="338B43B1" w:rsidR="00231D0F" w:rsidRPr="000E4E7F" w:rsidRDefault="00231D0F" w:rsidP="00231D0F">
      <w:pPr>
        <w:pStyle w:val="PL"/>
        <w:shd w:val="clear" w:color="auto" w:fill="E6E6E6"/>
        <w:rPr>
          <w:ins w:id="1225" w:author="QC (Umesh)-v8" w:date="2020-05-06T12:11:00Z"/>
        </w:rPr>
      </w:pPr>
      <w:ins w:id="1226" w:author="QC (Umesh)-v8" w:date="2020-05-06T12:11:00Z">
        <w:r w:rsidRPr="000E4E7F">
          <w:tab/>
        </w:r>
        <w:r w:rsidRPr="000E4E7F">
          <w:tab/>
        </w:r>
        <w:r>
          <w:t>r</w:t>
        </w:r>
        <w:r w:rsidRPr="000E4E7F">
          <w:t>esourcePattern-r16</w:t>
        </w:r>
        <w:r w:rsidRPr="000E4E7F">
          <w:tab/>
        </w:r>
      </w:ins>
      <w:ins w:id="1227" w:author="QC (Umesh)-v8" w:date="2020-05-06T12:12:00Z">
        <w:r>
          <w:tab/>
        </w:r>
        <w:r>
          <w:tab/>
        </w:r>
        <w:r>
          <w:tab/>
        </w:r>
        <w:r>
          <w:tab/>
        </w:r>
      </w:ins>
      <w:ins w:id="1228"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1229" w:author="QC (Umesh)-v8" w:date="2020-05-06T12:11:00Z"/>
        </w:rPr>
      </w:pPr>
      <w:ins w:id="1230" w:author="QC (Umesh)-v8" w:date="2020-05-06T12:11:00Z">
        <w:r w:rsidRPr="000E4E7F">
          <w:tab/>
          <w:t>}</w:t>
        </w:r>
      </w:ins>
    </w:p>
    <w:p w14:paraId="3CA37784" w14:textId="77777777" w:rsidR="00231D0F" w:rsidRPr="000E4E7F" w:rsidRDefault="00231D0F" w:rsidP="00231D0F">
      <w:pPr>
        <w:pStyle w:val="PL"/>
        <w:shd w:val="clear" w:color="auto" w:fill="E6E6E6"/>
        <w:rPr>
          <w:ins w:id="1231" w:author="QC (Umesh)-v8" w:date="2020-05-06T12:11:00Z"/>
        </w:rPr>
      </w:pPr>
      <w:ins w:id="1232"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1233"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34"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35" w:author="QC (Umesh)-v8" w:date="2020-05-06T12:14:00Z"/>
        </w:trPr>
        <w:tc>
          <w:tcPr>
            <w:tcW w:w="9720" w:type="dxa"/>
          </w:tcPr>
          <w:p w14:paraId="4A01374F" w14:textId="536B2E5E" w:rsidR="00066D5E" w:rsidRPr="000E4E7F" w:rsidDel="000A3073" w:rsidRDefault="00066D5E" w:rsidP="00FA36F0">
            <w:pPr>
              <w:pStyle w:val="TAL"/>
              <w:rPr>
                <w:del w:id="1236" w:author="QC (Umesh)-v8" w:date="2020-05-06T12:14:00Z"/>
                <w:b/>
                <w:bCs/>
                <w:i/>
                <w:iCs/>
              </w:rPr>
            </w:pPr>
            <w:del w:id="1237"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38" w:author="QC (Umesh)-v8" w:date="2020-05-06T12:14:00Z"/>
              </w:rPr>
            </w:pPr>
            <w:del w:id="1239"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40" w:author="QC (Umesh)-v8" w:date="2020-05-06T12:14:00Z"/>
        </w:trPr>
        <w:tc>
          <w:tcPr>
            <w:tcW w:w="9720" w:type="dxa"/>
          </w:tcPr>
          <w:p w14:paraId="538B7C68" w14:textId="192F5159" w:rsidR="00066D5E" w:rsidRPr="000E4E7F" w:rsidDel="000A3073" w:rsidRDefault="00066D5E" w:rsidP="00FA36F0">
            <w:pPr>
              <w:pStyle w:val="TAL"/>
              <w:rPr>
                <w:del w:id="1241" w:author="QC (Umesh)-v8" w:date="2020-05-06T12:14:00Z"/>
                <w:b/>
                <w:bCs/>
                <w:i/>
                <w:iCs/>
              </w:rPr>
            </w:pPr>
            <w:del w:id="1242"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43" w:author="QC (Umesh)-v8" w:date="2020-05-06T12:14:00Z"/>
              </w:rPr>
            </w:pPr>
            <w:del w:id="1244"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4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46" w:author="QC (Umesh)-v8" w:date="2020-05-06T12:14:00Z"/>
                <w:b/>
                <w:i/>
              </w:rPr>
            </w:pPr>
            <w:del w:id="1247"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48" w:author="QC (Umesh)-v8" w:date="2020-05-06T12:14:00Z"/>
              </w:rPr>
            </w:pPr>
            <w:del w:id="1249"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50"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51" w:author="QC (Umesh)-v8" w:date="2020-05-06T12:14:00Z"/>
                <w:b/>
                <w:i/>
              </w:rPr>
            </w:pPr>
            <w:del w:id="1252"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53" w:author="QC (Umesh)-v8" w:date="2020-05-06T12:14:00Z"/>
              </w:rPr>
            </w:pPr>
            <w:del w:id="1254"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55" w:author="QC (Umesh)-v8" w:date="2020-05-06T12:14:00Z"/>
        </w:trPr>
        <w:tc>
          <w:tcPr>
            <w:tcW w:w="9720" w:type="dxa"/>
          </w:tcPr>
          <w:p w14:paraId="4091BBD3" w14:textId="20DCC6A3" w:rsidR="00066D5E" w:rsidRPr="000E4E7F" w:rsidDel="000A3073" w:rsidRDefault="00066D5E" w:rsidP="00FA36F0">
            <w:pPr>
              <w:pStyle w:val="TAL"/>
              <w:rPr>
                <w:del w:id="1256" w:author="QC (Umesh)-v8" w:date="2020-05-06T12:14:00Z"/>
                <w:b/>
                <w:i/>
              </w:rPr>
            </w:pPr>
            <w:del w:id="1257"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58" w:author="QC (Umesh)-v8" w:date="2020-05-06T12:14:00Z"/>
                <w:b/>
                <w:bCs/>
                <w:i/>
                <w:iCs/>
              </w:rPr>
            </w:pPr>
            <w:del w:id="1259"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60"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61" w:author="QC (Umesh)-v8" w:date="2020-05-06T12:14:00Z"/>
                <w:b/>
                <w:i/>
              </w:rPr>
            </w:pPr>
            <w:del w:id="1262"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63" w:author="QC (Umesh)-v8" w:date="2020-05-06T12:14:00Z"/>
              </w:rPr>
            </w:pPr>
            <w:del w:id="1264"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6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66" w:author="QC (Umesh)-v8" w:date="2020-05-06T12:14:00Z"/>
                <w:b/>
                <w:i/>
              </w:rPr>
            </w:pPr>
            <w:del w:id="1267"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68" w:author="QC (Umesh)-v8" w:date="2020-05-06T12:14:00Z"/>
                <w:b/>
                <w:bCs/>
                <w:i/>
                <w:lang w:eastAsia="en-GB"/>
              </w:rPr>
            </w:pPr>
            <w:del w:id="1269"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70" w:author="QC (Umesh)-v8" w:date="2020-05-06T12:14:00Z"/>
        </w:trPr>
        <w:tc>
          <w:tcPr>
            <w:tcW w:w="9720" w:type="dxa"/>
          </w:tcPr>
          <w:p w14:paraId="67D2CE76" w14:textId="22F6FC97" w:rsidR="00066D5E" w:rsidRPr="000E4E7F" w:rsidDel="000A3073" w:rsidRDefault="00066D5E" w:rsidP="00FA36F0">
            <w:pPr>
              <w:pStyle w:val="TAL"/>
              <w:rPr>
                <w:del w:id="1271" w:author="QC (Umesh)-v8" w:date="2020-05-06T12:14:00Z"/>
                <w:b/>
                <w:i/>
              </w:rPr>
            </w:pPr>
            <w:del w:id="1272"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273" w:author="QC (Umesh)-v8" w:date="2020-05-06T12:14:00Z"/>
                <w:lang w:val="en-US"/>
              </w:rPr>
            </w:pPr>
            <w:del w:id="1274"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275"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276" w:author="QC (Umesh)-v8" w:date="2020-05-06T12:14:00Z"/>
                <w:b/>
                <w:i/>
              </w:rPr>
            </w:pPr>
            <w:del w:id="1277"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278" w:author="QC (Umesh)-v8" w:date="2020-05-06T12:14:00Z"/>
                <w:bCs/>
                <w:lang w:eastAsia="zh-TW"/>
              </w:rPr>
            </w:pPr>
            <w:del w:id="1279"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280" w:author="QC (Umesh)-v8" w:date="2020-05-06T12:14:00Z"/>
        </w:trPr>
        <w:tc>
          <w:tcPr>
            <w:tcW w:w="9720" w:type="dxa"/>
          </w:tcPr>
          <w:p w14:paraId="44ECD4BC" w14:textId="77777777" w:rsidR="000A3073" w:rsidRPr="000E4E7F" w:rsidRDefault="000A3073" w:rsidP="005E3F23">
            <w:pPr>
              <w:pStyle w:val="TAL"/>
              <w:rPr>
                <w:ins w:id="1281" w:author="QC (Umesh)-v8" w:date="2020-05-06T12:14:00Z"/>
                <w:b/>
                <w:bCs/>
                <w:i/>
                <w:iCs/>
              </w:rPr>
            </w:pPr>
            <w:ins w:id="1282"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283" w:author="QC (Umesh)-v8" w:date="2020-05-06T12:14:00Z"/>
              </w:rPr>
            </w:pPr>
            <w:ins w:id="1284"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285" w:author="QC (Umesh)-v8" w:date="2020-05-06T12:14:00Z"/>
        </w:trPr>
        <w:tc>
          <w:tcPr>
            <w:tcW w:w="9720" w:type="dxa"/>
          </w:tcPr>
          <w:p w14:paraId="59EE421A" w14:textId="77777777" w:rsidR="000A3073" w:rsidRPr="000E4E7F" w:rsidRDefault="000A3073" w:rsidP="005E3F23">
            <w:pPr>
              <w:pStyle w:val="TAL"/>
              <w:rPr>
                <w:ins w:id="1286" w:author="QC (Umesh)-v8" w:date="2020-05-06T12:14:00Z"/>
                <w:b/>
                <w:bCs/>
                <w:i/>
                <w:iCs/>
              </w:rPr>
            </w:pPr>
            <w:ins w:id="1287"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288" w:author="QC (Umesh)-v8" w:date="2020-05-06T12:14:00Z"/>
              </w:rPr>
            </w:pPr>
            <w:ins w:id="1289"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290"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291" w:author="QC (Umesh)-v8" w:date="2020-05-06T12:14:00Z"/>
                <w:b/>
                <w:i/>
              </w:rPr>
            </w:pPr>
            <w:bookmarkStart w:id="1292" w:name="_Hlk39738435"/>
            <w:ins w:id="1293" w:author="QC (Umesh)-v8" w:date="2020-05-06T12:14:00Z">
              <w:r>
                <w:rPr>
                  <w:b/>
                  <w:i/>
                  <w:lang w:val="en-US"/>
                </w:rPr>
                <w:t>g</w:t>
              </w:r>
              <w:r w:rsidRPr="000E4E7F">
                <w:rPr>
                  <w:b/>
                  <w:i/>
                </w:rPr>
                <w:t>roupNarrowBandList</w:t>
              </w:r>
            </w:ins>
          </w:p>
          <w:p w14:paraId="025D6950" w14:textId="733C8D4B" w:rsidR="000A3073" w:rsidRPr="000E4E7F" w:rsidRDefault="000A3073" w:rsidP="005E3F23">
            <w:pPr>
              <w:pStyle w:val="TAL"/>
              <w:rPr>
                <w:ins w:id="1294" w:author="QC (Umesh)-v8" w:date="2020-05-06T12:14:00Z"/>
              </w:rPr>
            </w:pPr>
            <w:ins w:id="1295" w:author="QC (Umesh)-v8" w:date="2020-05-06T12:14:00Z">
              <w:r w:rsidRPr="000E4E7F">
                <w:t xml:space="preserve">List indicating which </w:t>
              </w:r>
            </w:ins>
            <w:ins w:id="1296" w:author="QC (Umesh)-v8" w:date="2020-05-07T09:58:00Z">
              <w:r w:rsidR="000D59D6">
                <w:rPr>
                  <w:lang w:val="en-US"/>
                </w:rPr>
                <w:t xml:space="preserve">paging </w:t>
              </w:r>
            </w:ins>
            <w:ins w:id="1297" w:author="QC (Umesh)-v8" w:date="2020-05-06T12:14:00Z">
              <w:r w:rsidRPr="000E4E7F">
                <w:t xml:space="preserve">narrowbands support group WUS see TS 36.304 [4]. First entry in the list indicates WUS support for first </w:t>
              </w:r>
            </w:ins>
            <w:ins w:id="1298" w:author="QC (Umesh)-v8" w:date="2020-05-07T09:58:00Z">
              <w:r w:rsidR="000D59D6">
                <w:rPr>
                  <w:lang w:val="en-US"/>
                </w:rPr>
                <w:t xml:space="preserve">paging </w:t>
              </w:r>
            </w:ins>
            <w:ins w:id="1299" w:author="QC (Umesh)-v8" w:date="2020-05-06T12:14:00Z">
              <w:r w:rsidRPr="000E4E7F">
                <w:t xml:space="preserve">narrowband, second entry in the list indicates WUS support for second </w:t>
              </w:r>
            </w:ins>
            <w:ins w:id="1300" w:author="QC (Umesh)-v8" w:date="2020-05-07T09:58:00Z">
              <w:r w:rsidR="000D59D6">
                <w:rPr>
                  <w:lang w:val="en-US"/>
                </w:rPr>
                <w:t xml:space="preserve">paging </w:t>
              </w:r>
            </w:ins>
            <w:ins w:id="1301" w:author="QC (Umesh)-v8" w:date="2020-05-06T12:14:00Z">
              <w:r w:rsidRPr="000E4E7F">
                <w:t xml:space="preserve">narrowband, and so on. </w:t>
              </w:r>
            </w:ins>
            <w:ins w:id="1302" w:author="QC (Umesh)-v8" w:date="2020-05-07T10:00:00Z">
              <w:r w:rsidR="000D59D6">
                <w:rPr>
                  <w:lang w:val="en-US"/>
                </w:rPr>
                <w:t xml:space="preserve">If </w:t>
              </w:r>
              <w:r w:rsidR="000D59D6" w:rsidRPr="000E4E7F">
                <w:rPr>
                  <w:iCs/>
                  <w:lang w:eastAsia="en-GB"/>
                </w:rPr>
                <w:t xml:space="preserve">E-UTRAN </w:t>
              </w:r>
            </w:ins>
            <w:ins w:id="1303" w:author="QC (Umesh)-v8" w:date="2020-05-07T10:02:00Z">
              <w:r w:rsidR="000D59D6">
                <w:rPr>
                  <w:iCs/>
                  <w:lang w:val="en-US" w:eastAsia="en-GB"/>
                </w:rPr>
                <w:t>i</w:t>
              </w:r>
            </w:ins>
            <w:ins w:id="1304" w:author="QC (Umesh)-v8" w:date="2020-05-07T10:00:00Z">
              <w:r w:rsidR="000D59D6">
                <w:rPr>
                  <w:iCs/>
                  <w:lang w:val="en-US" w:eastAsia="en-GB"/>
                </w:rPr>
                <w:t>ncludes</w:t>
              </w:r>
            </w:ins>
            <w:ins w:id="1305" w:author="QC (Umesh)-v8" w:date="2020-05-07T10:01:00Z">
              <w:r w:rsidR="000D59D6">
                <w:rPr>
                  <w:iCs/>
                  <w:lang w:val="en-US" w:eastAsia="en-GB"/>
                </w:rPr>
                <w:t xml:space="preserve"> </w:t>
              </w:r>
              <w:r w:rsidR="000D59D6" w:rsidRPr="000D59D6">
                <w:rPr>
                  <w:i/>
                  <w:lang w:val="en-US" w:eastAsia="en-GB"/>
                </w:rPr>
                <w:t>groupNarrowBandList</w:t>
              </w:r>
            </w:ins>
            <w:ins w:id="1306" w:author="QC (Umesh)-v8" w:date="2020-05-07T10:00:00Z">
              <w:r w:rsidR="000D59D6">
                <w:rPr>
                  <w:lang w:val="en-US"/>
                </w:rPr>
                <w:t>,</w:t>
              </w:r>
            </w:ins>
            <w:ins w:id="1307" w:author="QC (Umesh)-v8" w:date="2020-05-07T10:02:00Z">
              <w:r w:rsidR="000D59D6">
                <w:rPr>
                  <w:lang w:val="en-US"/>
                </w:rPr>
                <w:t xml:space="preserve"> </w:t>
              </w:r>
            </w:ins>
            <w:ins w:id="1308"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309" w:author="QC (Umesh)-v8" w:date="2020-05-07T10:00:00Z">
              <w:r w:rsidR="000D59D6" w:rsidRPr="000E4E7F">
                <w:rPr>
                  <w:iCs/>
                  <w:lang w:eastAsia="en-GB"/>
                </w:rPr>
                <w:t>.</w:t>
              </w:r>
            </w:ins>
            <w:ins w:id="1310" w:author="QC (Umesh)-v8" w:date="2020-05-07T10:03:00Z">
              <w:r w:rsidR="000D59D6">
                <w:rPr>
                  <w:iCs/>
                  <w:lang w:val="en-US" w:eastAsia="en-GB"/>
                </w:rPr>
                <w:t xml:space="preserve"> </w:t>
              </w:r>
            </w:ins>
            <w:ins w:id="1311" w:author="QC (Umesh)-v8" w:date="2020-05-06T12:14:00Z">
              <w:r w:rsidRPr="000E4E7F">
                <w:t>If this list is absent, group WUS</w:t>
              </w:r>
            </w:ins>
            <w:ins w:id="1312" w:author="QC (Umesh)-v8" w:date="2020-05-07T10:05:00Z">
              <w:r w:rsidR="000D59D6">
                <w:rPr>
                  <w:lang w:val="en-US"/>
                </w:rPr>
                <w:t xml:space="preserve"> is</w:t>
              </w:r>
            </w:ins>
            <w:ins w:id="1313" w:author="QC (Umesh)-v8" w:date="2020-05-06T12:14:00Z">
              <w:r w:rsidRPr="000E4E7F">
                <w:t xml:space="preserve"> supported on all </w:t>
              </w:r>
            </w:ins>
            <w:ins w:id="1314" w:author="QC (Umesh)-v8" w:date="2020-05-07T10:06:00Z">
              <w:r w:rsidR="00781C54">
                <w:rPr>
                  <w:lang w:val="en-US"/>
                </w:rPr>
                <w:t xml:space="preserve">paging </w:t>
              </w:r>
            </w:ins>
            <w:ins w:id="1315" w:author="QC (Umesh)-v8" w:date="2020-05-06T12:14:00Z">
              <w:r w:rsidRPr="000E4E7F">
                <w:t>narrowbands.</w:t>
              </w:r>
              <w:bookmarkEnd w:id="1292"/>
            </w:ins>
          </w:p>
        </w:tc>
      </w:tr>
      <w:tr w:rsidR="000A3073" w:rsidRPr="000E4E7F" w14:paraId="032F5400" w14:textId="77777777" w:rsidTr="005E3F23">
        <w:tblPrEx>
          <w:tblLook w:val="0000" w:firstRow="0" w:lastRow="0" w:firstColumn="0" w:lastColumn="0" w:noHBand="0" w:noVBand="0"/>
        </w:tblPrEx>
        <w:trPr>
          <w:cantSplit/>
          <w:tblHeader/>
          <w:ins w:id="131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17" w:author="QC (Umesh)-v8" w:date="2020-05-06T12:14:00Z"/>
                <w:b/>
                <w:i/>
              </w:rPr>
            </w:pPr>
            <w:bookmarkStart w:id="1318" w:name="_Hlk39739753"/>
            <w:ins w:id="1319" w:author="QC (Umesh)-v8" w:date="2020-05-06T12:14:00Z">
              <w:r>
                <w:rPr>
                  <w:b/>
                  <w:i/>
                  <w:lang w:val="en-US"/>
                </w:rPr>
                <w:t>g</w:t>
              </w:r>
              <w:r w:rsidRPr="000E4E7F">
                <w:rPr>
                  <w:b/>
                  <w:i/>
                </w:rPr>
                <w:t>roupsForServiceList</w:t>
              </w:r>
            </w:ins>
          </w:p>
          <w:p w14:paraId="333B40BD" w14:textId="1ABFA89A" w:rsidR="000A3073" w:rsidRPr="000E4E7F" w:rsidRDefault="000A3073" w:rsidP="008C031A">
            <w:pPr>
              <w:pStyle w:val="TAL"/>
              <w:rPr>
                <w:ins w:id="1320" w:author="QC (Umesh)-v8" w:date="2020-05-06T12:14:00Z"/>
              </w:rPr>
            </w:pPr>
            <w:ins w:id="1321" w:author="QC (Umesh)-v8" w:date="2020-05-06T12:14:00Z">
              <w:r w:rsidRPr="000E4E7F">
                <w:t xml:space="preserve">Number of WUS groups for each paging probability group see TS 36.304 [4]. The first entry </w:t>
              </w:r>
            </w:ins>
            <w:ins w:id="1322" w:author="QC (Umesh)-v8" w:date="2020-05-07T10:10:00Z">
              <w:r w:rsidR="00FF3873">
                <w:rPr>
                  <w:lang w:val="en-US"/>
                </w:rPr>
                <w:t>corresponds to</w:t>
              </w:r>
            </w:ins>
            <w:ins w:id="1323" w:author="QC (Umesh)-v8" w:date="2020-05-06T12:14:00Z">
              <w:r w:rsidRPr="000E4E7F">
                <w:t xml:space="preserve"> the first probability group, </w:t>
              </w:r>
            </w:ins>
            <w:ins w:id="1324" w:author="QC (Umesh)-v8" w:date="2020-05-07T10:11:00Z">
              <w:r w:rsidR="00FF3873">
                <w:rPr>
                  <w:lang w:val="en-US"/>
                </w:rPr>
                <w:t xml:space="preserve">the </w:t>
              </w:r>
            </w:ins>
            <w:ins w:id="1325" w:author="QC (Umesh)-v8" w:date="2020-05-06T12:14:00Z">
              <w:r w:rsidRPr="000E4E7F">
                <w:t xml:space="preserve">second entry </w:t>
              </w:r>
            </w:ins>
            <w:ins w:id="1326" w:author="QC (Umesh)-v8" w:date="2020-05-07T10:11:00Z">
              <w:r w:rsidR="00FF3873">
                <w:rPr>
                  <w:lang w:val="en-US"/>
                </w:rPr>
                <w:t>corresponds to</w:t>
              </w:r>
            </w:ins>
            <w:ins w:id="1327" w:author="QC (Umesh)-v8" w:date="2020-05-06T12:14:00Z">
              <w:r w:rsidRPr="000E4E7F">
                <w:t xml:space="preserve"> the second paging probability group, and so on. Any WUS group from the list </w:t>
              </w:r>
              <w:r w:rsidRPr="000E4E7F">
                <w:rPr>
                  <w:i/>
                </w:rPr>
                <w:t xml:space="preserve">numGroupsList </w:t>
              </w:r>
              <w:r w:rsidRPr="000E4E7F">
                <w:t xml:space="preserve">that </w:t>
              </w:r>
            </w:ins>
            <w:ins w:id="1328" w:author="QC (Umesh)-v8" w:date="2020-05-07T10:12:00Z">
              <w:r w:rsidR="00FF3873">
                <w:rPr>
                  <w:lang w:val="en-US"/>
                </w:rPr>
                <w:t>is</w:t>
              </w:r>
            </w:ins>
            <w:ins w:id="1329" w:author="QC (Umesh)-v8" w:date="2020-05-06T12:14:00Z">
              <w:r w:rsidRPr="000E4E7F">
                <w:t xml:space="preserve"> not assigned to a probability group is </w:t>
              </w:r>
            </w:ins>
            <w:ins w:id="1330" w:author="QC (Umesh)-v8" w:date="2020-05-07T10:14:00Z">
              <w:r w:rsidR="00FF3873">
                <w:t xml:space="preserve">assigned to the </w:t>
              </w:r>
            </w:ins>
            <w:ins w:id="1331" w:author="QC (Umesh)-v8" w:date="2020-05-07T10:26:00Z">
              <w:r w:rsidR="00B5067B">
                <w:rPr>
                  <w:lang w:val="en-US"/>
                </w:rPr>
                <w:t xml:space="preserve">WUS group </w:t>
              </w:r>
            </w:ins>
            <w:ins w:id="1332" w:author="QC (Umesh)-v8" w:date="2020-05-07T10:14:00Z">
              <w:r w:rsidR="00FF3873">
                <w:t xml:space="preserve">list </w:t>
              </w:r>
            </w:ins>
            <w:ins w:id="1333" w:author="QC (Umesh)-v8" w:date="2020-05-07T10:19:00Z">
              <w:r w:rsidR="00B5067B">
                <w:rPr>
                  <w:lang w:val="en-US"/>
                </w:rPr>
                <w:t xml:space="preserve">used </w:t>
              </w:r>
            </w:ins>
            <w:ins w:id="1334" w:author="QC (Umesh)-v8" w:date="2020-05-07T10:27:00Z">
              <w:r w:rsidR="00B5067B">
                <w:rPr>
                  <w:lang w:val="en-US"/>
                </w:rPr>
                <w:t>for</w:t>
              </w:r>
            </w:ins>
            <w:ins w:id="1335" w:author="QC (Umesh)-v8" w:date="2020-05-07T10:14:00Z">
              <w:r w:rsidR="00FF3873">
                <w:t xml:space="preserve"> UE ID based </w:t>
              </w:r>
            </w:ins>
            <w:ins w:id="1336" w:author="QC (Umesh)-v8" w:date="2020-05-07T10:21:00Z">
              <w:r w:rsidR="00B5067B">
                <w:rPr>
                  <w:lang w:val="en-US"/>
                </w:rPr>
                <w:t>grouping</w:t>
              </w:r>
            </w:ins>
            <w:ins w:id="1337" w:author="QC (Umesh)-v8" w:date="2020-05-07T10:14:00Z">
              <w:r w:rsidR="00FF3873">
                <w:t>.</w:t>
              </w:r>
            </w:ins>
            <w:ins w:id="1338" w:author="QC (Umesh)-v8" w:date="2020-05-07T10:28:00Z">
              <w:r w:rsidR="008C031A">
                <w:rPr>
                  <w:lang w:val="en-US"/>
                </w:rPr>
                <w:t xml:space="preserve"> </w:t>
              </w:r>
            </w:ins>
            <w:ins w:id="1339" w:author="QC (Umesh)-v8" w:date="2020-05-07T10:14:00Z">
              <w:r w:rsidR="00FF3873">
                <w:rPr>
                  <w:rFonts w:hint="eastAsia"/>
                </w:rPr>
                <w:t xml:space="preserve">Total number of WUS groups in this list cannot be more than </w:t>
              </w:r>
            </w:ins>
            <w:ins w:id="1340" w:author="QC (Umesh)-v8" w:date="2020-05-07T10:28:00Z">
              <w:r w:rsidR="008C031A">
                <w:rPr>
                  <w:lang w:val="en-US"/>
                </w:rPr>
                <w:t xml:space="preserve">the </w:t>
              </w:r>
            </w:ins>
            <w:ins w:id="1341"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318"/>
          </w:p>
        </w:tc>
      </w:tr>
      <w:tr w:rsidR="000A3073" w:rsidRPr="000E4E7F" w14:paraId="29E3FECD" w14:textId="77777777" w:rsidTr="005E3F23">
        <w:tblPrEx>
          <w:tblLook w:val="0000" w:firstRow="0" w:lastRow="0" w:firstColumn="0" w:lastColumn="0" w:noHBand="0" w:noVBand="0"/>
        </w:tblPrEx>
        <w:trPr>
          <w:cantSplit/>
          <w:tblHeader/>
          <w:ins w:id="1342" w:author="QC (Umesh)-v8" w:date="2020-05-06T12:14:00Z"/>
        </w:trPr>
        <w:tc>
          <w:tcPr>
            <w:tcW w:w="9720" w:type="dxa"/>
          </w:tcPr>
          <w:p w14:paraId="49B64676" w14:textId="77777777" w:rsidR="000A3073" w:rsidRPr="000E4E7F" w:rsidRDefault="000A3073" w:rsidP="005E3F23">
            <w:pPr>
              <w:pStyle w:val="TAL"/>
              <w:rPr>
                <w:ins w:id="1343" w:author="QC (Umesh)-v8" w:date="2020-05-06T12:14:00Z"/>
                <w:b/>
                <w:i/>
              </w:rPr>
            </w:pPr>
            <w:ins w:id="1344"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345" w:author="QC (Umesh)-v8" w:date="2020-05-06T12:14:00Z"/>
                <w:b/>
                <w:bCs/>
                <w:i/>
                <w:iCs/>
              </w:rPr>
            </w:pPr>
            <w:ins w:id="1346"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4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48" w:author="QC (Umesh)-v8" w:date="2020-05-06T12:14:00Z"/>
                <w:b/>
                <w:i/>
              </w:rPr>
            </w:pPr>
            <w:ins w:id="1349"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350" w:author="QC (Umesh)-v8" w:date="2020-05-06T12:14:00Z"/>
              </w:rPr>
            </w:pPr>
            <w:ins w:id="1351"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5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53" w:author="QC (Umesh)-v8" w:date="2020-05-06T12:14:00Z"/>
                <w:b/>
                <w:i/>
              </w:rPr>
            </w:pPr>
            <w:ins w:id="1354"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355" w:author="QC (Umesh)-v8" w:date="2020-05-06T12:14:00Z"/>
                <w:b/>
                <w:bCs/>
                <w:i/>
                <w:lang w:eastAsia="en-GB"/>
              </w:rPr>
            </w:pPr>
            <w:ins w:id="1356"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57" w:author="QC (Umesh)-v8" w:date="2020-05-06T12:14:00Z"/>
        </w:trPr>
        <w:tc>
          <w:tcPr>
            <w:tcW w:w="9720" w:type="dxa"/>
          </w:tcPr>
          <w:p w14:paraId="0C49F9B9" w14:textId="77777777" w:rsidR="000A3073" w:rsidRPr="000E4E7F" w:rsidRDefault="000A3073" w:rsidP="005E3F23">
            <w:pPr>
              <w:pStyle w:val="TAL"/>
              <w:rPr>
                <w:ins w:id="1358" w:author="QC (Umesh)-v8" w:date="2020-05-06T12:14:00Z"/>
                <w:b/>
                <w:i/>
              </w:rPr>
            </w:pPr>
            <w:ins w:id="1359"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360" w:author="QC (Umesh)-v8" w:date="2020-05-06T12:14:00Z"/>
                <w:lang w:val="en-US"/>
              </w:rPr>
            </w:pPr>
            <w:ins w:id="1361"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36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363" w:author="QC (Umesh)-v8" w:date="2020-05-06T12:14:00Z"/>
                <w:b/>
                <w:i/>
              </w:rPr>
            </w:pPr>
            <w:ins w:id="1364" w:author="QC (Umesh)-v8" w:date="2020-05-06T12:14:00Z">
              <w:r>
                <w:rPr>
                  <w:b/>
                  <w:i/>
                  <w:lang w:val="en-US"/>
                </w:rPr>
                <w:t>r</w:t>
              </w:r>
              <w:r w:rsidRPr="000E4E7F">
                <w:rPr>
                  <w:b/>
                  <w:i/>
                </w:rPr>
                <w:t>esourcePattern</w:t>
              </w:r>
            </w:ins>
          </w:p>
          <w:p w14:paraId="52A5A5CE" w14:textId="77777777" w:rsidR="000A3073" w:rsidRPr="000E4E7F" w:rsidRDefault="000A3073" w:rsidP="005E3F23">
            <w:pPr>
              <w:pStyle w:val="TAL"/>
              <w:rPr>
                <w:ins w:id="1365" w:author="QC (Umesh)-v8" w:date="2020-05-06T12:14:00Z"/>
                <w:bCs/>
                <w:lang w:eastAsia="zh-TW"/>
              </w:rPr>
            </w:pPr>
            <w:ins w:id="1366"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esourcePatternWithoutLegacy</w:t>
              </w:r>
              <w:r w:rsidRPr="000E4E7F">
                <w:rPr>
                  <w:rFonts w:cs="Arial"/>
                  <w:szCs w:val="18"/>
                </w:rPr>
                <w:t xml:space="preserve">. </w:t>
              </w:r>
              <w:r w:rsidRPr="000E4E7F">
                <w:t xml:space="preserve">If the field is set to </w:t>
              </w:r>
              <w:r>
                <w:rPr>
                  <w:i/>
                  <w:lang w:val="en-US"/>
                </w:rPr>
                <w:t>r</w:t>
              </w:r>
              <w:r w:rsidRPr="000E4E7F">
                <w:rPr>
                  <w:i/>
                </w:rPr>
                <w:t>esourcePatternWithLegacy</w:t>
              </w:r>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r w:rsidRPr="000E4E7F">
                <w:rPr>
                  <w:i/>
                </w:rPr>
                <w:t>esourcePatternWithoutLegacy</w:t>
              </w:r>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36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368" w:author="QC (Umesh)-v8" w:date="2020-05-06T12:14:00Z"/>
                <w:b/>
                <w:bCs/>
                <w:i/>
                <w:iCs/>
              </w:rPr>
            </w:pPr>
            <w:ins w:id="1369" w:author="QC (Umesh)-v8" w:date="2020-05-06T12:14:00Z">
              <w:r w:rsidRPr="001103D9">
                <w:rPr>
                  <w:b/>
                  <w:bCs/>
                  <w:i/>
                  <w:iCs/>
                </w:rPr>
                <w:t>timeParameters</w:t>
              </w:r>
            </w:ins>
          </w:p>
          <w:p w14:paraId="72012E5A" w14:textId="77777777" w:rsidR="000A3073" w:rsidRPr="001103D9" w:rsidDel="00F462BC" w:rsidRDefault="000A3073" w:rsidP="005E3F23">
            <w:pPr>
              <w:pStyle w:val="TAL"/>
              <w:rPr>
                <w:ins w:id="1370" w:author="QC (Umesh)-v8" w:date="2020-05-06T12:14:00Z"/>
                <w:b/>
                <w:i/>
                <w:lang w:val="en-US"/>
              </w:rPr>
            </w:pPr>
            <w:ins w:id="1371"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372"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373" w:author="QC (Umesh)-v6" w:date="2020-05-04T11:38:00Z"/>
                <w:i/>
              </w:rPr>
            </w:pPr>
            <w:ins w:id="1374" w:author="QC (Umesh)-v6" w:date="2020-05-04T11:40:00Z">
              <w:r>
                <w:rPr>
                  <w:i/>
                  <w:lang w:val="en-US"/>
                </w:rPr>
                <w:t>P</w:t>
              </w:r>
            </w:ins>
            <w:ins w:id="1375"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376" w:author="QC (Umesh)-v6" w:date="2020-05-04T11:38:00Z"/>
                <w:lang w:eastAsia="en-GB"/>
              </w:rPr>
            </w:pPr>
            <w:ins w:id="1377"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37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379" w:author="QC (Umesh)-v6" w:date="2020-05-04T11:38:00Z"/>
                <w:i/>
              </w:rPr>
            </w:pPr>
            <w:ins w:id="1380" w:author="QC (Umesh)-v6" w:date="2020-05-04T11:40:00Z">
              <w:r>
                <w:rPr>
                  <w:i/>
                  <w:lang w:val="en-US"/>
                </w:rPr>
                <w:t>T</w:t>
              </w:r>
            </w:ins>
            <w:ins w:id="1381"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382" w:author="QC (Umesh)-v6" w:date="2020-05-04T11:38:00Z"/>
                <w:lang w:eastAsia="en-GB"/>
              </w:rPr>
            </w:pPr>
            <w:ins w:id="1383"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384" w:name="_Toc20487297"/>
      <w:bookmarkStart w:id="1385" w:name="_Toc29342592"/>
      <w:bookmarkStart w:id="1386" w:name="_Toc29343731"/>
      <w:bookmarkStart w:id="1387" w:name="_Toc36566995"/>
      <w:bookmarkStart w:id="1388" w:name="_Toc36810435"/>
      <w:bookmarkStart w:id="1389" w:name="_Toc36846799"/>
      <w:bookmarkStart w:id="1390" w:name="_Toc36939452"/>
      <w:bookmarkStart w:id="1391"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384"/>
      <w:bookmarkEnd w:id="1385"/>
      <w:bookmarkEnd w:id="1386"/>
      <w:bookmarkEnd w:id="1387"/>
      <w:bookmarkEnd w:id="1388"/>
      <w:bookmarkEnd w:id="1389"/>
      <w:bookmarkEnd w:id="1390"/>
      <w:bookmarkEnd w:id="1391"/>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392" w:name="OLE_LINK128"/>
      <w:bookmarkStart w:id="1393" w:name="OLE_LINK129"/>
      <w:r w:rsidRPr="000E4E7F">
        <w:t>extendedBSR-Sizes</w:t>
      </w:r>
      <w:bookmarkEnd w:id="1392"/>
      <w:bookmarkEnd w:id="1393"/>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394" w:name="_Hlk26349874"/>
      <w:r w:rsidRPr="000E4E7F">
        <w:t>ce-</w:t>
      </w:r>
      <w:r w:rsidRPr="000E4E7F">
        <w:rPr>
          <w:lang w:eastAsia="zh-CN"/>
        </w:rPr>
        <w:t>ETWS-CMAS-RxInConn</w:t>
      </w:r>
      <w:bookmarkEnd w:id="1394"/>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395" w:author="QC (Umesh)-v3" w:date="2020-04-29T10:59:00Z">
              <w:r w:rsidRPr="000E4E7F" w:rsidDel="000579E9">
                <w:rPr>
                  <w:lang w:eastAsia="en-GB"/>
                </w:rPr>
                <w:delText>is enabled to</w:delText>
              </w:r>
            </w:del>
            <w:ins w:id="1396"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397"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397"/>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398"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398"/>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399" w:author="QC (Umesh)-v8" w:date="2020-05-06T12:19:00Z"/>
          <w:lang w:val="en-US"/>
        </w:rPr>
      </w:pPr>
      <w:bookmarkStart w:id="1400" w:name="_Toc36566996"/>
      <w:bookmarkStart w:id="1401" w:name="_Toc36810436"/>
      <w:bookmarkStart w:id="1402" w:name="_Toc36846800"/>
      <w:bookmarkStart w:id="1403" w:name="_Toc36939453"/>
      <w:bookmarkStart w:id="1404" w:name="_Toc37082433"/>
      <w:del w:id="1405" w:author="QC (Umesh)-v8" w:date="2020-05-06T12:19:00Z">
        <w:r w:rsidRPr="000E4E7F" w:rsidDel="004A62BD">
          <w:delText>–</w:delText>
        </w:r>
        <w:r w:rsidRPr="000E4E7F" w:rsidDel="004A62BD">
          <w:tab/>
        </w:r>
        <w:r w:rsidRPr="000E4E7F" w:rsidDel="004A62BD">
          <w:rPr>
            <w:i/>
            <w:iCs/>
            <w:noProof/>
          </w:rPr>
          <w:delText>NR-ResourceReservationConfig</w:delText>
        </w:r>
        <w:bookmarkEnd w:id="1400"/>
        <w:bookmarkEnd w:id="1401"/>
        <w:bookmarkEnd w:id="1402"/>
        <w:bookmarkEnd w:id="1403"/>
        <w:bookmarkEnd w:id="1404"/>
      </w:del>
    </w:p>
    <w:p w14:paraId="14A4BBC8" w14:textId="48C060E8" w:rsidR="007B0521" w:rsidRPr="000E4E7F" w:rsidDel="004A62BD" w:rsidRDefault="007B0521" w:rsidP="007B0521">
      <w:pPr>
        <w:rPr>
          <w:del w:id="1406" w:author="QC (Umesh)-v8" w:date="2020-05-06T12:19:00Z"/>
        </w:rPr>
      </w:pPr>
      <w:del w:id="1407"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08" w:author="QC (Umesh)-v8" w:date="2020-05-06T12:19:00Z"/>
          <w:noProof/>
        </w:rPr>
      </w:pPr>
      <w:del w:id="1409"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10" w:author="QC (Umesh)-v8" w:date="2020-05-06T12:19:00Z"/>
        </w:rPr>
      </w:pPr>
      <w:del w:id="1411"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12" w:author="QC (Umesh)-v8" w:date="2020-05-06T12:19:00Z"/>
        </w:rPr>
      </w:pPr>
      <w:bookmarkStart w:id="1413" w:name="_Hlk39569076"/>
    </w:p>
    <w:p w14:paraId="398D6C5A" w14:textId="4C7D0D07" w:rsidR="007B0521" w:rsidRPr="000E4E7F" w:rsidDel="004A62BD" w:rsidRDefault="007B0521" w:rsidP="003C4020">
      <w:pPr>
        <w:pStyle w:val="PL"/>
        <w:shd w:val="clear" w:color="auto" w:fill="E6E6E6"/>
        <w:rPr>
          <w:del w:id="1414" w:author="QC (Umesh)-v8" w:date="2020-05-06T12:19:00Z"/>
        </w:rPr>
      </w:pPr>
      <w:del w:id="1415"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16" w:author="QC (Umesh)-v8" w:date="2020-05-06T12:19:00Z"/>
        </w:rPr>
      </w:pPr>
      <w:del w:id="1417"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418" w:author="QC (Umesh)-v8" w:date="2020-05-06T12:19:00Z"/>
        </w:rPr>
      </w:pPr>
      <w:del w:id="1419"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420" w:author="QC (Umesh)-v8" w:date="2020-05-06T12:19:00Z"/>
        </w:rPr>
      </w:pPr>
      <w:del w:id="1421"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422" w:author="QC (Umesh)-v8" w:date="2020-05-06T12:19:00Z"/>
        </w:rPr>
      </w:pPr>
      <w:del w:id="1423" w:author="QC (Umesh)-v8" w:date="2020-05-06T12:19:00Z">
        <w:r w:rsidRPr="000E4E7F" w:rsidDel="004A62BD">
          <w:tab/>
        </w:r>
        <w:r w:rsidRPr="000E4E7F" w:rsidDel="004A62BD">
          <w:tab/>
        </w:r>
        <w:r w:rsidRPr="000E4E7F" w:rsidDel="004A62BD">
          <w:tab/>
          <w:delText>rbg-bw</w:delText>
        </w:r>
        <w:bookmarkStart w:id="1424" w:name="_Hlk39234201"/>
        <w:r w:rsidRPr="000E4E7F" w:rsidDel="004A62BD">
          <w:delText>1dot4MHz</w:delText>
        </w:r>
        <w:bookmarkEnd w:id="1424"/>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425" w:author="QC (Umesh)-v8" w:date="2020-05-06T12:19:00Z"/>
        </w:rPr>
      </w:pPr>
      <w:del w:id="1426"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427" w:author="QC (Umesh)-v8" w:date="2020-05-06T12:19:00Z"/>
        </w:rPr>
      </w:pPr>
      <w:del w:id="1428"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429" w:author="QC (Umesh)-v8" w:date="2020-05-06T12:19:00Z"/>
        </w:rPr>
      </w:pPr>
      <w:del w:id="1430"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431" w:author="QC (Umesh)-v8" w:date="2020-05-06T12:19:00Z"/>
        </w:rPr>
      </w:pPr>
      <w:del w:id="1432"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433" w:author="QC (Umesh)-v8" w:date="2020-05-06T12:19:00Z"/>
        </w:rPr>
      </w:pPr>
      <w:del w:id="1434"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435" w:author="QC (Umesh)-v8" w:date="2020-05-06T12:19:00Z"/>
        </w:rPr>
      </w:pPr>
      <w:del w:id="1436"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437" w:author="QC (Umesh)-v8" w:date="2020-05-06T12:19:00Z"/>
        </w:rPr>
      </w:pPr>
      <w:del w:id="1438"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439" w:author="QC (Umesh)-v8" w:date="2020-05-06T12:19:00Z"/>
        </w:rPr>
      </w:pPr>
      <w:del w:id="1440"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441" w:author="QC (Umesh)-v8" w:date="2020-05-06T12:19:00Z"/>
        </w:rPr>
      </w:pPr>
      <w:del w:id="1442"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443" w:author="QC (Umesh)-v8" w:date="2020-05-06T12:19:00Z"/>
        </w:rPr>
      </w:pPr>
      <w:del w:id="1444"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445" w:author="QC (Umesh)-v8" w:date="2020-05-06T12:19:00Z"/>
        </w:rPr>
      </w:pPr>
      <w:del w:id="1446"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447" w:author="QC (Umesh)-v8" w:date="2020-05-06T12:19:00Z"/>
        </w:rPr>
      </w:pPr>
      <w:del w:id="1448"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449" w:author="QC (Umesh)-v8" w:date="2020-05-06T12:19:00Z"/>
        </w:rPr>
      </w:pPr>
      <w:del w:id="1450"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451" w:author="QC (Umesh)-v8" w:date="2020-05-06T12:19:00Z"/>
        </w:rPr>
      </w:pPr>
      <w:del w:id="1452"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453" w:author="QC (Umesh)-v8" w:date="2020-05-06T12:19:00Z"/>
        </w:rPr>
      </w:pPr>
      <w:del w:id="1454"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455" w:author="QC (Umesh)-v8" w:date="2020-05-06T12:19:00Z"/>
        </w:rPr>
      </w:pPr>
      <w:del w:id="1456" w:author="QC (Umesh)-v8" w:date="2020-05-06T12:19:00Z">
        <w:r w:rsidRPr="000E4E7F" w:rsidDel="004A62BD">
          <w:delText>}</w:delText>
        </w:r>
        <w:bookmarkEnd w:id="1413"/>
      </w:del>
    </w:p>
    <w:p w14:paraId="253A3878" w14:textId="4C86252A" w:rsidR="007B0521" w:rsidRPr="000E4E7F" w:rsidDel="004A62BD" w:rsidRDefault="007B0521" w:rsidP="007B0521">
      <w:pPr>
        <w:pStyle w:val="PL"/>
        <w:shd w:val="clear" w:color="auto" w:fill="E6E6E6"/>
        <w:rPr>
          <w:del w:id="1457" w:author="QC (Umesh)-v8" w:date="2020-05-06T12:19:00Z"/>
        </w:rPr>
      </w:pPr>
    </w:p>
    <w:p w14:paraId="45951634" w14:textId="21820D86" w:rsidR="007B0521" w:rsidRPr="000E4E7F" w:rsidDel="004A62BD" w:rsidRDefault="007B0521" w:rsidP="007B0521">
      <w:pPr>
        <w:pStyle w:val="PL"/>
        <w:shd w:val="clear" w:color="auto" w:fill="E6E6E6"/>
        <w:rPr>
          <w:del w:id="1458" w:author="QC (Umesh)-v8" w:date="2020-05-06T12:19:00Z"/>
        </w:rPr>
      </w:pPr>
      <w:del w:id="1459" w:author="QC (Umesh)-v8" w:date="2020-05-06T12:19:00Z">
        <w:r w:rsidRPr="000E4E7F" w:rsidDel="004A62BD">
          <w:delText>-- ASN1STOP</w:delText>
        </w:r>
      </w:del>
    </w:p>
    <w:p w14:paraId="0381B517" w14:textId="154D90E5" w:rsidR="007B0521" w:rsidRPr="000E4E7F" w:rsidDel="004A62BD" w:rsidRDefault="007B0521" w:rsidP="007B0521">
      <w:pPr>
        <w:rPr>
          <w:del w:id="1460"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461"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462" w:author="QC (Umesh)-v8" w:date="2020-05-06T12:19:00Z"/>
              </w:rPr>
            </w:pPr>
            <w:del w:id="1463"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464"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465" w:author="QC (Umesh)-v8" w:date="2020-05-06T12:19:00Z"/>
                <w:bCs/>
                <w:noProof/>
                <w:lang w:eastAsia="en-GB"/>
              </w:rPr>
            </w:pPr>
            <w:del w:id="1466"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467"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468"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469" w:author="QC (Umesh)-v8" w:date="2020-05-06T12:19:00Z"/>
              </w:rPr>
            </w:pPr>
            <w:del w:id="1470"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471" w:author="QC (Umesh)-v8" w:date="2020-05-06T12:19:00Z"/>
              </w:rPr>
            </w:pPr>
            <w:del w:id="1472"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473" w:author="QC (Umesh)-v8" w:date="2020-05-06T12:19:00Z"/>
        </w:trPr>
        <w:tc>
          <w:tcPr>
            <w:tcW w:w="2269" w:type="dxa"/>
          </w:tcPr>
          <w:p w14:paraId="5BAD8275" w14:textId="7DB9F844" w:rsidR="007B0521" w:rsidRPr="000E4E7F" w:rsidDel="004A62BD" w:rsidRDefault="007B0521" w:rsidP="00626658">
            <w:pPr>
              <w:pStyle w:val="TAL"/>
              <w:rPr>
                <w:del w:id="1474" w:author="QC (Umesh)-v8" w:date="2020-05-06T12:19:00Z"/>
                <w:i/>
                <w:noProof/>
              </w:rPr>
            </w:pPr>
            <w:del w:id="1475"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476" w:author="QC (Umesh)-v8" w:date="2020-05-06T12:19:00Z"/>
                <w:lang w:eastAsia="en-GB"/>
              </w:rPr>
            </w:pPr>
            <w:del w:id="1477"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478" w:author="QC (Umesh)-v8" w:date="2020-05-06T12:19:00Z"/>
        </w:trPr>
        <w:tc>
          <w:tcPr>
            <w:tcW w:w="2269" w:type="dxa"/>
          </w:tcPr>
          <w:p w14:paraId="203EB218" w14:textId="39D0FC04" w:rsidR="007B0521" w:rsidRPr="000E4E7F" w:rsidDel="004A62BD" w:rsidRDefault="007B0521" w:rsidP="00626658">
            <w:pPr>
              <w:pStyle w:val="TAL"/>
              <w:rPr>
                <w:del w:id="1479" w:author="QC (Umesh)-v8" w:date="2020-05-06T12:19:00Z"/>
                <w:i/>
                <w:iCs/>
              </w:rPr>
            </w:pPr>
            <w:del w:id="1480"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481" w:author="QC (Umesh)-v8" w:date="2020-05-06T12:19:00Z"/>
                <w:lang w:eastAsia="en-GB"/>
              </w:rPr>
            </w:pPr>
            <w:del w:id="1482"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483"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484" w:name="_Toc20487301"/>
      <w:bookmarkStart w:id="1485" w:name="_Toc29342596"/>
      <w:bookmarkStart w:id="1486" w:name="_Toc29343735"/>
      <w:bookmarkStart w:id="1487" w:name="_Toc36567000"/>
      <w:bookmarkStart w:id="1488" w:name="_Toc36810440"/>
      <w:bookmarkStart w:id="1489" w:name="_Toc36846804"/>
      <w:bookmarkStart w:id="1490" w:name="_Toc36939457"/>
      <w:bookmarkStart w:id="1491" w:name="_Toc37082437"/>
      <w:bookmarkStart w:id="1492" w:name="_Toc20487305"/>
      <w:bookmarkStart w:id="1493" w:name="_Toc29342600"/>
      <w:bookmarkStart w:id="1494" w:name="_Toc29343739"/>
      <w:bookmarkStart w:id="1495" w:name="_Toc36567004"/>
      <w:bookmarkStart w:id="1496" w:name="_Toc36810444"/>
      <w:bookmarkStart w:id="1497" w:name="_Toc36846808"/>
      <w:bookmarkStart w:id="1498" w:name="_Toc36939461"/>
      <w:bookmarkStart w:id="1499" w:name="_Toc37082441"/>
      <w:r w:rsidRPr="000E4E7F">
        <w:t>–</w:t>
      </w:r>
      <w:r w:rsidRPr="000E4E7F">
        <w:tab/>
      </w:r>
      <w:r w:rsidRPr="000E4E7F">
        <w:rPr>
          <w:i/>
          <w:noProof/>
        </w:rPr>
        <w:t>PDSCH-Config</w:t>
      </w:r>
      <w:bookmarkEnd w:id="1484"/>
      <w:bookmarkEnd w:id="1485"/>
      <w:bookmarkEnd w:id="1486"/>
      <w:bookmarkEnd w:id="1487"/>
      <w:bookmarkEnd w:id="1488"/>
      <w:bookmarkEnd w:id="1489"/>
      <w:bookmarkEnd w:id="1490"/>
      <w:bookmarkEnd w:id="1491"/>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00" w:author="QC (Umesh)-v5" w:date="2020-05-01T08:57:00Z"/>
        </w:rPr>
      </w:pPr>
      <w:r w:rsidRPr="000E4E7F">
        <w:tab/>
        <w:t>ce-PDSCH-MultiTB-</w:t>
      </w:r>
      <w:del w:id="1501" w:author="QC (Umesh)-v5" w:date="2020-05-01T08:57:00Z">
        <w:r w:rsidRPr="000E4E7F" w:rsidDel="002512A0">
          <w:delText>Alloc</w:delText>
        </w:r>
      </w:del>
      <w:r w:rsidRPr="000E4E7F">
        <w:t>Config-r16</w:t>
      </w:r>
      <w:r w:rsidRPr="000E4E7F">
        <w:tab/>
      </w:r>
      <w:r w:rsidRPr="000E4E7F">
        <w:tab/>
      </w:r>
      <w:ins w:id="1502" w:author="QC (Umesh)-v5" w:date="2020-05-01T08:57:00Z">
        <w:r w:rsidR="002512A0">
          <w:tab/>
          <w:t>SetupRelease {CE</w:t>
        </w:r>
        <w:r w:rsidR="002512A0" w:rsidRPr="000E4E7F">
          <w:t>-PDSCH-MultiTB-Config-r16</w:t>
        </w:r>
        <w:r w:rsidR="002512A0">
          <w:t>}</w:t>
        </w:r>
      </w:ins>
      <w:del w:id="1503"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04" w:author="QC (Umesh)-v5" w:date="2020-05-01T08:57:00Z"/>
        </w:rPr>
      </w:pPr>
      <w:del w:id="1505"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06" w:author="QC (Umesh)-v5" w:date="2020-05-01T08:57:00Z"/>
        </w:rPr>
      </w:pPr>
      <w:del w:id="1507"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08" w:author="QC (Umesh)-v5" w:date="2020-05-01T08:57:00Z"/>
        </w:rPr>
      </w:pPr>
      <w:del w:id="1509"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10" w:author="QC (Umesh)-v5" w:date="2020-05-01T08:57:00Z"/>
        </w:rPr>
      </w:pPr>
      <w:del w:id="1511"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12" w:author="QC (Umesh)-v5" w:date="2020-05-01T08:57:00Z"/>
        </w:rPr>
      </w:pPr>
      <w:del w:id="1513"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14"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15" w:author="QC (Umesh)-v2" w:date="2020-04-28T17:38:00Z"/>
        </w:rPr>
      </w:pPr>
    </w:p>
    <w:p w14:paraId="61C58F9F" w14:textId="2F9B3673" w:rsidR="00E47496" w:rsidRDefault="00E47496" w:rsidP="00E47496">
      <w:pPr>
        <w:pStyle w:val="PL"/>
        <w:shd w:val="clear" w:color="auto" w:fill="E6E6E6"/>
        <w:rPr>
          <w:ins w:id="1516" w:author="QC (Umesh)-v2" w:date="2020-04-28T17:38:00Z"/>
        </w:rPr>
      </w:pPr>
      <w:ins w:id="1517" w:author="QC (Umesh)-v2" w:date="2020-04-28T17:38:00Z">
        <w:r>
          <w:t>CE-PDSCH-MultiTB-Config-r16 ::=</w:t>
        </w:r>
        <w:r>
          <w:tab/>
          <w:t>SEQUENCE {</w:t>
        </w:r>
      </w:ins>
    </w:p>
    <w:p w14:paraId="73239FD9" w14:textId="05427BBD" w:rsidR="00E47496" w:rsidRDefault="00E47496" w:rsidP="00E47496">
      <w:pPr>
        <w:pStyle w:val="PL"/>
        <w:shd w:val="clear" w:color="auto" w:fill="E6E6E6"/>
        <w:rPr>
          <w:ins w:id="1518" w:author="QC (Umesh)-v2" w:date="2020-04-28T17:38:00Z"/>
        </w:rPr>
      </w:pPr>
      <w:ins w:id="1519" w:author="QC (Umesh)-v2" w:date="2020-04-28T17:38:00Z">
        <w:r>
          <w:tab/>
        </w:r>
      </w:ins>
      <w:ins w:id="1520" w:author="QC (Umesh)-v2" w:date="2020-04-28T17:52:00Z">
        <w:r>
          <w:t>in</w:t>
        </w:r>
      </w:ins>
      <w:ins w:id="1521" w:author="QC (Umesh)-v2" w:date="2020-04-28T17:38:00Z">
        <w:r>
          <w:t>terleaving-r16</w:t>
        </w:r>
        <w:r>
          <w:tab/>
        </w:r>
      </w:ins>
      <w:ins w:id="1522" w:author="QC (Umesh)-v2" w:date="2020-04-28T17:40:00Z">
        <w:r>
          <w:tab/>
        </w:r>
        <w:r>
          <w:tab/>
        </w:r>
        <w:r>
          <w:tab/>
        </w:r>
        <w:r>
          <w:tab/>
        </w:r>
      </w:ins>
      <w:ins w:id="1523" w:author="QC (Umesh)-v5" w:date="2020-05-01T09:32:00Z">
        <w:r w:rsidR="00C725E2">
          <w:tab/>
        </w:r>
      </w:ins>
      <w:ins w:id="1524"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525" w:author="QC (Umesh)-v2" w:date="2020-04-28T17:38:00Z"/>
        </w:rPr>
      </w:pPr>
      <w:ins w:id="1526" w:author="QC (Umesh)-v2" w:date="2020-04-28T17:38:00Z">
        <w:r>
          <w:tab/>
        </w:r>
      </w:ins>
      <w:ins w:id="1527" w:author="QC (Umesh)-v2" w:date="2020-04-28T17:52:00Z">
        <w:r>
          <w:t>harq</w:t>
        </w:r>
      </w:ins>
      <w:ins w:id="1528" w:author="QC (Umesh)-v2" w:date="2020-04-28T17:38:00Z">
        <w:r>
          <w:t>-Bundling-r16</w:t>
        </w:r>
        <w:r>
          <w:tab/>
        </w:r>
      </w:ins>
      <w:ins w:id="1529" w:author="QC (Umesh)-v2" w:date="2020-04-28T17:40:00Z">
        <w:r>
          <w:tab/>
        </w:r>
        <w:r>
          <w:tab/>
        </w:r>
        <w:r>
          <w:tab/>
        </w:r>
      </w:ins>
      <w:ins w:id="1530" w:author="QC (Umesh)-v5" w:date="2020-05-01T09:31:00Z">
        <w:r w:rsidR="00C725E2">
          <w:tab/>
        </w:r>
      </w:ins>
      <w:ins w:id="1531" w:author="QC (Umesh)-v5" w:date="2020-05-01T09:32:00Z">
        <w:r w:rsidR="00C725E2">
          <w:tab/>
        </w:r>
      </w:ins>
      <w:ins w:id="1532" w:author="QC (Umesh)-v2" w:date="2020-04-28T17:38:00Z">
        <w:r>
          <w:t>ENUMERATED {on}</w:t>
        </w:r>
        <w:r>
          <w:tab/>
        </w:r>
        <w:r>
          <w:tab/>
          <w:t>OPTIONAL</w:t>
        </w:r>
      </w:ins>
      <w:ins w:id="1533" w:author="QC (Umesh)-v2" w:date="2020-04-28T17:40:00Z">
        <w:r>
          <w:tab/>
        </w:r>
      </w:ins>
      <w:ins w:id="1534" w:author="QC (Umesh)-v2" w:date="2020-04-28T17:38:00Z">
        <w:r>
          <w:tab/>
          <w:t>-- Need OR</w:t>
        </w:r>
      </w:ins>
    </w:p>
    <w:p w14:paraId="108534E2" w14:textId="77777777" w:rsidR="00E47496" w:rsidRDefault="00E47496" w:rsidP="00E47496">
      <w:pPr>
        <w:pStyle w:val="PL"/>
        <w:shd w:val="clear" w:color="auto" w:fill="E6E6E6"/>
        <w:rPr>
          <w:ins w:id="1535" w:author="QC (Umesh)-v2" w:date="2020-04-28T17:38:00Z"/>
        </w:rPr>
      </w:pPr>
      <w:ins w:id="1536"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537"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538" w:author="QC (Umesh)-v2" w:date="2020-04-28T17:55:00Z"/>
                <w:b/>
                <w:bCs/>
                <w:i/>
                <w:iCs/>
              </w:rPr>
            </w:pPr>
            <w:moveFromRangeStart w:id="1539" w:author="QC (Umesh)-v2" w:date="2020-04-28T17:55:00Z" w:name="move38988949"/>
            <w:moveFrom w:id="1540"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541" w:author="QC (Umesh)-v2" w:date="2020-04-28T17:55:00Z"/>
              </w:rPr>
            </w:pPr>
            <w:moveFrom w:id="1542"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543" w:author="QC (Umesh)-v2" w:date="2020-04-28T17:53:00Z"/>
                <w:b/>
                <w:i/>
                <w:lang w:eastAsia="en-GB"/>
              </w:rPr>
            </w:pPr>
            <w:moveFromRangeStart w:id="1544" w:author="QC (Umesh)-v2" w:date="2020-04-28T17:53:00Z" w:name="move38988808"/>
            <w:moveFromRangeEnd w:id="1539"/>
            <w:moveFrom w:id="1545"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546" w:author="QC (Umesh)-v2" w:date="2020-04-28T17:53:00Z"/>
                <w:bCs/>
                <w:iCs/>
                <w:lang w:eastAsia="en-GB"/>
              </w:rPr>
            </w:pPr>
            <w:moveFrom w:id="1547" w:author="QC (Umesh)-v2" w:date="2020-04-28T17:53:00Z">
              <w:r w:rsidRPr="000E4E7F" w:rsidDel="002E19AE">
                <w:rPr>
                  <w:bCs/>
                  <w:iCs/>
                  <w:lang w:eastAsia="en-GB"/>
                </w:rPr>
                <w:t>Indicates whether interleaving for DL multi-TB scheduling is enabled, see TS 36.213 [23], clause 7.1.11.</w:t>
              </w:r>
            </w:moveFrom>
          </w:p>
        </w:tc>
      </w:tr>
      <w:moveFromRangeEnd w:id="1544"/>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548" w:author="QC (Umesh)-v2" w:date="2020-04-28T17:55:00Z"/>
                <w:b/>
                <w:bCs/>
                <w:i/>
                <w:iCs/>
              </w:rPr>
            </w:pPr>
            <w:ins w:id="1549" w:author="QC (Umesh)-v2" w:date="2020-04-28T17:55:00Z">
              <w:r>
                <w:rPr>
                  <w:b/>
                  <w:bCs/>
                  <w:i/>
                  <w:iCs/>
                  <w:lang w:val="en-US"/>
                </w:rPr>
                <w:t>harq</w:t>
              </w:r>
            </w:ins>
            <w:moveToRangeStart w:id="1550" w:author="QC (Umesh)-v2" w:date="2020-04-28T17:55:00Z" w:name="move38988949"/>
            <w:moveTo w:id="1551" w:author="QC (Umesh)-v2" w:date="2020-04-28T17:55:00Z">
              <w:r w:rsidRPr="000E4E7F">
                <w:rPr>
                  <w:b/>
                  <w:bCs/>
                  <w:i/>
                  <w:iCs/>
                </w:rPr>
                <w:t>-Bundling</w:t>
              </w:r>
            </w:moveTo>
          </w:p>
          <w:p w14:paraId="62958155" w14:textId="77777777" w:rsidR="003F2858" w:rsidRPr="000E4E7F" w:rsidRDefault="003F2858" w:rsidP="00314905">
            <w:pPr>
              <w:pStyle w:val="TAL"/>
              <w:rPr>
                <w:moveTo w:id="1552" w:author="QC (Umesh)-v2" w:date="2020-04-28T17:55:00Z"/>
              </w:rPr>
            </w:pPr>
            <w:moveTo w:id="1553" w:author="QC (Umesh)-v2" w:date="2020-04-28T17:55:00Z">
              <w:r w:rsidRPr="000E4E7F">
                <w:rPr>
                  <w:bCs/>
                  <w:iCs/>
                  <w:lang w:eastAsia="en-GB"/>
                </w:rPr>
                <w:t>Indicates whether HARQ-ACK bundling for DL multi-TB scheduling is enabled, see TS 36.213 [23], clause 7.3.</w:t>
              </w:r>
            </w:moveTo>
          </w:p>
        </w:tc>
      </w:tr>
      <w:moveToRangeEnd w:id="1550"/>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554" w:author="QC (Umesh)-v2" w:date="2020-04-28T17:53:00Z"/>
                <w:b/>
                <w:i/>
                <w:lang w:eastAsia="en-GB"/>
              </w:rPr>
            </w:pPr>
            <w:ins w:id="1555" w:author="QC (Umesh)-v2" w:date="2020-04-28T17:53:00Z">
              <w:r>
                <w:rPr>
                  <w:b/>
                  <w:i/>
                  <w:lang w:val="en-US" w:eastAsia="en-GB"/>
                </w:rPr>
                <w:t>i</w:t>
              </w:r>
            </w:ins>
            <w:moveToRangeStart w:id="1556" w:author="QC (Umesh)-v2" w:date="2020-04-28T17:53:00Z" w:name="move38988808"/>
            <w:moveTo w:id="1557" w:author="QC (Umesh)-v2" w:date="2020-04-28T17:53:00Z">
              <w:r w:rsidRPr="000E4E7F">
                <w:rPr>
                  <w:b/>
                  <w:i/>
                  <w:lang w:eastAsia="en-GB"/>
                </w:rPr>
                <w:t>nterleaving</w:t>
              </w:r>
            </w:moveTo>
          </w:p>
          <w:p w14:paraId="74E0BF2E" w14:textId="77777777" w:rsidR="002E19AE" w:rsidRPr="000E4E7F" w:rsidRDefault="002E19AE" w:rsidP="00314905">
            <w:pPr>
              <w:pStyle w:val="TAL"/>
              <w:rPr>
                <w:moveTo w:id="1558" w:author="QC (Umesh)-v2" w:date="2020-04-28T17:53:00Z"/>
                <w:bCs/>
                <w:iCs/>
                <w:lang w:eastAsia="en-GB"/>
              </w:rPr>
            </w:pPr>
            <w:moveTo w:id="1559" w:author="QC (Umesh)-v2" w:date="2020-04-28T17:53:00Z">
              <w:r w:rsidRPr="000E4E7F">
                <w:rPr>
                  <w:bCs/>
                  <w:iCs/>
                  <w:lang w:eastAsia="en-GB"/>
                </w:rPr>
                <w:t>Indicates whether interleaving for DL multi-TB scheduling is enabled, see TS 36.213 [23], clause 7.1.11.</w:t>
              </w:r>
            </w:moveTo>
          </w:p>
        </w:tc>
      </w:tr>
      <w:moveToRangeEnd w:id="1556"/>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1pt;height:15.05pt" o:ole="">
                  <v:imagedata r:id="rId26" o:title=""/>
                </v:shape>
                <o:OLEObject Type="Embed" ProgID="Equation.3" ShapeID="_x0000_i1028" DrawAspect="Content" ObjectID="_1653137933"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1pt;height:15.05pt" o:ole="">
                  <v:imagedata r:id="rId28" o:title=""/>
                </v:shape>
                <o:OLEObject Type="Embed" ProgID="Equation.3" ShapeID="_x0000_i1029" DrawAspect="Content" ObjectID="_1653137934"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560" w:name="_Hlk505848715"/>
            <w:r w:rsidRPr="000E4E7F">
              <w:rPr>
                <w:i/>
                <w:noProof/>
              </w:rPr>
              <w:t>TypeC</w:t>
            </w:r>
          </w:p>
        </w:tc>
        <w:tc>
          <w:tcPr>
            <w:tcW w:w="7371" w:type="dxa"/>
          </w:tcPr>
          <w:p w14:paraId="7DF1E8C2" w14:textId="77777777" w:rsidR="00192391" w:rsidRPr="000E4E7F" w:rsidRDefault="00192391" w:rsidP="00FA36F0">
            <w:pPr>
              <w:pStyle w:val="TAL"/>
            </w:pPr>
            <w:bookmarkStart w:id="1561"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561"/>
            <w:r w:rsidRPr="000E4E7F">
              <w:t xml:space="preserve"> </w:t>
            </w:r>
          </w:p>
        </w:tc>
      </w:tr>
      <w:bookmarkEnd w:id="1560"/>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492"/>
      <w:bookmarkEnd w:id="1493"/>
      <w:bookmarkEnd w:id="1494"/>
      <w:bookmarkEnd w:id="1495"/>
      <w:bookmarkEnd w:id="1496"/>
      <w:bookmarkEnd w:id="1497"/>
      <w:bookmarkEnd w:id="1498"/>
      <w:bookmarkEnd w:id="1499"/>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562" w:name="OLE_LINK87"/>
      <w:bookmarkStart w:id="1563" w:name="OLE_LINK88"/>
      <w:r w:rsidRPr="000E4E7F">
        <w:rPr>
          <w:bCs/>
          <w:i/>
          <w:iCs/>
        </w:rPr>
        <w:t>PhysicalConfigDedicated</w:t>
      </w:r>
      <w:r w:rsidRPr="000E4E7F">
        <w:t xml:space="preserve"> </w:t>
      </w:r>
      <w:bookmarkEnd w:id="1562"/>
      <w:bookmarkEnd w:id="1563"/>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564" w:author="QC (Umesh)-v5" w:date="2020-05-01T12:00:00Z"/>
        </w:rPr>
      </w:pPr>
      <w:del w:id="1565"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566" w:author="QC (Umesh)-v8" w:date="2020-05-06T12:23:00Z"/>
        </w:rPr>
      </w:pPr>
      <w:ins w:id="1567"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568" w:author="QC (Umesh)-v8" w:date="2020-05-06T12:23:00Z"/>
        </w:rPr>
      </w:pPr>
      <w:ins w:id="1569"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570" w:author="QC (Umesh)-v7" w:date="2020-05-05T12:04:00Z"/>
        </w:rPr>
      </w:pPr>
    </w:p>
    <w:p w14:paraId="3176C61E" w14:textId="567AAFEA" w:rsidR="00D61712" w:rsidRDefault="00D61712" w:rsidP="00D61712">
      <w:pPr>
        <w:pStyle w:val="PL"/>
        <w:shd w:val="clear" w:color="auto" w:fill="E6E6E6"/>
        <w:rPr>
          <w:ins w:id="1571" w:author="QC (Umesh)-v7" w:date="2020-05-05T12:03:00Z"/>
        </w:rPr>
      </w:pPr>
      <w:ins w:id="1572"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573" w:author="QC (Umesh)-v7" w:date="2020-05-05T12:03:00Z"/>
        </w:rPr>
      </w:pPr>
      <w:ins w:id="1574"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575" w:author="QC (Umesh)-v7" w:date="2020-05-05T12:03:00Z"/>
        </w:rPr>
      </w:pPr>
      <w:ins w:id="1576" w:author="QC (Umesh)-v7" w:date="2020-05-05T12:03:00Z">
        <w:r>
          <w:t>}</w:t>
        </w:r>
      </w:ins>
    </w:p>
    <w:p w14:paraId="58AE1DF4" w14:textId="77777777" w:rsidR="00D61712" w:rsidRDefault="00D61712" w:rsidP="00D61712">
      <w:pPr>
        <w:pStyle w:val="PL"/>
        <w:shd w:val="clear" w:color="auto" w:fill="E6E6E6"/>
        <w:rPr>
          <w:ins w:id="1577" w:author="QC (Umesh)-v7" w:date="2020-05-05T12:03:00Z"/>
        </w:rPr>
      </w:pPr>
    </w:p>
    <w:p w14:paraId="2ABFFAC0" w14:textId="77777777" w:rsidR="00D61712" w:rsidRDefault="00D61712" w:rsidP="00D61712">
      <w:pPr>
        <w:pStyle w:val="PL"/>
        <w:shd w:val="clear" w:color="auto" w:fill="E6E6E6"/>
        <w:rPr>
          <w:ins w:id="1578" w:author="QC (Umesh)-v7" w:date="2020-05-05T12:03:00Z"/>
        </w:rPr>
      </w:pPr>
      <w:ins w:id="1579"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580" w:author="QC (Umesh)-v7" w:date="2020-05-05T12:03:00Z"/>
        </w:rPr>
      </w:pPr>
      <w:ins w:id="1581"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582" w:author="QC (Umesh)-v7" w:date="2020-05-05T12:03:00Z"/>
        </w:rPr>
      </w:pPr>
      <w:ins w:id="1583"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1pt;height:15.05pt" o:ole="">
                  <v:imagedata r:id="rId26" o:title=""/>
                </v:shape>
                <o:OLEObject Type="Embed" ProgID="Equation.3" ShapeID="_x0000_i1030" DrawAspect="Content" ObjectID="_1653137935"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584" w:author="QC (Umesh)-v8" w:date="2020-05-06T12:24:00Z"/>
        </w:trPr>
        <w:tc>
          <w:tcPr>
            <w:tcW w:w="9642" w:type="dxa"/>
            <w:gridSpan w:val="2"/>
          </w:tcPr>
          <w:p w14:paraId="2F78807C" w14:textId="77777777" w:rsidR="00912AE5" w:rsidRPr="000E4E7F" w:rsidRDefault="00912AE5" w:rsidP="005E3F23">
            <w:pPr>
              <w:pStyle w:val="TAL"/>
              <w:rPr>
                <w:ins w:id="1585" w:author="QC (Umesh)-v8" w:date="2020-05-06T12:24:00Z"/>
                <w:b/>
                <w:i/>
                <w:lang w:eastAsia="zh-CN"/>
              </w:rPr>
            </w:pPr>
            <w:ins w:id="1586"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587" w:author="QC (Umesh)-v8" w:date="2020-05-06T12:24:00Z"/>
                <w:b/>
                <w:lang w:eastAsia="zh-CN"/>
              </w:rPr>
            </w:pPr>
            <w:ins w:id="1588"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589" w:author="QC (Umesh)-v8" w:date="2020-05-06T12:24:00Z"/>
        </w:trPr>
        <w:tc>
          <w:tcPr>
            <w:tcW w:w="9642" w:type="dxa"/>
            <w:gridSpan w:val="2"/>
          </w:tcPr>
          <w:p w14:paraId="317EDDFC" w14:textId="77777777" w:rsidR="00912AE5" w:rsidRDefault="00912AE5" w:rsidP="005E3F23">
            <w:pPr>
              <w:pStyle w:val="TAH"/>
              <w:jc w:val="left"/>
              <w:rPr>
                <w:ins w:id="1590" w:author="QC (Umesh)-v8" w:date="2020-05-06T12:24:00Z"/>
                <w:i/>
                <w:lang w:eastAsia="en-GB"/>
              </w:rPr>
            </w:pPr>
            <w:ins w:id="1591"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592" w:author="QC (Umesh)-v8" w:date="2020-05-06T12:24:00Z"/>
                <w:b w:val="0"/>
                <w:i/>
                <w:lang w:val="en-US" w:eastAsia="en-GB"/>
              </w:rPr>
            </w:pPr>
            <w:ins w:id="1593"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594" w:name="OLE_LINK222"/>
            <w:bookmarkStart w:id="1595" w:name="OLE_LINK223"/>
            <w:r w:rsidRPr="000E4E7F">
              <w:rPr>
                <w:i/>
              </w:rPr>
              <w:t>soundingRS-UL-ConfigDedicatedAperiodicUpPTsExt</w:t>
            </w:r>
            <w:bookmarkEnd w:id="1594"/>
            <w:bookmarkEnd w:id="1595"/>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596" w:name="OLE_LINK254"/>
            <w:bookmarkStart w:id="1597" w:name="OLE_LINK255"/>
            <w:r w:rsidRPr="000E4E7F">
              <w:rPr>
                <w:b/>
                <w:i/>
                <w:noProof/>
                <w:lang w:eastAsia="en-GB"/>
              </w:rPr>
              <w:t>typeA-SRS-TPC-PDCCH-Group</w:t>
            </w:r>
            <w:bookmarkEnd w:id="1596"/>
            <w:bookmarkEnd w:id="1597"/>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598" w:name="_Toc29343740"/>
      <w:bookmarkStart w:id="1599" w:name="_Toc29342601"/>
      <w:bookmarkStart w:id="1600" w:name="_Toc20487306"/>
      <w:r w:rsidRPr="007C1BAC">
        <w:rPr>
          <w:iCs/>
          <w:highlight w:val="yellow"/>
        </w:rPr>
        <w:t>&lt;&lt;unchanged text skipped&gt;&gt;</w:t>
      </w:r>
    </w:p>
    <w:p w14:paraId="3BAE2174" w14:textId="77777777" w:rsidR="00ED4294" w:rsidRPr="000E4E7F" w:rsidRDefault="00ED4294" w:rsidP="00ED4294">
      <w:pPr>
        <w:pStyle w:val="Heading4"/>
      </w:pPr>
      <w:bookmarkStart w:id="1601" w:name="_Toc36567009"/>
      <w:bookmarkStart w:id="1602" w:name="_Toc36810449"/>
      <w:bookmarkStart w:id="1603" w:name="_Toc36846813"/>
      <w:bookmarkStart w:id="1604" w:name="_Toc36939466"/>
      <w:bookmarkStart w:id="1605" w:name="_Toc37082446"/>
      <w:bookmarkEnd w:id="1598"/>
      <w:bookmarkEnd w:id="1599"/>
      <w:bookmarkEnd w:id="1600"/>
      <w:r w:rsidRPr="000E4E7F">
        <w:t>–</w:t>
      </w:r>
      <w:r w:rsidRPr="000E4E7F">
        <w:tab/>
      </w:r>
      <w:r w:rsidRPr="000E4E7F">
        <w:rPr>
          <w:i/>
          <w:iCs/>
          <w:noProof/>
        </w:rPr>
        <w:t>PUR-Config</w:t>
      </w:r>
      <w:bookmarkEnd w:id="1601"/>
      <w:bookmarkEnd w:id="1602"/>
      <w:bookmarkEnd w:id="1603"/>
      <w:bookmarkEnd w:id="1604"/>
      <w:bookmarkEnd w:id="1605"/>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06" w:author="QC (Umesh)-v8" w:date="2020-05-06T12:26:00Z"/>
        </w:rPr>
      </w:pPr>
      <w:del w:id="1607"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08" w:author="QC (Umesh)-v8" w:date="2020-05-06T12:26:00Z"/>
        </w:rPr>
      </w:pPr>
      <w:del w:id="1609"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10" w:author="QC (Umesh)-v8" w:date="2020-05-06T12:26:00Z"/>
        </w:rPr>
      </w:pPr>
      <w:del w:id="1611"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12" w:author="QC (Umesh)-v8" w:date="2020-05-06T12:26:00Z"/>
        </w:rPr>
      </w:pPr>
      <w:del w:id="1613"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3930EF58" w:rsidR="00912AE5" w:rsidRPr="00F53E03" w:rsidRDefault="00912AE5" w:rsidP="00912AE5">
      <w:pPr>
        <w:pStyle w:val="PL"/>
        <w:shd w:val="clear" w:color="auto" w:fill="E6E6E6"/>
        <w:rPr>
          <w:ins w:id="1614" w:author="QC (Umesh)-v8" w:date="2020-05-06T12:25:00Z"/>
        </w:rPr>
      </w:pPr>
      <w:ins w:id="1615" w:author="QC (Umesh)-v8" w:date="2020-05-06T12:25:00Z">
        <w:r w:rsidRPr="00F53E03">
          <w:tab/>
          <w:t>pur-ImplicitReleaseAfter-r16</w:t>
        </w:r>
        <w:r w:rsidRPr="00F53E03">
          <w:tab/>
          <w:t>ENUMERATED {</w:t>
        </w:r>
      </w:ins>
      <w:ins w:id="1616" w:author="QC (Umesh)-110e" w:date="2020-05-26T13:41:00Z">
        <w:r w:rsidR="00C94893">
          <w:t>n</w:t>
        </w:r>
      </w:ins>
      <w:ins w:id="1617" w:author="QC (Umesh)-v8" w:date="2020-05-06T12:25:00Z">
        <w:del w:id="1618" w:author="QC (Umesh)-110e" w:date="2020-05-26T13:41:00Z">
          <w:r w:rsidRPr="00F53E03" w:rsidDel="00C94893">
            <w:delText>e</w:delText>
          </w:r>
        </w:del>
        <w:r w:rsidRPr="00F53E03">
          <w:t xml:space="preserve">2, </w:t>
        </w:r>
      </w:ins>
      <w:ins w:id="1619" w:author="QC (Umesh)-110e" w:date="2020-05-26T13:42:00Z">
        <w:r w:rsidR="00C94893">
          <w:t>n</w:t>
        </w:r>
      </w:ins>
      <w:ins w:id="1620" w:author="QC (Umesh)-v8" w:date="2020-05-06T12:25:00Z">
        <w:del w:id="1621" w:author="QC (Umesh)-110e" w:date="2020-05-26T13:42:00Z">
          <w:r w:rsidRPr="00F53E03" w:rsidDel="00C94893">
            <w:delText>e</w:delText>
          </w:r>
        </w:del>
        <w:r w:rsidRPr="00F53E03">
          <w:t xml:space="preserve">4, </w:t>
        </w:r>
      </w:ins>
      <w:ins w:id="1622" w:author="QC (Umesh)-110e" w:date="2020-05-26T13:42:00Z">
        <w:r w:rsidR="00C94893">
          <w:t>n</w:t>
        </w:r>
      </w:ins>
      <w:ins w:id="1623" w:author="QC (Umesh)-v8" w:date="2020-05-06T12:25:00Z">
        <w:del w:id="1624" w:author="QC (Umesh)-110e" w:date="2020-05-26T13:42:00Z">
          <w:r w:rsidRPr="00F53E03" w:rsidDel="00C94893">
            <w:delText>e</w:delText>
          </w:r>
        </w:del>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625" w:author="Qualcomm" w:date="2020-06-08T12:27:00Z"/>
        </w:rPr>
      </w:pPr>
      <w:ins w:id="1626" w:author="QC (Umesh)-v8" w:date="2020-05-06T12:25:00Z">
        <w:r w:rsidRPr="00F53E03">
          <w:tab/>
        </w:r>
      </w:ins>
      <w:commentRangeStart w:id="1627"/>
      <w:ins w:id="1628" w:author="Qualcomm" w:date="2020-06-08T12:27:00Z">
        <w:r w:rsidR="00BD08D5">
          <w:t>pur-TimeInfo</w:t>
        </w:r>
      </w:ins>
      <w:commentRangeEnd w:id="1627"/>
      <w:ins w:id="1629" w:author="Qualcomm" w:date="2020-06-08T15:28:00Z">
        <w:r w:rsidR="00B070B2">
          <w:rPr>
            <w:rStyle w:val="CommentReference"/>
            <w:rFonts w:ascii="Times New Roman" w:eastAsia="MS Mincho" w:hAnsi="Times New Roman"/>
            <w:noProof w:val="0"/>
            <w:lang w:val="x-none" w:eastAsia="en-US"/>
          </w:rPr>
          <w:commentReference w:id="1627"/>
        </w:r>
      </w:ins>
      <w:ins w:id="1630" w:author="Qualcomm" w:date="2020-06-08T12:27:00Z">
        <w:r w:rsidR="00BD08D5">
          <w:t>-r16</w:t>
        </w:r>
        <w:r w:rsidR="00BD08D5">
          <w:tab/>
        </w:r>
        <w:r w:rsidR="00BD08D5">
          <w:tab/>
        </w:r>
        <w:r w:rsidR="00BD08D5">
          <w:tab/>
        </w:r>
        <w:r w:rsidR="00BD08D5">
          <w:tab/>
          <w:t>SEQUENCE {</w:t>
        </w:r>
      </w:ins>
    </w:p>
    <w:p w14:paraId="0ED1B529" w14:textId="6B7186E9" w:rsidR="00D03E19" w:rsidRDefault="00BD08D5" w:rsidP="00D03E19">
      <w:pPr>
        <w:pStyle w:val="PL"/>
        <w:shd w:val="clear" w:color="auto" w:fill="E6E6E6"/>
        <w:rPr>
          <w:ins w:id="1631" w:author="Qualcomm" w:date="2020-06-08T12:29:00Z"/>
        </w:rPr>
      </w:pPr>
      <w:ins w:id="1632" w:author="Qualcomm" w:date="2020-06-08T12:27:00Z">
        <w:r>
          <w:tab/>
        </w:r>
        <w:r>
          <w:tab/>
        </w:r>
      </w:ins>
      <w:ins w:id="1633" w:author="QC (Umesh)-v8" w:date="2020-05-06T12:25:00Z">
        <w:del w:id="1634" w:author="Qualcomm" w:date="2020-06-08T12:30:00Z">
          <w:r w:rsidR="00912AE5" w:rsidRPr="00F53E03" w:rsidDel="00D03E19">
            <w:delText>pur-P</w:delText>
          </w:r>
        </w:del>
      </w:ins>
      <w:ins w:id="1635" w:author="Qualcomm" w:date="2020-06-08T12:30:00Z">
        <w:r w:rsidR="00D03E19">
          <w:t>p</w:t>
        </w:r>
      </w:ins>
      <w:ins w:id="1636" w:author="QC (Umesh)-v8" w:date="2020-05-06T12:25:00Z">
        <w:r w:rsidR="00912AE5" w:rsidRPr="00F53E03">
          <w:t>eriodicity</w:t>
        </w:r>
      </w:ins>
      <w:ins w:id="1637" w:author="Qualcomm" w:date="2020-06-08T12:27:00Z">
        <w:r>
          <w:t>AndOffset</w:t>
        </w:r>
      </w:ins>
      <w:ins w:id="1638" w:author="QC (Umesh)-v8" w:date="2020-05-06T12:25:00Z">
        <w:r w:rsidR="00912AE5" w:rsidRPr="00F53E03">
          <w:t>-r16</w:t>
        </w:r>
      </w:ins>
      <w:ins w:id="1639" w:author="Qualcomm" w:date="2020-06-08T12:27:00Z">
        <w:r>
          <w:tab/>
        </w:r>
      </w:ins>
      <w:ins w:id="1640" w:author="Qualcomm" w:date="2020-06-08T12:31:00Z">
        <w:r w:rsidR="00ED34AA">
          <w:tab/>
        </w:r>
      </w:ins>
      <w:ins w:id="1641" w:author="Qualcomm" w:date="2020-06-08T12:27:00Z">
        <w:r>
          <w:t>PUR-PeriodicityAndOffset-r16</w:t>
        </w:r>
      </w:ins>
      <w:ins w:id="1642" w:author="Qualcomm" w:date="2020-06-08T12:31:00Z">
        <w:r w:rsidR="00ED34AA">
          <w:t>,</w:t>
        </w:r>
      </w:ins>
      <w:ins w:id="1643" w:author="QC (Umesh)-v8" w:date="2020-05-06T12:25:00Z">
        <w:del w:id="1644" w:author="Qualcomm" w:date="2020-06-08T12:28:00Z">
          <w:r w:rsidR="00912AE5" w:rsidRPr="00F53E03" w:rsidDel="00BD08D5">
            <w:tab/>
          </w:r>
          <w:r w:rsidR="00912AE5" w:rsidRPr="00F53E03" w:rsidDel="00BD08D5">
            <w:tab/>
          </w:r>
          <w:r w:rsidR="00912AE5" w:rsidRPr="00F53E03" w:rsidDel="00BD08D5">
            <w:tab/>
          </w:r>
          <w:r w:rsidR="00912AE5" w:rsidRPr="00F53E03" w:rsidDel="00BD08D5">
            <w:tab/>
            <w:delText>ENUMERATED {n8, n16, n32, n64, n128, n256, n512, n1024, n2048, n4096, n8192, spare5, spare4, spare3, spare2, spare1}</w:delText>
          </w:r>
        </w:del>
      </w:ins>
    </w:p>
    <w:p w14:paraId="05A32CDE" w14:textId="6CD0FFCA" w:rsidR="00D03E19" w:rsidRPr="00F53E03" w:rsidRDefault="00D03E19" w:rsidP="00D03E19">
      <w:pPr>
        <w:pStyle w:val="PL"/>
        <w:shd w:val="clear" w:color="auto" w:fill="E6E6E6"/>
        <w:rPr>
          <w:ins w:id="1645" w:author="Qualcomm" w:date="2020-06-08T12:29:00Z"/>
        </w:rPr>
      </w:pPr>
      <w:ins w:id="1646" w:author="Qualcomm" w:date="2020-06-08T12:29:00Z">
        <w:r>
          <w:tab/>
        </w:r>
        <w:r>
          <w:tab/>
        </w:r>
      </w:ins>
      <w:ins w:id="1647" w:author="Qualcomm" w:date="2020-06-08T12:30:00Z">
        <w:r>
          <w:t>sfn</w:t>
        </w:r>
      </w:ins>
      <w:ins w:id="1648" w:author="Qualcomm" w:date="2020-06-08T12:29:00Z">
        <w:r>
          <w:t>-r16</w:t>
        </w:r>
        <w:r>
          <w:tab/>
        </w:r>
        <w:r>
          <w:tab/>
        </w:r>
      </w:ins>
      <w:ins w:id="1649" w:author="Qualcomm" w:date="2020-06-08T12:30:00Z">
        <w:r>
          <w:tab/>
        </w:r>
      </w:ins>
      <w:ins w:id="1650" w:author="Qualcomm" w:date="2020-06-08T12:31:00Z">
        <w:r w:rsidR="00ED34AA">
          <w:tab/>
        </w:r>
        <w:r w:rsidR="00ED34AA">
          <w:tab/>
        </w:r>
        <w:r w:rsidR="00ED34AA">
          <w:tab/>
        </w:r>
        <w:r w:rsidR="00ED34AA">
          <w:tab/>
        </w:r>
      </w:ins>
      <w:ins w:id="1651" w:author="Qualcomm" w:date="2020-06-08T12:29:00Z">
        <w:r>
          <w:t>INTEGER (0..1023)</w:t>
        </w:r>
        <w:r>
          <w:t>,</w:t>
        </w:r>
      </w:ins>
    </w:p>
    <w:p w14:paraId="28D4AD3E" w14:textId="6F371C2E" w:rsidR="00D03E19" w:rsidRDefault="00D03E19" w:rsidP="00912AE5">
      <w:pPr>
        <w:pStyle w:val="PL"/>
        <w:shd w:val="clear" w:color="auto" w:fill="E6E6E6"/>
        <w:rPr>
          <w:ins w:id="1652" w:author="Qualcomm" w:date="2020-06-08T12:38:00Z"/>
        </w:rPr>
      </w:pPr>
      <w:ins w:id="1653" w:author="Qualcomm" w:date="2020-06-08T12:30:00Z">
        <w:r>
          <w:tab/>
        </w:r>
        <w:r>
          <w:tab/>
          <w:t>s</w:t>
        </w:r>
        <w:r>
          <w:t>ubFrame-r16</w:t>
        </w:r>
        <w:r>
          <w:tab/>
        </w:r>
      </w:ins>
      <w:ins w:id="1654" w:author="Qualcomm" w:date="2020-06-08T12:31:00Z">
        <w:r w:rsidR="00ED34AA">
          <w:tab/>
        </w:r>
        <w:r w:rsidR="00ED34AA">
          <w:tab/>
        </w:r>
        <w:r w:rsidR="00ED34AA">
          <w:tab/>
        </w:r>
        <w:r w:rsidR="00ED34AA">
          <w:tab/>
        </w:r>
      </w:ins>
      <w:ins w:id="1655" w:author="Qualcomm" w:date="2020-06-08T12:30:00Z">
        <w:r>
          <w:t>INTEGER (0..</w:t>
        </w:r>
        <w:r>
          <w:t>9)</w:t>
        </w:r>
      </w:ins>
      <w:ins w:id="1656" w:author="Qualcomm" w:date="2020-06-08T12:38:00Z">
        <w:r w:rsidR="004C7D56">
          <w:t>,</w:t>
        </w:r>
      </w:ins>
    </w:p>
    <w:p w14:paraId="3040FFFB" w14:textId="7217C570" w:rsidR="004C7D56" w:rsidRDefault="004C7D56" w:rsidP="00912AE5">
      <w:pPr>
        <w:pStyle w:val="PL"/>
        <w:shd w:val="clear" w:color="auto" w:fill="E6E6E6"/>
        <w:rPr>
          <w:ins w:id="1657" w:author="Qualcomm" w:date="2020-06-08T12:30:00Z"/>
        </w:rPr>
      </w:pPr>
      <w:ins w:id="1658" w:author="Qualcomm" w:date="2020-06-08T12:38:00Z">
        <w:r>
          <w:tab/>
        </w:r>
        <w:r>
          <w:tab/>
          <w:t>hsfn-</w:t>
        </w:r>
      </w:ins>
      <w:ins w:id="1659"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660" w:author="Qualcomm" w:date="2020-06-08T12:29:00Z"/>
        </w:rPr>
      </w:pPr>
      <w:ins w:id="1661" w:author="Qualcomm" w:date="2020-06-08T12:30:00Z">
        <w:r>
          <w:tab/>
          <w:t>}</w:t>
        </w:r>
      </w:ins>
      <w:ins w:id="1662"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663"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64" w:author="QC (Umesh)-v2" w:date="2020-04-28T17:09:00Z"/>
        </w:rPr>
      </w:pPr>
      <w:del w:id="1665"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66" w:author="QC (Umesh)-v2" w:date="2020-04-28T17:10:00Z"/>
        </w:rPr>
      </w:pPr>
      <w:ins w:id="1667"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68" w:author="QC (Umesh)-v2" w:date="2020-04-28T17:10:00Z"/>
        </w:rPr>
      </w:pPr>
      <w:ins w:id="1669" w:author="QC (Umesh)-v2" w:date="2020-04-28T17:10:00Z">
        <w:r>
          <w:tab/>
        </w:r>
        <w:r w:rsidRPr="00F53E03">
          <w:t>pur-RSRP-ChangeThreshold-r16</w:t>
        </w:r>
      </w:ins>
      <w:ins w:id="1670" w:author="QC (Umesh)-v2" w:date="2020-04-28T20:16:00Z">
        <w:r w:rsidR="00202BE3">
          <w:tab/>
        </w:r>
      </w:ins>
      <w:ins w:id="1671" w:author="QC (Umesh)-v2" w:date="2020-04-28T17:10:00Z">
        <w:r>
          <w:tab/>
          <w:t xml:space="preserve">SetupRelease </w:t>
        </w:r>
      </w:ins>
      <w:ins w:id="1672" w:author="QC (Umesh)-v2" w:date="2020-04-28T17:11:00Z">
        <w:r>
          <w:t>{PUR</w:t>
        </w:r>
        <w:r w:rsidRPr="00F53E03">
          <w:t>-RSRP-ChangeThreshold-r16</w:t>
        </w:r>
        <w:r>
          <w:t xml:space="preserve">} </w:t>
        </w:r>
      </w:ins>
      <w:ins w:id="1673"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74" w:author="QC (Umesh)-v1" w:date="2020-04-22T22:44:00Z"/>
        </w:rPr>
      </w:pPr>
      <w:del w:id="1675" w:author="QC (Umesh)-v1" w:date="2020-04-22T22:44:00Z">
        <w:r w:rsidRPr="00F53E03" w:rsidDel="00F57383">
          <w:tab/>
          <w:delText>mpdcch-PRB-Pairs-r16</w:delText>
        </w:r>
        <w:r w:rsidRPr="00F53E03" w:rsidDel="00F57383">
          <w:tab/>
        </w:r>
        <w:r w:rsidRPr="00F53E03" w:rsidDel="00F57383">
          <w:tab/>
        </w:r>
        <w:r w:rsidRPr="00F53E03" w:rsidDel="00F57383">
          <w:tab/>
        </w:r>
      </w:del>
      <w:del w:id="1676" w:author="QC (Umesh)-v1" w:date="2020-04-22T20:32:00Z">
        <w:r w:rsidRPr="00F53E03" w:rsidDel="00FE2D75">
          <w:delText>TypeFFS</w:delText>
        </w:r>
      </w:del>
      <w:del w:id="1677"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78" w:author="QC (Umesh)-v1" w:date="2020-04-22T22:44:00Z"/>
        </w:rPr>
      </w:pPr>
      <w:ins w:id="1679" w:author="QC (Umesh)-v1" w:date="2020-04-22T22:44:00Z">
        <w:r w:rsidRPr="000E4E7F">
          <w:tab/>
        </w:r>
      </w:ins>
      <w:ins w:id="1680" w:author="QC (Umesh)-v1" w:date="2020-04-22T22:46:00Z">
        <w:r w:rsidR="0046538D">
          <w:t>mpdcch-PRB-</w:t>
        </w:r>
      </w:ins>
      <w:ins w:id="1681" w:author="QC (Umesh)-v1" w:date="2020-04-22T22:47:00Z">
        <w:r w:rsidR="0046538D">
          <w:t>PairsConfig</w:t>
        </w:r>
      </w:ins>
      <w:ins w:id="1682" w:author="QC (Umesh)-v1" w:date="2020-04-22T22:44:00Z">
        <w:r w:rsidRPr="000E4E7F">
          <w:t>-r1</w:t>
        </w:r>
      </w:ins>
      <w:ins w:id="1683" w:author="QC (Umesh)-v1" w:date="2020-04-22T22:45:00Z">
        <w:r w:rsidR="0046538D">
          <w:t>6</w:t>
        </w:r>
      </w:ins>
      <w:ins w:id="1684"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85" w:author="QC (Umesh)-v1" w:date="2020-04-22T22:47:00Z"/>
        </w:rPr>
      </w:pPr>
      <w:ins w:id="1686"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87" w:author="QC (Umesh)-v1" w:date="2020-04-22T22:47:00Z"/>
        </w:rPr>
      </w:pPr>
      <w:ins w:id="1688"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689" w:author="QC (Umesh)-v1" w:date="2020-04-22T22:44:00Z"/>
        </w:rPr>
      </w:pPr>
      <w:ins w:id="169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691" w:author="QC (Umesh)-v1" w:date="2020-04-22T23:00:00Z"/>
        </w:rPr>
      </w:pPr>
      <w:r w:rsidRPr="00F53E03">
        <w:tab/>
        <w:t>mpdcch-Offset-PUR-SS-r16</w:t>
      </w:r>
      <w:r w:rsidRPr="00F53E03">
        <w:tab/>
      </w:r>
      <w:del w:id="1692" w:author="QC (Umesh)-v1" w:date="2020-04-22T23:00:00Z">
        <w:r w:rsidRPr="00F53E03" w:rsidDel="007805DD">
          <w:delText>TypeFFS</w:delText>
        </w:r>
      </w:del>
      <w:del w:id="1693" w:author="QC (Umesh)-v1" w:date="2020-04-22T23:01:00Z">
        <w:r w:rsidRPr="00F53E03" w:rsidDel="007805DD">
          <w:delText>,</w:delText>
        </w:r>
      </w:del>
      <w:ins w:id="169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695" w:author="QC (Umesh)-v1" w:date="2020-04-22T23:00:00Z"/>
        </w:rPr>
      </w:pPr>
      <w:ins w:id="169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69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698" w:author="QC (Umesh)-v1" w:date="2020-04-22T23:03:00Z"/>
        </w:rPr>
      </w:pPr>
      <w:del w:id="1699"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00" w:author="QC (Umesh)-v1" w:date="2020-04-22T23:07:00Z"/>
        </w:rPr>
      </w:pPr>
      <w:r w:rsidRPr="00F53E03">
        <w:tab/>
        <w:t>pusch-CyclicShift-r16</w:t>
      </w:r>
      <w:r w:rsidRPr="00F53E03">
        <w:tab/>
      </w:r>
      <w:r w:rsidRPr="00F53E03">
        <w:tab/>
      </w:r>
      <w:r w:rsidRPr="00F53E03">
        <w:tab/>
      </w:r>
      <w:del w:id="1701" w:author="QC (Umesh)-v1" w:date="2020-04-22T22:14:00Z">
        <w:r w:rsidRPr="00F53E03" w:rsidDel="00C94F74">
          <w:delText>INTEGER (0..6)</w:delText>
        </w:r>
      </w:del>
      <w:ins w:id="1702" w:author="QC (Umesh)-v1" w:date="2020-04-22T22:14:00Z">
        <w:r w:rsidR="00C94F74" w:rsidRPr="00F53E03">
          <w:t>ENUMERATED {n0, n6}</w:t>
        </w:r>
      </w:ins>
      <w:ins w:id="1703" w:author="QC (Umesh)-v1" w:date="2020-04-22T23:07:00Z">
        <w:r w:rsidR="00C8421F">
          <w:t>,</w:t>
        </w:r>
      </w:ins>
    </w:p>
    <w:p w14:paraId="65412A1D" w14:textId="51A71FDC" w:rsidR="00C8421F" w:rsidRDefault="00C8421F" w:rsidP="00C8421F">
      <w:pPr>
        <w:pStyle w:val="PL"/>
        <w:shd w:val="clear" w:color="auto" w:fill="E6E6E6"/>
        <w:rPr>
          <w:ins w:id="1704" w:author="QC (Umesh)" w:date="2020-06-05T18:10:00Z"/>
        </w:rPr>
      </w:pPr>
      <w:ins w:id="1705" w:author="QC (Umesh)-v1" w:date="2020-04-22T23:08:00Z">
        <w:r>
          <w:tab/>
        </w:r>
      </w:ins>
      <w:ins w:id="1706" w:author="QC (Umesh)-v1" w:date="2020-04-22T23:07:00Z">
        <w:r w:rsidRPr="00EA515B">
          <w:t>pusch-NB</w:t>
        </w:r>
      </w:ins>
      <w:ins w:id="1707" w:author="QC (Umesh)-v1" w:date="2020-04-22T23:12:00Z">
        <w:r>
          <w:t>-</w:t>
        </w:r>
      </w:ins>
      <w:ins w:id="1708" w:author="QC (Umesh)-v1" w:date="2020-04-22T23:07:00Z">
        <w:r w:rsidRPr="00EA515B">
          <w:t>MaxTBS-r16</w:t>
        </w:r>
      </w:ins>
      <w:ins w:id="1709" w:author="QC (Umesh)-v1" w:date="2020-04-22T23:08:00Z">
        <w:r>
          <w:tab/>
        </w:r>
        <w:r>
          <w:tab/>
        </w:r>
      </w:ins>
      <w:ins w:id="1710" w:author="QC (Umesh)-v1" w:date="2020-04-22T23:12:00Z">
        <w:r>
          <w:tab/>
        </w:r>
        <w:r>
          <w:tab/>
        </w:r>
      </w:ins>
      <w:ins w:id="1711" w:author="QC (Umesh)-v1" w:date="2020-04-22T23:08:00Z">
        <w:r>
          <w:t>BOOLEAN</w:t>
        </w:r>
      </w:ins>
      <w:ins w:id="1712" w:author="QC (Umesh)" w:date="2020-06-05T18:10:00Z">
        <w:r w:rsidR="00AE7CC8">
          <w:t>,</w:t>
        </w:r>
      </w:ins>
    </w:p>
    <w:p w14:paraId="35B3CA3D" w14:textId="137E240D" w:rsidR="00AE7CC8" w:rsidRDefault="00AE7CC8" w:rsidP="00C8421F">
      <w:pPr>
        <w:pStyle w:val="PL"/>
        <w:shd w:val="clear" w:color="auto" w:fill="E6E6E6"/>
        <w:rPr>
          <w:ins w:id="1713" w:author="QC (Umesh)-v1" w:date="2020-04-22T23:08:00Z"/>
        </w:rPr>
      </w:pPr>
      <w:ins w:id="1714" w:author="QC (Umesh)" w:date="2020-06-05T18:10:00Z">
        <w:r>
          <w:tab/>
        </w:r>
        <w:commentRangeStart w:id="1715"/>
        <w:r w:rsidRPr="00AE7CC8">
          <w:t>locationCE</w:t>
        </w:r>
      </w:ins>
      <w:commentRangeEnd w:id="1715"/>
      <w:ins w:id="1716" w:author="QC (Umesh)" w:date="2020-06-05T18:11:00Z">
        <w:r w:rsidR="00B65D1C">
          <w:rPr>
            <w:rStyle w:val="CommentReference"/>
            <w:rFonts w:ascii="Times New Roman" w:eastAsia="MS Mincho" w:hAnsi="Times New Roman"/>
            <w:noProof w:val="0"/>
            <w:lang w:val="x-none" w:eastAsia="en-US"/>
          </w:rPr>
          <w:commentReference w:id="1715"/>
        </w:r>
      </w:ins>
      <w:ins w:id="1717"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718" w:author="QC (Umesh)-v2" w:date="2020-04-28T17:13:00Z"/>
        </w:rPr>
      </w:pPr>
      <w:del w:id="1719"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720" w:author="QC (Umesh)-v2" w:date="2020-04-28T17:13:00Z"/>
        </w:rPr>
      </w:pPr>
      <w:del w:id="1721"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722" w:author="QC (Umesh)-v2" w:date="2020-04-28T17:13:00Z"/>
        </w:rPr>
      </w:pPr>
      <w:del w:id="1723"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724" w:author="QC (Umesh)-v2" w:date="2020-04-28T17:13:00Z"/>
        </w:rPr>
      </w:pPr>
      <w:del w:id="1725"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726" w:author="QC (Umesh)-v2" w:date="2020-04-28T17:13:00Z"/>
        </w:rPr>
      </w:pPr>
      <w:del w:id="1727"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728" w:author="QC (Umesh)-v2" w:date="2020-04-28T17:13:00Z"/>
        </w:rPr>
      </w:pPr>
      <w:del w:id="1729"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730" w:author="QC (Umesh)-v2" w:date="2020-04-28T17:13:00Z"/>
        </w:rPr>
      </w:pPr>
      <w:del w:id="1731"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732" w:author="QC (Umesh)-v2" w:date="2020-04-28T17:13:00Z"/>
        </w:rPr>
      </w:pPr>
      <w:del w:id="1733"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734" w:author="QC (Umesh)-v2" w:date="2020-04-28T17:13:00Z"/>
        </w:rPr>
      </w:pPr>
      <w:del w:id="1735"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736" w:author="QC (Umesh)-v2" w:date="2020-04-28T17:13:00Z"/>
        </w:rPr>
      </w:pPr>
      <w:del w:id="1737"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738" w:author="QC (Umesh)-v2" w:date="2020-04-28T17:13:00Z"/>
        </w:rPr>
      </w:pPr>
      <w:del w:id="1739"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740" w:author="QC (Umesh)-v2" w:date="2020-04-28T17:13:00Z"/>
        </w:rPr>
      </w:pPr>
      <w:del w:id="1741"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742" w:author="QC (Umesh)-v2" w:date="2020-04-28T17:13:00Z"/>
        </w:rPr>
      </w:pPr>
      <w:del w:id="1743"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44" w:author="QC (Umesh)-v2" w:date="2020-04-28T17:12:00Z"/>
        </w:rPr>
      </w:pPr>
      <w:ins w:id="1745"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746" w:author="QC (Umesh)-v2" w:date="2020-04-28T17:12:00Z"/>
        </w:rPr>
      </w:pPr>
      <w:ins w:id="1747" w:author="QC (Umesh)-v2" w:date="2020-04-28T17:12:00Z">
        <w:r w:rsidRPr="00F53E03">
          <w:tab/>
        </w:r>
        <w:del w:id="1748" w:author="QC (Umesh)-110eV1" w:date="2020-06-03T15:36:00Z">
          <w:r w:rsidRPr="00F53E03" w:rsidDel="00EB0A3A">
            <w:delText>rsrp-I</w:delText>
          </w:r>
        </w:del>
      </w:ins>
      <w:ins w:id="1749" w:author="QC (Umesh)-110eV1" w:date="2020-06-03T15:36:00Z">
        <w:r w:rsidR="00EB0A3A">
          <w:t>i</w:t>
        </w:r>
      </w:ins>
      <w:ins w:id="1750" w:author="QC (Umesh)-v2" w:date="2020-04-28T17:12:00Z">
        <w:r w:rsidRPr="00F53E03">
          <w:t>ncreaseThresh-r16</w:t>
        </w:r>
        <w:r w:rsidRPr="00F53E03">
          <w:tab/>
        </w:r>
        <w:r w:rsidRPr="00F53E03">
          <w:tab/>
        </w:r>
        <w:r w:rsidRPr="00F53E03">
          <w:tab/>
        </w:r>
      </w:ins>
      <w:ins w:id="1751" w:author="QC (Umesh)-v2" w:date="2020-04-28T17:13:00Z">
        <w:r w:rsidR="00066D5E">
          <w:tab/>
        </w:r>
      </w:ins>
      <w:ins w:id="1752" w:author="QC (Umesh)-v2" w:date="2020-04-28T17:12:00Z">
        <w:r w:rsidRPr="00F53E03">
          <w:t>RSRP-ChangeThresh-r16,</w:t>
        </w:r>
      </w:ins>
    </w:p>
    <w:p w14:paraId="6C6F6D9F" w14:textId="3234497B" w:rsidR="00214620" w:rsidRPr="00F53E03" w:rsidRDefault="00214620" w:rsidP="00214620">
      <w:pPr>
        <w:pStyle w:val="PL"/>
        <w:shd w:val="clear" w:color="auto" w:fill="E6E6E6"/>
        <w:rPr>
          <w:ins w:id="1753" w:author="QC (Umesh)-v2" w:date="2020-04-28T17:12:00Z"/>
        </w:rPr>
      </w:pPr>
      <w:ins w:id="1754" w:author="QC (Umesh)-v2" w:date="2020-04-28T17:12:00Z">
        <w:r w:rsidRPr="00F53E03">
          <w:tab/>
        </w:r>
        <w:del w:id="1755" w:author="QC (Umesh)-110eV1" w:date="2020-06-03T15:36:00Z">
          <w:r w:rsidRPr="00F53E03" w:rsidDel="00EB0A3A">
            <w:delText>rsrp-D</w:delText>
          </w:r>
        </w:del>
      </w:ins>
      <w:ins w:id="1756" w:author="QC (Umesh)-110eV1" w:date="2020-06-03T15:36:00Z">
        <w:r w:rsidR="00EB0A3A">
          <w:t>i</w:t>
        </w:r>
      </w:ins>
      <w:ins w:id="1757" w:author="QC (Umesh)-v2" w:date="2020-04-28T17:12:00Z">
        <w:r w:rsidRPr="00F53E03">
          <w:t>ecreaseThresh-r16</w:t>
        </w:r>
        <w:r w:rsidRPr="00F53E03">
          <w:tab/>
        </w:r>
        <w:r w:rsidRPr="00F53E03">
          <w:tab/>
        </w:r>
        <w:r w:rsidRPr="00F53E03">
          <w:tab/>
        </w:r>
      </w:ins>
      <w:ins w:id="1758" w:author="QC (Umesh)-v2" w:date="2020-04-28T17:13:00Z">
        <w:r w:rsidR="00066D5E">
          <w:tab/>
        </w:r>
      </w:ins>
      <w:ins w:id="1759"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760" w:author="QC (Umesh)-v2" w:date="2020-04-28T17:12:00Z"/>
        </w:rPr>
      </w:pPr>
      <w:ins w:id="1761"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762" w:author="QC (Umesh)-v1" w:date="2020-04-22T17:28:00Z"/>
        </w:trPr>
        <w:tc>
          <w:tcPr>
            <w:tcW w:w="9644" w:type="dxa"/>
          </w:tcPr>
          <w:p w14:paraId="72932DAF" w14:textId="77777777" w:rsidR="004F346B" w:rsidRPr="000E4E7F" w:rsidRDefault="004F346B" w:rsidP="001F4638">
            <w:pPr>
              <w:pStyle w:val="TAL"/>
              <w:rPr>
                <w:ins w:id="1763" w:author="QC (Umesh)-v1" w:date="2020-04-22T17:28:00Z"/>
                <w:b/>
                <w:bCs/>
                <w:i/>
                <w:iCs/>
                <w:kern w:val="2"/>
              </w:rPr>
            </w:pPr>
            <w:ins w:id="1764" w:author="QC (Umesh)-v1" w:date="2020-04-22T17:28:00Z">
              <w:r w:rsidRPr="000E4E7F">
                <w:rPr>
                  <w:b/>
                  <w:bCs/>
                  <w:i/>
                  <w:iCs/>
                  <w:kern w:val="2"/>
                </w:rPr>
                <w:t>alpha</w:t>
              </w:r>
            </w:ins>
          </w:p>
          <w:p w14:paraId="134C793B" w14:textId="38084C10" w:rsidR="004F346B" w:rsidRPr="00C96BF3" w:rsidRDefault="004F346B" w:rsidP="001F4638">
            <w:pPr>
              <w:pStyle w:val="TAL"/>
              <w:rPr>
                <w:ins w:id="1765" w:author="QC (Umesh)-v1" w:date="2020-04-22T17:28:00Z"/>
                <w:lang w:val="en-US"/>
              </w:rPr>
            </w:pPr>
            <w:ins w:id="1766"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67" w:author="QC (Umesh)-v1" w:date="2020-04-22T17:34:00Z">
              <w:r>
                <w:rPr>
                  <w:sz w:val="22"/>
                  <w:szCs w:val="22"/>
                  <w:lang w:val="en-US"/>
                </w:rPr>
                <w:t>3</w:t>
              </w:r>
            </w:ins>
            <w:ins w:id="1768" w:author="QC (Umesh)-v1" w:date="2020-04-22T17:28:00Z">
              <w:r w:rsidRPr="000E4E7F">
                <w:rPr>
                  <w:sz w:val="22"/>
                  <w:szCs w:val="22"/>
                </w:rPr>
                <w:t>)</w:t>
              </w:r>
              <w:r w:rsidRPr="000E4E7F">
                <w:t xml:space="preserve">. See TS 36.213 [23], clause </w:t>
              </w:r>
            </w:ins>
            <w:ins w:id="1769" w:author="QC (Umesh)-v1" w:date="2020-04-22T17:34:00Z">
              <w:r>
                <w:rPr>
                  <w:lang w:val="en-US"/>
                </w:rPr>
                <w:t>5.1</w:t>
              </w:r>
            </w:ins>
            <w:ins w:id="1770" w:author="QC (Umesh)-v1" w:date="2020-04-22T17:28:00Z">
              <w:r w:rsidRPr="000E4E7F">
                <w:t>.1.1.</w:t>
              </w:r>
            </w:ins>
            <w:ins w:id="1771"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772" w:author="Qualcomm" w:date="2020-06-08T13:15:00Z"/>
        </w:trPr>
        <w:tc>
          <w:tcPr>
            <w:tcW w:w="9644" w:type="dxa"/>
          </w:tcPr>
          <w:p w14:paraId="78C86FE6" w14:textId="77777777" w:rsidR="00A56158" w:rsidRDefault="00A56158" w:rsidP="001F4638">
            <w:pPr>
              <w:pStyle w:val="TAL"/>
              <w:rPr>
                <w:ins w:id="1773" w:author="Qualcomm" w:date="2020-06-08T13:15:00Z"/>
                <w:b/>
                <w:bCs/>
                <w:i/>
                <w:iCs/>
                <w:kern w:val="2"/>
              </w:rPr>
            </w:pPr>
            <w:ins w:id="1774" w:author="Qualcomm" w:date="2020-06-08T13:15:00Z">
              <w:r w:rsidRPr="00A56158">
                <w:rPr>
                  <w:b/>
                  <w:bCs/>
                  <w:i/>
                  <w:iCs/>
                  <w:kern w:val="2"/>
                </w:rPr>
                <w:t>hsfn-LSB-Info</w:t>
              </w:r>
            </w:ins>
          </w:p>
          <w:p w14:paraId="2D03C318" w14:textId="49EC58D5" w:rsidR="00A56158" w:rsidRPr="000D39ED" w:rsidRDefault="00A56158" w:rsidP="001F4638">
            <w:pPr>
              <w:pStyle w:val="TAL"/>
              <w:rPr>
                <w:ins w:id="1775" w:author="Qualcomm" w:date="2020-06-08T13:15:00Z"/>
                <w:kern w:val="2"/>
                <w:lang w:val="en-US"/>
              </w:rPr>
            </w:pPr>
            <w:ins w:id="1776" w:author="Qualcomm" w:date="2020-06-08T13:15:00Z">
              <w:r>
                <w:rPr>
                  <w:kern w:val="2"/>
                  <w:lang w:val="en-US"/>
                </w:rPr>
                <w:t xml:space="preserve">Indicates the LSB of the H-SFN </w:t>
              </w:r>
            </w:ins>
            <w:ins w:id="1777" w:author="Qualcomm" w:date="2020-06-08T13:16:00Z">
              <w:r w:rsidRPr="00CB54E4">
                <w:rPr>
                  <w:bCs/>
                </w:rPr>
                <w:t xml:space="preserve">corresponding to the last subframe of the first transmission of RRC release message containing </w:t>
              </w:r>
              <w:r w:rsidRPr="00CB54E4">
                <w:rPr>
                  <w:bCs/>
                  <w:i/>
                  <w:iCs/>
                </w:rPr>
                <w:t>pur-Config</w:t>
              </w:r>
              <w:r>
                <w:rPr>
                  <w:bCs/>
                  <w:lang w:val="en-US"/>
                </w:rPr>
                <w:t>.</w:t>
              </w:r>
            </w:ins>
          </w:p>
        </w:tc>
      </w:tr>
      <w:tr w:rsidR="00B65D1C" w:rsidRPr="000E4E7F" w14:paraId="4C7AF671" w14:textId="77777777" w:rsidTr="00B768E3">
        <w:trPr>
          <w:gridAfter w:val="1"/>
          <w:wAfter w:w="58" w:type="dxa"/>
          <w:cantSplit/>
          <w:ins w:id="1778" w:author="QC (Umesh)" w:date="2020-06-05T18:10:00Z"/>
        </w:trPr>
        <w:tc>
          <w:tcPr>
            <w:tcW w:w="9644" w:type="dxa"/>
          </w:tcPr>
          <w:p w14:paraId="78AB15E8" w14:textId="77777777" w:rsidR="00B65D1C" w:rsidRPr="00B65D1C" w:rsidRDefault="00B65D1C" w:rsidP="00B65D1C">
            <w:pPr>
              <w:pStyle w:val="TAL"/>
              <w:rPr>
                <w:ins w:id="1779" w:author="QC (Umesh)" w:date="2020-06-05T18:11:00Z"/>
                <w:b/>
                <w:bCs/>
                <w:i/>
                <w:iCs/>
                <w:kern w:val="2"/>
              </w:rPr>
            </w:pPr>
            <w:ins w:id="1780" w:author="QC (Umesh)" w:date="2020-06-05T18:11:00Z">
              <w:r w:rsidRPr="00B65D1C">
                <w:rPr>
                  <w:b/>
                  <w:bCs/>
                  <w:i/>
                  <w:iCs/>
                  <w:kern w:val="2"/>
                </w:rPr>
                <w:t>locationCE-ModeB</w:t>
              </w:r>
            </w:ins>
          </w:p>
          <w:p w14:paraId="174851E8" w14:textId="567466C2" w:rsidR="00B65D1C" w:rsidRPr="00B65D1C" w:rsidRDefault="00B65D1C" w:rsidP="00B65D1C">
            <w:pPr>
              <w:pStyle w:val="TAL"/>
              <w:rPr>
                <w:ins w:id="1781" w:author="QC (Umesh)" w:date="2020-06-05T18:10:00Z"/>
                <w:kern w:val="2"/>
              </w:rPr>
            </w:pPr>
            <w:ins w:id="1782"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783" w:author="QC (Umesh)-v1" w:date="2020-04-22T18:14:00Z"/>
        </w:trPr>
        <w:tc>
          <w:tcPr>
            <w:tcW w:w="9644" w:type="dxa"/>
          </w:tcPr>
          <w:p w14:paraId="708E1BB1" w14:textId="77777777" w:rsidR="009A6D67" w:rsidRDefault="009A6D67" w:rsidP="001F4638">
            <w:pPr>
              <w:pStyle w:val="TAL"/>
              <w:rPr>
                <w:ins w:id="1784" w:author="QC (Umesh)-v1" w:date="2020-04-22T18:15:00Z"/>
                <w:b/>
                <w:bCs/>
                <w:i/>
                <w:iCs/>
                <w:kern w:val="2"/>
              </w:rPr>
            </w:pPr>
            <w:ins w:id="1785" w:author="QC (Umesh)-v1" w:date="2020-04-22T18:15:00Z">
              <w:r w:rsidRPr="009A6D67">
                <w:rPr>
                  <w:b/>
                  <w:bCs/>
                  <w:i/>
                  <w:iCs/>
                  <w:kern w:val="2"/>
                </w:rPr>
                <w:t>mpdcch-FreqHopping</w:t>
              </w:r>
            </w:ins>
          </w:p>
          <w:p w14:paraId="083D8374" w14:textId="40807C3A" w:rsidR="009A6D67" w:rsidRPr="000E4E7F" w:rsidRDefault="00047090" w:rsidP="001F4638">
            <w:pPr>
              <w:pStyle w:val="TAL"/>
              <w:rPr>
                <w:ins w:id="1786" w:author="QC (Umesh)-v1" w:date="2020-04-22T18:14:00Z"/>
                <w:b/>
                <w:bCs/>
                <w:i/>
                <w:iCs/>
                <w:kern w:val="2"/>
              </w:rPr>
            </w:pPr>
            <w:ins w:id="1787" w:author="QC (Umesh)-v1" w:date="2020-04-22T21:05:00Z">
              <w:r w:rsidRPr="000E4E7F">
                <w:rPr>
                  <w:lang w:eastAsia="en-GB"/>
                </w:rPr>
                <w:t xml:space="preserve">Frequency hopping activation/deactivation for </w:t>
              </w:r>
            </w:ins>
            <w:ins w:id="1788"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789" w:author="QC (Umesh)-v1" w:date="2020-04-22T18:17:00Z"/>
        </w:trPr>
        <w:tc>
          <w:tcPr>
            <w:tcW w:w="9644" w:type="dxa"/>
          </w:tcPr>
          <w:p w14:paraId="6318E48B" w14:textId="77777777" w:rsidR="00EE0968" w:rsidRDefault="00EE0968" w:rsidP="001F4638">
            <w:pPr>
              <w:pStyle w:val="TAL"/>
              <w:rPr>
                <w:ins w:id="1790" w:author="QC (Umesh)-v1" w:date="2020-04-22T18:17:00Z"/>
                <w:b/>
                <w:bCs/>
                <w:i/>
                <w:iCs/>
                <w:kern w:val="2"/>
              </w:rPr>
            </w:pPr>
            <w:ins w:id="1791" w:author="QC (Umesh)-v1" w:date="2020-04-22T18:17:00Z">
              <w:r w:rsidRPr="00EE0968">
                <w:rPr>
                  <w:b/>
                  <w:bCs/>
                  <w:i/>
                  <w:iCs/>
                  <w:kern w:val="2"/>
                </w:rPr>
                <w:t>mpdcch-Narrowband</w:t>
              </w:r>
            </w:ins>
          </w:p>
          <w:p w14:paraId="53B05302" w14:textId="42527CE8" w:rsidR="00EE0968" w:rsidRPr="007829CA" w:rsidRDefault="00EE0968" w:rsidP="001F4638">
            <w:pPr>
              <w:pStyle w:val="TAL"/>
              <w:rPr>
                <w:ins w:id="1792" w:author="QC (Umesh)-v1" w:date="2020-04-22T18:17:00Z"/>
                <w:kern w:val="2"/>
                <w:lang w:val="en-US"/>
              </w:rPr>
            </w:pPr>
            <w:ins w:id="1793" w:author="QC (Umesh)-v1" w:date="2020-04-22T18:23:00Z">
              <w:r>
                <w:rPr>
                  <w:lang w:val="en-US" w:eastAsia="en-GB"/>
                </w:rPr>
                <w:t>Indicates t</w:t>
              </w:r>
              <w:r w:rsidRPr="000E4E7F">
                <w:rPr>
                  <w:lang w:eastAsia="en-GB"/>
                </w:rPr>
                <w:t>he index of a narrowband</w:t>
              </w:r>
            </w:ins>
            <w:ins w:id="1794" w:author="QC (Umesh)-v1" w:date="2020-04-22T23:16:00Z">
              <w:r w:rsidR="001F4638">
                <w:rPr>
                  <w:lang w:val="en-US" w:eastAsia="en-GB"/>
                </w:rPr>
                <w:t xml:space="preserve"> on which the UE</w:t>
              </w:r>
            </w:ins>
            <w:ins w:id="1795" w:author="QC (Umesh)-v1" w:date="2020-04-22T18:23:00Z">
              <w:r w:rsidRPr="000E4E7F">
                <w:rPr>
                  <w:lang w:eastAsia="en-GB"/>
                </w:rPr>
                <w:t xml:space="preserve"> </w:t>
              </w:r>
            </w:ins>
            <w:ins w:id="1796" w:author="QC (Umesh)-v1" w:date="2020-04-22T18:30:00Z">
              <w:r w:rsidR="007829CA">
                <w:rPr>
                  <w:lang w:val="en-US" w:eastAsia="en-GB"/>
                </w:rPr>
                <w:t>monitor</w:t>
              </w:r>
            </w:ins>
            <w:ins w:id="1797" w:author="QC (Umesh)-v1" w:date="2020-04-22T23:16:00Z">
              <w:r w:rsidR="001F4638">
                <w:rPr>
                  <w:lang w:val="en-US" w:eastAsia="en-GB"/>
                </w:rPr>
                <w:t>s</w:t>
              </w:r>
            </w:ins>
            <w:ins w:id="1798" w:author="QC (Umesh)-v1" w:date="2020-04-22T18:30:00Z">
              <w:r w:rsidR="007829CA">
                <w:rPr>
                  <w:lang w:val="en-US" w:eastAsia="en-GB"/>
                </w:rPr>
                <w:t xml:space="preserve"> for</w:t>
              </w:r>
            </w:ins>
            <w:ins w:id="1799" w:author="QC (Umesh)-v1" w:date="2020-04-22T18:23:00Z">
              <w:r>
                <w:rPr>
                  <w:lang w:val="en-US" w:eastAsia="en-GB"/>
                </w:rPr>
                <w:t xml:space="preserve"> </w:t>
              </w:r>
              <w:r w:rsidRPr="00EE0968">
                <w:rPr>
                  <w:kern w:val="2"/>
                </w:rPr>
                <w:t>MPDCCH</w:t>
              </w:r>
              <w:r w:rsidRPr="000E4E7F">
                <w:rPr>
                  <w:lang w:eastAsia="en-GB"/>
                </w:rPr>
                <w:t xml:space="preserve">, see TS 36.213 [23], clause </w:t>
              </w:r>
            </w:ins>
            <w:ins w:id="1800" w:author="QC (Umesh)-v1" w:date="2020-04-22T18:30:00Z">
              <w:r w:rsidR="007829CA">
                <w:rPr>
                  <w:lang w:val="en-US" w:eastAsia="en-GB"/>
                </w:rPr>
                <w:t>9.1.5</w:t>
              </w:r>
            </w:ins>
            <w:ins w:id="1801"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02" w:author="QC (Umesh)-v1" w:date="2020-04-22T20:41:00Z"/>
        </w:trPr>
        <w:tc>
          <w:tcPr>
            <w:tcW w:w="9644" w:type="dxa"/>
          </w:tcPr>
          <w:p w14:paraId="2E9284F8" w14:textId="77777777" w:rsidR="00BB041A" w:rsidRDefault="00BB041A" w:rsidP="004D6A9D">
            <w:pPr>
              <w:pStyle w:val="TAL"/>
              <w:rPr>
                <w:ins w:id="1803" w:author="QC (Umesh)-v1" w:date="2020-04-22T20:41:00Z"/>
                <w:b/>
                <w:bCs/>
                <w:i/>
                <w:iCs/>
                <w:kern w:val="2"/>
              </w:rPr>
            </w:pPr>
            <w:ins w:id="1804" w:author="QC (Umesh)-v1" w:date="2020-04-22T20:41:00Z">
              <w:r w:rsidRPr="008F7A61">
                <w:rPr>
                  <w:b/>
                  <w:bCs/>
                  <w:i/>
                  <w:iCs/>
                  <w:kern w:val="2"/>
                </w:rPr>
                <w:t>mpdcch-NumRepetition</w:t>
              </w:r>
            </w:ins>
          </w:p>
          <w:p w14:paraId="4603FBD4" w14:textId="77777777" w:rsidR="00BB041A" w:rsidRPr="00AF4027" w:rsidRDefault="00BB041A" w:rsidP="004D6A9D">
            <w:pPr>
              <w:pStyle w:val="TAL"/>
              <w:rPr>
                <w:ins w:id="1805" w:author="QC (Umesh)-v1" w:date="2020-04-22T20:41:00Z"/>
                <w:kern w:val="2"/>
              </w:rPr>
            </w:pPr>
            <w:ins w:id="1806" w:author="QC (Umesh)-v1" w:date="2020-04-22T20:46:00Z">
              <w:r w:rsidRPr="000E4E7F">
                <w:rPr>
                  <w:lang w:eastAsia="en-GB"/>
                </w:rPr>
                <w:t xml:space="preserve">Maximum number of repetitions </w:t>
              </w:r>
            </w:ins>
            <w:ins w:id="1807" w:author="QC (Umesh)-v1" w:date="2020-04-22T20:47:00Z">
              <w:r w:rsidRPr="00E22F0D">
                <w:rPr>
                  <w:lang w:eastAsia="en-GB"/>
                </w:rPr>
                <w:t>levels</w:t>
              </w:r>
              <w:r>
                <w:rPr>
                  <w:lang w:val="en-US" w:eastAsia="en-GB"/>
                </w:rPr>
                <w:t xml:space="preserve"> </w:t>
              </w:r>
            </w:ins>
            <w:ins w:id="1808" w:author="QC (Umesh)-v1" w:date="2020-04-22T20:46:00Z">
              <w:r w:rsidRPr="000E4E7F">
                <w:rPr>
                  <w:lang w:eastAsia="en-GB"/>
                </w:rPr>
                <w:t>for UE-SS for MPDCCH, see TS 36.21</w:t>
              </w:r>
            </w:ins>
            <w:ins w:id="1809" w:author="QC (Umesh)-v1" w:date="2020-04-22T20:47:00Z">
              <w:r>
                <w:rPr>
                  <w:lang w:val="en-US" w:eastAsia="en-GB"/>
                </w:rPr>
                <w:t>3</w:t>
              </w:r>
            </w:ins>
            <w:ins w:id="1810" w:author="QC (Umesh)-v1" w:date="2020-04-22T20:46:00Z">
              <w:r w:rsidRPr="000E4E7F">
                <w:rPr>
                  <w:lang w:eastAsia="en-GB"/>
                </w:rPr>
                <w:t xml:space="preserve"> [2</w:t>
              </w:r>
            </w:ins>
            <w:ins w:id="1811" w:author="QC (Umesh)-v1" w:date="2020-04-22T20:47:00Z">
              <w:r>
                <w:rPr>
                  <w:lang w:val="en-US" w:eastAsia="en-GB"/>
                </w:rPr>
                <w:t>3</w:t>
              </w:r>
            </w:ins>
            <w:ins w:id="1812" w:author="QC (Umesh)-v1" w:date="2020-04-22T20:46:00Z">
              <w:r w:rsidRPr="000E4E7F">
                <w:rPr>
                  <w:lang w:eastAsia="en-GB"/>
                </w:rPr>
                <w:t>].</w:t>
              </w:r>
            </w:ins>
          </w:p>
        </w:tc>
      </w:tr>
      <w:tr w:rsidR="00BB041A" w:rsidRPr="000E4E7F" w14:paraId="0E2CB212" w14:textId="77777777" w:rsidTr="004D6A9D">
        <w:trPr>
          <w:gridAfter w:val="1"/>
          <w:wAfter w:w="58" w:type="dxa"/>
          <w:cantSplit/>
          <w:ins w:id="1813" w:author="QC (Umesh)-v1" w:date="2020-04-22T21:14:00Z"/>
        </w:trPr>
        <w:tc>
          <w:tcPr>
            <w:tcW w:w="9644" w:type="dxa"/>
          </w:tcPr>
          <w:p w14:paraId="3F5D3426" w14:textId="77777777" w:rsidR="00BB041A" w:rsidRDefault="00BB041A" w:rsidP="004D6A9D">
            <w:pPr>
              <w:pStyle w:val="TAL"/>
              <w:rPr>
                <w:ins w:id="1814" w:author="QC (Umesh)-v1" w:date="2020-04-22T21:14:00Z"/>
                <w:b/>
                <w:i/>
              </w:rPr>
            </w:pPr>
            <w:ins w:id="1815" w:author="QC (Umesh)-v1" w:date="2020-04-22T21:14:00Z">
              <w:r w:rsidRPr="00AF4027">
                <w:rPr>
                  <w:b/>
                  <w:i/>
                </w:rPr>
                <w:t>mpdcch-Offset-PUR-SS</w:t>
              </w:r>
            </w:ins>
          </w:p>
          <w:p w14:paraId="75A676E9" w14:textId="77777777" w:rsidR="00BB041A" w:rsidRPr="00AF4027" w:rsidRDefault="00BB041A" w:rsidP="004D6A9D">
            <w:pPr>
              <w:pStyle w:val="TAL"/>
              <w:rPr>
                <w:ins w:id="1816" w:author="QC (Umesh)-v1" w:date="2020-04-22T21:14:00Z"/>
                <w:bCs/>
                <w:iCs/>
                <w:lang w:val="en-US"/>
              </w:rPr>
            </w:pPr>
            <w:ins w:id="1817"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818" w:author="QC (Umesh)-v1" w:date="2020-04-22T20:21:00Z"/>
        </w:trPr>
        <w:tc>
          <w:tcPr>
            <w:tcW w:w="9644" w:type="dxa"/>
          </w:tcPr>
          <w:p w14:paraId="08656683" w14:textId="6F10AAEC" w:rsidR="005D46A2" w:rsidRPr="001F4638" w:rsidRDefault="005D46A2" w:rsidP="001F4638">
            <w:pPr>
              <w:pStyle w:val="TAL"/>
              <w:rPr>
                <w:ins w:id="1819" w:author="QC (Umesh)-v1" w:date="2020-04-22T20:21:00Z"/>
                <w:b/>
                <w:bCs/>
                <w:i/>
                <w:iCs/>
                <w:kern w:val="2"/>
                <w:lang w:val="en-US"/>
              </w:rPr>
            </w:pPr>
            <w:ins w:id="1820" w:author="QC (Umesh)-v1" w:date="2020-04-22T20:21:00Z">
              <w:r w:rsidRPr="005D46A2">
                <w:rPr>
                  <w:b/>
                  <w:bCs/>
                  <w:i/>
                  <w:iCs/>
                  <w:kern w:val="2"/>
                </w:rPr>
                <w:t>mpdcch-PRB-Pairs</w:t>
              </w:r>
            </w:ins>
            <w:ins w:id="1821" w:author="QC (Umesh)-v1" w:date="2020-04-22T22:54:00Z">
              <w:r w:rsidR="009F3E69">
                <w:rPr>
                  <w:b/>
                  <w:bCs/>
                  <w:i/>
                  <w:iCs/>
                  <w:kern w:val="2"/>
                  <w:lang w:val="en-US"/>
                </w:rPr>
                <w:t>Config</w:t>
              </w:r>
            </w:ins>
          </w:p>
          <w:p w14:paraId="799519E2" w14:textId="1AF73B31" w:rsidR="009F3E69" w:rsidRPr="005D46A2" w:rsidRDefault="005D46A2" w:rsidP="0038213E">
            <w:pPr>
              <w:pStyle w:val="TAL"/>
              <w:rPr>
                <w:ins w:id="1822" w:author="QC (Umesh)-v1" w:date="2020-04-22T20:21:00Z"/>
                <w:kern w:val="2"/>
                <w:lang w:val="en-US"/>
              </w:rPr>
            </w:pPr>
            <w:ins w:id="1823" w:author="QC (Umesh)-v1" w:date="2020-04-22T20:31:00Z">
              <w:r w:rsidRPr="000E4E7F">
                <w:rPr>
                  <w:lang w:eastAsia="en-GB"/>
                </w:rPr>
                <w:t xml:space="preserve">Indicates the </w:t>
              </w:r>
            </w:ins>
            <w:ins w:id="1824" w:author="QC (Umesh)-v1" w:date="2020-04-22T22:54:00Z">
              <w:r w:rsidR="009F3E69">
                <w:rPr>
                  <w:lang w:val="en-US" w:eastAsia="en-GB"/>
                </w:rPr>
                <w:t>configura</w:t>
              </w:r>
            </w:ins>
            <w:ins w:id="1825" w:author="QC (Umesh)-v1" w:date="2020-04-22T23:16:00Z">
              <w:r w:rsidR="001F4638">
                <w:rPr>
                  <w:lang w:val="en-US" w:eastAsia="en-GB"/>
                </w:rPr>
                <w:t>t</w:t>
              </w:r>
            </w:ins>
            <w:ins w:id="1826" w:author="QC (Umesh)-v1" w:date="2020-04-22T22:54:00Z">
              <w:r w:rsidR="009F3E69">
                <w:rPr>
                  <w:lang w:val="en-US" w:eastAsia="en-GB"/>
                </w:rPr>
                <w:t>ion</w:t>
              </w:r>
            </w:ins>
            <w:ins w:id="1827" w:author="QC (Umesh)-v1" w:date="2020-04-22T20:31:00Z">
              <w:r w:rsidRPr="000E4E7F">
                <w:rPr>
                  <w:lang w:eastAsia="en-GB"/>
                </w:rPr>
                <w:t xml:space="preserve"> of physical resource-block pairs used for </w:t>
              </w:r>
            </w:ins>
            <w:ins w:id="1828" w:author="QC (Umesh)-v1" w:date="2020-04-22T20:39:00Z">
              <w:r w:rsidR="00FE2D75">
                <w:rPr>
                  <w:lang w:val="en-US" w:eastAsia="en-GB"/>
                </w:rPr>
                <w:t>MPDCCH</w:t>
              </w:r>
            </w:ins>
            <w:ins w:id="1829" w:author="QC (Umesh)-v1" w:date="2020-04-22T20:31:00Z">
              <w:r w:rsidRPr="000E4E7F">
                <w:rPr>
                  <w:lang w:eastAsia="en-GB"/>
                </w:rPr>
                <w:t xml:space="preserve">. </w:t>
              </w:r>
            </w:ins>
            <w:ins w:id="1830" w:author="QC (Umesh)-v1" w:date="2020-04-22T20:40:00Z">
              <w:r w:rsidR="00FE2D75">
                <w:rPr>
                  <w:lang w:val="en-US" w:eastAsia="en-GB"/>
                </w:rPr>
                <w:t xml:space="preserve">See TS 36.213 [23]. </w:t>
              </w:r>
            </w:ins>
            <w:ins w:id="1831" w:author="QC (Umesh)-v1" w:date="2020-04-22T22:55:00Z">
              <w:r w:rsidR="009F3E69" w:rsidRPr="00FE2271">
                <w:rPr>
                  <w:i/>
                  <w:iCs/>
                  <w:kern w:val="2"/>
                </w:rPr>
                <w:t>mpdcch-PRB-Pairs</w:t>
              </w:r>
              <w:r w:rsidR="009F3E69">
                <w:rPr>
                  <w:kern w:val="2"/>
                  <w:lang w:val="en-US"/>
                </w:rPr>
                <w:t xml:space="preserve"> indicates the number of PRB pairs. </w:t>
              </w:r>
            </w:ins>
            <w:ins w:id="1832" w:author="QC (Umesh)-v1" w:date="2020-04-22T20:31:00Z">
              <w:r w:rsidRPr="009F3E69">
                <w:rPr>
                  <w:lang w:eastAsia="en-GB"/>
                </w:rPr>
                <w:t>Value</w:t>
              </w:r>
              <w:r w:rsidRPr="000E4E7F">
                <w:rPr>
                  <w:lang w:eastAsia="en-GB"/>
                </w:rPr>
                <w:t xml:space="preserve"> n2 corresponds to 2 </w:t>
              </w:r>
            </w:ins>
            <w:ins w:id="1833" w:author="QC (Umesh)-v1" w:date="2020-04-22T23:17:00Z">
              <w:r w:rsidR="0038213E">
                <w:rPr>
                  <w:lang w:val="en-US" w:eastAsia="en-GB"/>
                </w:rPr>
                <w:t>PRB</w:t>
              </w:r>
            </w:ins>
            <w:ins w:id="1834" w:author="QC (Umesh)-v1" w:date="2020-04-22T20:31:00Z">
              <w:r w:rsidRPr="000E4E7F">
                <w:rPr>
                  <w:lang w:eastAsia="en-GB"/>
                </w:rPr>
                <w:t xml:space="preserve"> pairs; n4 corresponds to 4 </w:t>
              </w:r>
            </w:ins>
            <w:ins w:id="1835" w:author="QC (Umesh)-v1" w:date="2020-04-22T23:18:00Z">
              <w:r w:rsidR="0038213E">
                <w:rPr>
                  <w:lang w:val="en-US" w:eastAsia="en-GB"/>
                </w:rPr>
                <w:t>PRB</w:t>
              </w:r>
            </w:ins>
            <w:ins w:id="1836" w:author="QC (Umesh)-v1" w:date="2020-04-22T20:31:00Z">
              <w:r w:rsidRPr="000E4E7F">
                <w:rPr>
                  <w:lang w:eastAsia="en-GB"/>
                </w:rPr>
                <w:t xml:space="preserve"> pairs and so on.</w:t>
              </w:r>
            </w:ins>
            <w:ins w:id="1837" w:author="QC (Umesh)-v1" w:date="2020-04-22T22:55:00Z">
              <w:r w:rsidR="009F3E69">
                <w:rPr>
                  <w:lang w:val="en-US" w:eastAsia="en-GB"/>
                </w:rPr>
                <w:t xml:space="preserve"> </w:t>
              </w:r>
            </w:ins>
            <w:ins w:id="1838" w:author="QC (Umesh)-v1" w:date="2020-04-22T22:54:00Z">
              <w:r w:rsidR="009F3E69" w:rsidRPr="00FE2271">
                <w:rPr>
                  <w:bCs/>
                  <w:i/>
                  <w:lang w:eastAsia="en-GB"/>
                </w:rPr>
                <w:t>resourceBlockAssignment</w:t>
              </w:r>
              <w:r w:rsidR="009F3E69">
                <w:rPr>
                  <w:b/>
                  <w:i/>
                  <w:lang w:val="en-US" w:eastAsia="en-GB"/>
                </w:rPr>
                <w:t xml:space="preserve"> </w:t>
              </w:r>
            </w:ins>
            <w:ins w:id="1839" w:author="QC (Umesh)-v1" w:date="2020-04-22T23:18:00Z">
              <w:r w:rsidR="0038213E">
                <w:rPr>
                  <w:lang w:val="en-US" w:eastAsia="en-GB"/>
                </w:rPr>
                <w:t>i</w:t>
              </w:r>
            </w:ins>
            <w:ins w:id="1840" w:author="QC (Umesh)-v1" w:date="2020-04-22T22:54:00Z">
              <w:r w:rsidR="009F3E69" w:rsidRPr="000E4E7F">
                <w:rPr>
                  <w:lang w:eastAsia="en-GB"/>
                </w:rPr>
                <w:t xml:space="preserve">ndicates the index to a specific combination of </w:t>
              </w:r>
            </w:ins>
            <w:ins w:id="1841" w:author="QC (Umesh)-v1" w:date="2020-04-22T23:18:00Z">
              <w:r w:rsidR="0038213E">
                <w:rPr>
                  <w:lang w:val="en-US" w:eastAsia="en-GB"/>
                </w:rPr>
                <w:t>PRB</w:t>
              </w:r>
            </w:ins>
            <w:ins w:id="1842" w:author="QC (Umesh)-v1" w:date="2020-04-22T22:54:00Z">
              <w:r w:rsidR="009F3E69" w:rsidRPr="000E4E7F">
                <w:rPr>
                  <w:lang w:eastAsia="en-GB"/>
                </w:rPr>
                <w:t xml:space="preserve"> pair for </w:t>
              </w:r>
            </w:ins>
            <w:ins w:id="1843" w:author="QC (Umesh)-v1" w:date="2020-04-22T22:56:00Z">
              <w:r w:rsidR="009F3E69">
                <w:rPr>
                  <w:lang w:val="en-US" w:eastAsia="en-GB"/>
                </w:rPr>
                <w:t>M</w:t>
              </w:r>
            </w:ins>
            <w:ins w:id="1844"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845" w:author="QC (Umesh)-v1" w:date="2020-04-22T21:09:00Z"/>
        </w:trPr>
        <w:tc>
          <w:tcPr>
            <w:tcW w:w="9644" w:type="dxa"/>
          </w:tcPr>
          <w:p w14:paraId="2BA7A294" w14:textId="77777777" w:rsidR="00047090" w:rsidRPr="000E4E7F" w:rsidRDefault="00047090" w:rsidP="00047090">
            <w:pPr>
              <w:pStyle w:val="TAL"/>
              <w:rPr>
                <w:ins w:id="1846" w:author="QC (Umesh)-v1" w:date="2020-04-22T21:09:00Z"/>
                <w:b/>
                <w:i/>
              </w:rPr>
            </w:pPr>
            <w:ins w:id="1847" w:author="QC (Umesh)-v1" w:date="2020-04-22T21:09:00Z">
              <w:r w:rsidRPr="000E4E7F">
                <w:rPr>
                  <w:b/>
                  <w:i/>
                </w:rPr>
                <w:t>mpdcch-StartSF-UESS</w:t>
              </w:r>
            </w:ins>
          </w:p>
          <w:p w14:paraId="12B9AA90" w14:textId="1D925953" w:rsidR="00047090" w:rsidRPr="008F7A61" w:rsidRDefault="00047090" w:rsidP="00047090">
            <w:pPr>
              <w:pStyle w:val="TAL"/>
              <w:rPr>
                <w:ins w:id="1848" w:author="QC (Umesh)-v1" w:date="2020-04-22T21:09:00Z"/>
                <w:b/>
                <w:bCs/>
                <w:i/>
                <w:iCs/>
                <w:kern w:val="2"/>
              </w:rPr>
            </w:pPr>
            <w:ins w:id="1849"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850" w:author="QC (Umesh)-v1" w:date="2020-04-22T21:10:00Z">
              <w:r>
                <w:rPr>
                  <w:lang w:val="en-US" w:eastAsia="en-GB"/>
                </w:rPr>
                <w:t>3</w:t>
              </w:r>
            </w:ins>
            <w:ins w:id="1851" w:author="QC (Umesh)-v1" w:date="2020-04-22T21:09:00Z">
              <w:r w:rsidRPr="000E4E7F">
                <w:rPr>
                  <w:lang w:eastAsia="en-GB"/>
                </w:rPr>
                <w:t xml:space="preserve"> [2</w:t>
              </w:r>
            </w:ins>
            <w:ins w:id="1852" w:author="QC (Umesh)-v1" w:date="2020-04-22T21:10:00Z">
              <w:r>
                <w:rPr>
                  <w:lang w:val="en-US" w:eastAsia="en-GB"/>
                </w:rPr>
                <w:t>3</w:t>
              </w:r>
            </w:ins>
            <w:ins w:id="1853"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854" w:author="QC (Umesh)-v1" w:date="2020-04-22T22:11:00Z"/>
        </w:trPr>
        <w:tc>
          <w:tcPr>
            <w:tcW w:w="9644" w:type="dxa"/>
          </w:tcPr>
          <w:p w14:paraId="535445EA" w14:textId="77777777" w:rsidR="00B768E3" w:rsidRPr="000E4E7F" w:rsidRDefault="00B768E3" w:rsidP="001F4638">
            <w:pPr>
              <w:pStyle w:val="TAL"/>
              <w:rPr>
                <w:ins w:id="1855" w:author="QC (Umesh)-v1" w:date="2020-04-22T22:11:00Z"/>
                <w:b/>
                <w:i/>
                <w:noProof/>
                <w:lang w:eastAsia="en-GB"/>
              </w:rPr>
            </w:pPr>
            <w:ins w:id="1856" w:author="QC (Umesh)-v1" w:date="2020-04-22T22:11:00Z">
              <w:r w:rsidRPr="000E4E7F">
                <w:rPr>
                  <w:b/>
                  <w:i/>
                  <w:noProof/>
                  <w:lang w:eastAsia="en-GB"/>
                </w:rPr>
                <w:t>n1PUCCH-AN</w:t>
              </w:r>
            </w:ins>
          </w:p>
          <w:p w14:paraId="3B6617B9" w14:textId="0A4C97C2" w:rsidR="00B768E3" w:rsidRPr="000E4E7F" w:rsidRDefault="00B768E3" w:rsidP="001F4638">
            <w:pPr>
              <w:pStyle w:val="TAL"/>
              <w:rPr>
                <w:ins w:id="1857" w:author="QC (Umesh)-v1" w:date="2020-04-22T22:11:00Z"/>
                <w:sz w:val="20"/>
                <w:lang w:eastAsia="en-GB"/>
              </w:rPr>
            </w:pPr>
            <w:ins w:id="1858" w:author="QC (Umesh)-v1" w:date="2020-04-22T22:13:00Z">
              <w:r>
                <w:rPr>
                  <w:lang w:val="en-US" w:eastAsia="en-GB"/>
                </w:rPr>
                <w:t>Indicates</w:t>
              </w:r>
            </w:ins>
            <w:ins w:id="1859"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860" w:author="QC (Umesh)-v1" w:date="2020-04-22T17:40:00Z"/>
        </w:trPr>
        <w:tc>
          <w:tcPr>
            <w:tcW w:w="9644" w:type="dxa"/>
          </w:tcPr>
          <w:p w14:paraId="680CA91B" w14:textId="77777777" w:rsidR="00BB041A" w:rsidRPr="000E4E7F" w:rsidRDefault="00BB041A" w:rsidP="004D6A9D">
            <w:pPr>
              <w:pStyle w:val="TAL"/>
              <w:rPr>
                <w:ins w:id="1861" w:author="QC (Umesh)-v1" w:date="2020-04-22T17:40:00Z"/>
                <w:b/>
                <w:bCs/>
                <w:i/>
                <w:iCs/>
                <w:kern w:val="2"/>
              </w:rPr>
            </w:pPr>
            <w:ins w:id="1862" w:author="QC (Umesh)-v1" w:date="2020-04-22T17:40:00Z">
              <w:r w:rsidRPr="000E4E7F">
                <w:rPr>
                  <w:b/>
                  <w:bCs/>
                  <w:i/>
                  <w:iCs/>
                  <w:kern w:val="2"/>
                </w:rPr>
                <w:t>p0-UE-PUSCH</w:t>
              </w:r>
            </w:ins>
          </w:p>
          <w:p w14:paraId="48C07282" w14:textId="77777777" w:rsidR="00BB041A" w:rsidRPr="000E4E7F" w:rsidRDefault="00BB041A" w:rsidP="004D6A9D">
            <w:pPr>
              <w:pStyle w:val="TAL"/>
              <w:rPr>
                <w:ins w:id="1863" w:author="QC (Umesh)-v1" w:date="2020-04-22T17:40:00Z"/>
              </w:rPr>
            </w:pPr>
            <w:ins w:id="1864" w:author="QC (Umesh)-v1" w:date="2020-04-22T17:40:00Z">
              <w:r w:rsidRPr="000E4E7F">
                <w:t xml:space="preserve">Parameter: </w:t>
              </w:r>
            </w:ins>
            <w:ins w:id="1865" w:author="QC (Umesh)-v1" w:date="2020-04-22T17:50:00Z">
              <w:r>
                <w:rPr>
                  <w:lang w:val="en-US"/>
                </w:rPr>
                <w:t>P</w:t>
              </w:r>
            </w:ins>
            <w:ins w:id="1866" w:author="QC (Umesh)-v1" w:date="2020-04-22T17:51:00Z">
              <w:r w:rsidRPr="005504F9">
                <w:rPr>
                  <w:vertAlign w:val="subscript"/>
                  <w:lang w:val="en-US"/>
                </w:rPr>
                <w:t>0_UE_PUSCH,c</w:t>
              </w:r>
              <w:r>
                <w:rPr>
                  <w:vertAlign w:val="subscript"/>
                  <w:lang w:val="en-US"/>
                </w:rPr>
                <w:t xml:space="preserve"> </w:t>
              </w:r>
              <w:r>
                <w:rPr>
                  <w:lang w:val="en-US"/>
                </w:rPr>
                <w:t xml:space="preserve">(3). </w:t>
              </w:r>
            </w:ins>
            <w:ins w:id="1867" w:author="QC (Umesh)-v1" w:date="2020-04-22T17:40:00Z">
              <w:r w:rsidRPr="000E4E7F">
                <w:t xml:space="preserve">See TS 36.213 [23], clause </w:t>
              </w:r>
            </w:ins>
            <w:ins w:id="1868" w:author="QC (Umesh)-v1" w:date="2020-04-22T17:50:00Z">
              <w:r>
                <w:rPr>
                  <w:lang w:val="en-US"/>
                </w:rPr>
                <w:t>5</w:t>
              </w:r>
            </w:ins>
            <w:ins w:id="1869" w:author="QC (Umesh)-v1" w:date="2020-04-22T17:40:00Z">
              <w:r w:rsidRPr="000E4E7F">
                <w:t>.</w:t>
              </w:r>
            </w:ins>
            <w:ins w:id="1870" w:author="QC (Umesh)-v1" w:date="2020-04-22T17:50:00Z">
              <w:r>
                <w:rPr>
                  <w:lang w:val="en-US"/>
                </w:rPr>
                <w:t>1</w:t>
              </w:r>
            </w:ins>
            <w:ins w:id="1871" w:author="QC (Umesh)-v1" w:date="2020-04-22T17:40:00Z">
              <w:r w:rsidRPr="000E4E7F">
                <w:t>.1.1, unit dB.</w:t>
              </w:r>
            </w:ins>
          </w:p>
        </w:tc>
      </w:tr>
      <w:tr w:rsidR="00ED4294" w:rsidRPr="000E4E7F" w:rsidDel="00184D81" w14:paraId="03184FCE" w14:textId="44D6A4A9" w:rsidTr="00B768E3">
        <w:trPr>
          <w:cantSplit/>
          <w:tblHeader/>
          <w:del w:id="1872"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873" w:author="QC (Umesh)-v7" w:date="2020-05-05T12:32:00Z"/>
                <w:b/>
                <w:bCs/>
                <w:i/>
                <w:noProof/>
                <w:lang w:eastAsia="en-GB"/>
              </w:rPr>
            </w:pPr>
            <w:del w:id="1874"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875" w:author="QC (Umesh)-v7" w:date="2020-05-05T12:32:00Z"/>
                <w:bCs/>
                <w:noProof/>
                <w:lang w:eastAsia="en-GB"/>
              </w:rPr>
            </w:pPr>
            <w:del w:id="1876"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877" w:author="QC (Umesh)-v7" w:date="2020-05-05T12:32:00Z"/>
                <w:bCs/>
                <w:noProof/>
                <w:lang w:eastAsia="en-GB"/>
              </w:rPr>
            </w:pPr>
          </w:p>
          <w:p w14:paraId="1C585096" w14:textId="3671BFC4" w:rsidR="00ED4294" w:rsidRPr="000E4E7F" w:rsidDel="00184D81" w:rsidRDefault="00ED4294" w:rsidP="00865E15">
            <w:pPr>
              <w:pStyle w:val="TAL"/>
              <w:rPr>
                <w:del w:id="1878" w:author="QC (Umesh)-v7" w:date="2020-05-05T12:34:00Z"/>
                <w:bCs/>
                <w:noProof/>
                <w:lang w:eastAsia="en-GB"/>
              </w:rPr>
            </w:pPr>
            <w:del w:id="1879"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880" w:author="QC (Umesh)-v1" w:date="2020-04-22T22:11:00Z"/>
        </w:trPr>
        <w:tc>
          <w:tcPr>
            <w:tcW w:w="9644" w:type="dxa"/>
          </w:tcPr>
          <w:p w14:paraId="485F5119" w14:textId="77777777" w:rsidR="00BB041A" w:rsidRPr="000E4E7F" w:rsidRDefault="00BB041A" w:rsidP="004D6A9D">
            <w:pPr>
              <w:pStyle w:val="TAL"/>
              <w:rPr>
                <w:ins w:id="1881" w:author="QC (Umesh)-v1" w:date="2020-04-22T22:18:00Z"/>
                <w:b/>
                <w:i/>
                <w:noProof/>
                <w:lang w:eastAsia="en-GB"/>
              </w:rPr>
            </w:pPr>
            <w:ins w:id="1882" w:author="QC (Umesh)-v1" w:date="2020-04-22T22:19:00Z">
              <w:r>
                <w:rPr>
                  <w:b/>
                  <w:i/>
                  <w:noProof/>
                  <w:lang w:val="en-US" w:eastAsia="en-GB"/>
                </w:rPr>
                <w:t>pusch-C</w:t>
              </w:r>
            </w:ins>
            <w:ins w:id="1883" w:author="QC (Umesh)-v1" w:date="2020-04-22T22:18:00Z">
              <w:r w:rsidRPr="000E4E7F">
                <w:rPr>
                  <w:b/>
                  <w:i/>
                  <w:noProof/>
                  <w:lang w:eastAsia="en-GB"/>
                </w:rPr>
                <w:t>yclicShift</w:t>
              </w:r>
            </w:ins>
          </w:p>
          <w:p w14:paraId="0BB71655" w14:textId="77777777" w:rsidR="00BB041A" w:rsidRPr="00F53E03" w:rsidRDefault="00BB041A" w:rsidP="004D6A9D">
            <w:pPr>
              <w:pStyle w:val="TAL"/>
              <w:rPr>
                <w:ins w:id="1884" w:author="QC (Umesh)-v1" w:date="2020-04-22T22:11:00Z"/>
                <w:b/>
                <w:i/>
                <w:lang w:val="en-US"/>
              </w:rPr>
            </w:pPr>
            <w:ins w:id="1885"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86" w:author="QC (Umesh)-v4" w:date="2020-04-30T11:25:00Z">
              <w:r>
                <w:rPr>
                  <w:i/>
                  <w:noProof/>
                  <w:lang w:val="en-US" w:eastAsia="en-GB"/>
                </w:rPr>
                <w:t xml:space="preserve"> </w:t>
              </w:r>
              <w:r>
                <w:rPr>
                  <w:noProof/>
                  <w:lang w:val="en-US" w:eastAsia="en-GB"/>
                </w:rPr>
                <w:t>S</w:t>
              </w:r>
            </w:ins>
            <w:ins w:id="1887" w:author="QC (Umesh)-v1" w:date="2020-04-22T22:18:00Z">
              <w:r w:rsidRPr="000E4E7F">
                <w:rPr>
                  <w:noProof/>
                  <w:lang w:eastAsia="en-GB"/>
                </w:rPr>
                <w:t>ee TS 36.211 [21]</w:t>
              </w:r>
            </w:ins>
            <w:ins w:id="1888" w:author="QC (Umesh)-v4" w:date="2020-04-30T11:24:00Z">
              <w:r>
                <w:rPr>
                  <w:noProof/>
                  <w:lang w:val="en-US" w:eastAsia="en-GB"/>
                </w:rPr>
                <w:t xml:space="preserve"> clause 5.5.2.1.1</w:t>
              </w:r>
            </w:ins>
            <w:ins w:id="1889" w:author="QC (Umesh)-v1" w:date="2020-04-22T22:19:00Z">
              <w:r>
                <w:rPr>
                  <w:noProof/>
                  <w:lang w:val="en-US" w:eastAsia="en-GB"/>
                </w:rPr>
                <w:t>.</w:t>
              </w:r>
            </w:ins>
            <w:ins w:id="1890"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891" w:author="QC (Umesh)-v1" w:date="2020-04-22T21:15:00Z"/>
        </w:trPr>
        <w:tc>
          <w:tcPr>
            <w:tcW w:w="9644" w:type="dxa"/>
          </w:tcPr>
          <w:p w14:paraId="0538053B" w14:textId="77777777" w:rsidR="00BB041A" w:rsidRPr="00C8421F" w:rsidRDefault="00BB041A" w:rsidP="004D6A9D">
            <w:pPr>
              <w:pStyle w:val="TAL"/>
              <w:rPr>
                <w:ins w:id="1892" w:author="QC (Umesh)-v1" w:date="2020-04-22T23:05:00Z"/>
                <w:b/>
                <w:bCs/>
                <w:i/>
                <w:iCs/>
              </w:rPr>
            </w:pPr>
            <w:ins w:id="1893" w:author="QC (Umesh)-v1" w:date="2020-04-22T23:09:00Z">
              <w:r w:rsidRPr="00C8421F">
                <w:rPr>
                  <w:b/>
                  <w:bCs/>
                  <w:i/>
                  <w:iCs/>
                </w:rPr>
                <w:t>pusch-NB</w:t>
              </w:r>
            </w:ins>
            <w:ins w:id="1894" w:author="QC (Umesh)-v1" w:date="2020-04-22T23:11:00Z">
              <w:r>
                <w:rPr>
                  <w:b/>
                  <w:bCs/>
                  <w:i/>
                  <w:iCs/>
                  <w:lang w:val="en-US"/>
                </w:rPr>
                <w:t>-</w:t>
              </w:r>
            </w:ins>
            <w:ins w:id="1895" w:author="QC (Umesh)-v1" w:date="2020-04-22T23:09:00Z">
              <w:r w:rsidRPr="00C8421F">
                <w:rPr>
                  <w:b/>
                  <w:bCs/>
                  <w:i/>
                  <w:iCs/>
                </w:rPr>
                <w:t>MaxTBS</w:t>
              </w:r>
            </w:ins>
          </w:p>
          <w:p w14:paraId="512D559D" w14:textId="77777777" w:rsidR="00BB041A" w:rsidRPr="00AF4027" w:rsidRDefault="00BB041A" w:rsidP="004D6A9D">
            <w:pPr>
              <w:pStyle w:val="TAL"/>
              <w:rPr>
                <w:ins w:id="1896" w:author="QC (Umesh)-v1" w:date="2020-04-22T21:15:00Z"/>
                <w:bCs/>
                <w:iCs/>
              </w:rPr>
            </w:pPr>
            <w:ins w:id="1897"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898" w:author="QC (Umesh)-v1" w:date="2020-04-22T21:34:00Z"/>
                <w:lang w:val="en-US"/>
              </w:rPr>
            </w:pPr>
            <w:r w:rsidRPr="000E4E7F">
              <w:rPr>
                <w:iCs/>
                <w:noProof/>
                <w:lang w:eastAsia="en-GB"/>
              </w:rPr>
              <w:t xml:space="preserve">Indicates UL grant for transmission using PUR. Field set to </w:t>
            </w:r>
            <w:del w:id="1899" w:author="QC (Umesh)-v1" w:date="2020-04-22T21:20:00Z">
              <w:r w:rsidRPr="000E4E7F" w:rsidDel="001B3164">
                <w:rPr>
                  <w:i/>
                  <w:iCs/>
                </w:rPr>
                <w:delText>pur-Grant</w:delText>
              </w:r>
            </w:del>
            <w:del w:id="1900" w:author="QC (Umesh)-v1" w:date="2020-04-22T23:28:00Z">
              <w:r w:rsidRPr="000E4E7F" w:rsidDel="00E46FDB">
                <w:rPr>
                  <w:i/>
                  <w:iCs/>
                </w:rPr>
                <w:delText>CE</w:delText>
              </w:r>
            </w:del>
            <w:ins w:id="1901" w:author="QC (Umesh)-v1" w:date="2020-04-22T23:28:00Z">
              <w:r w:rsidR="00E46FDB">
                <w:rPr>
                  <w:i/>
                  <w:iCs/>
                  <w:lang w:val="en-US"/>
                </w:rPr>
                <w:t>ce</w:t>
              </w:r>
            </w:ins>
            <w:r w:rsidRPr="000E4E7F">
              <w:rPr>
                <w:i/>
                <w:iCs/>
              </w:rPr>
              <w:t>-ModeA</w:t>
            </w:r>
            <w:r w:rsidRPr="000E4E7F">
              <w:t xml:space="preserve"> indicates the PUR grant is for CE Mode A and the field set to </w:t>
            </w:r>
            <w:del w:id="1902" w:author="QC (Umesh)-v1" w:date="2020-04-22T21:20:00Z">
              <w:r w:rsidRPr="000E4E7F" w:rsidDel="001B3164">
                <w:rPr>
                  <w:i/>
                  <w:iCs/>
                </w:rPr>
                <w:delText>pur-Grant</w:delText>
              </w:r>
            </w:del>
            <w:del w:id="1903" w:author="QC (Umesh)-v1" w:date="2020-04-22T23:28:00Z">
              <w:r w:rsidRPr="000E4E7F" w:rsidDel="00E46FDB">
                <w:rPr>
                  <w:i/>
                  <w:iCs/>
                </w:rPr>
                <w:delText>CE</w:delText>
              </w:r>
            </w:del>
            <w:ins w:id="1904" w:author="QC (Umesh)-v1" w:date="2020-04-22T23:28:00Z">
              <w:r w:rsidR="00E46FDB">
                <w:rPr>
                  <w:i/>
                  <w:iCs/>
                  <w:lang w:val="en-US"/>
                </w:rPr>
                <w:t>ce</w:t>
              </w:r>
            </w:ins>
            <w:r w:rsidRPr="000E4E7F">
              <w:rPr>
                <w:i/>
                <w:iCs/>
              </w:rPr>
              <w:t>-ModeB</w:t>
            </w:r>
            <w:r w:rsidRPr="000E4E7F">
              <w:t xml:space="preserve"> indicates the PUR grant is for CE Mode B.</w:t>
            </w:r>
            <w:ins w:id="1905" w:author="QC (Umesh)-v1" w:date="2020-04-22T21:58:00Z">
              <w:r w:rsidR="00E577F7">
                <w:rPr>
                  <w:lang w:val="en-US"/>
                </w:rPr>
                <w:t xml:space="preserve"> </w:t>
              </w:r>
            </w:ins>
            <w:ins w:id="1906" w:author="QC (Umesh)-v1" w:date="2020-04-22T21:33:00Z">
              <w:r w:rsidR="0097576E">
                <w:rPr>
                  <w:i/>
                  <w:iCs/>
                  <w:lang w:val="en-US"/>
                </w:rPr>
                <w:t>numRUs</w:t>
              </w:r>
              <w:r w:rsidR="0097576E">
                <w:rPr>
                  <w:lang w:val="en-US"/>
                </w:rPr>
                <w:t xml:space="preserve"> indicate</w:t>
              </w:r>
            </w:ins>
            <w:ins w:id="1907" w:author="QC (Umesh)-v1" w:date="2020-04-22T21:34:00Z">
              <w:r w:rsidR="0097576E">
                <w:rPr>
                  <w:lang w:val="en-US"/>
                </w:rPr>
                <w:t>s</w:t>
              </w:r>
            </w:ins>
            <w:ins w:id="1908" w:author="QC (Umesh)-v1" w:date="2020-04-22T21:33:00Z">
              <w:r w:rsidR="0097576E">
                <w:rPr>
                  <w:lang w:val="en-US"/>
                </w:rPr>
                <w:t xml:space="preserve"> </w:t>
              </w:r>
            </w:ins>
            <w:ins w:id="1909" w:author="QC (Umesh)-v1" w:date="2020-04-22T21:34:00Z">
              <w:r w:rsidR="0097576E" w:rsidRPr="0097576E">
                <w:rPr>
                  <w:lang w:val="en-US"/>
                </w:rPr>
                <w:t>DCI field for PUSCH number of resource units</w:t>
              </w:r>
            </w:ins>
            <w:ins w:id="1910" w:author="QC (Umesh)-v1" w:date="2020-04-22T22:02:00Z">
              <w:r w:rsidR="004760B4">
                <w:rPr>
                  <w:lang w:val="en-US"/>
                </w:rPr>
                <w:t>, see TS 36.213 [23] clause 8.1.6</w:t>
              </w:r>
            </w:ins>
            <w:ins w:id="1911" w:author="QC (Umesh)-v1" w:date="2020-04-22T21:34:00Z">
              <w:r w:rsidR="0097576E">
                <w:rPr>
                  <w:lang w:val="en-US"/>
                </w:rPr>
                <w:t>.</w:t>
              </w:r>
            </w:ins>
            <w:ins w:id="1912" w:author="QC (Umesh)-v1" w:date="2020-04-22T21:59:00Z">
              <w:r w:rsidR="00E577F7">
                <w:rPr>
                  <w:lang w:val="en-US"/>
                </w:rPr>
                <w:t xml:space="preserve"> </w:t>
              </w:r>
            </w:ins>
            <w:ins w:id="1913" w:author="QC (Umesh)-v1" w:date="2020-04-22T21:35:00Z">
              <w:r w:rsidR="0097576E">
                <w:rPr>
                  <w:i/>
                  <w:iCs/>
                  <w:lang w:val="en-US"/>
                </w:rPr>
                <w:t>prbAllocationInfo</w:t>
              </w:r>
              <w:r w:rsidR="0097576E">
                <w:rPr>
                  <w:lang w:val="en-US"/>
                </w:rPr>
                <w:t xml:space="preserve"> indicates </w:t>
              </w:r>
            </w:ins>
            <w:ins w:id="1914" w:author="QC (Umesh)-v1" w:date="2020-04-22T21:36:00Z">
              <w:r w:rsidR="0097576E" w:rsidRPr="0097576E">
                <w:rPr>
                  <w:lang w:val="en-US"/>
                </w:rPr>
                <w:t>DCI field for PUSCH resource block assignment</w:t>
              </w:r>
            </w:ins>
            <w:ins w:id="1915" w:author="QC (Umesh)-v1" w:date="2020-04-22T22:03:00Z">
              <w:r w:rsidR="004760B4">
                <w:rPr>
                  <w:lang w:val="en-US"/>
                </w:rPr>
                <w:t>, see TS 36.212 [</w:t>
              </w:r>
            </w:ins>
            <w:ins w:id="1916" w:author="QC (Umesh)-v1" w:date="2020-04-22T22:04:00Z">
              <w:r w:rsidR="004760B4">
                <w:rPr>
                  <w:lang w:val="en-US"/>
                </w:rPr>
                <w:t>2</w:t>
              </w:r>
            </w:ins>
            <w:ins w:id="1917" w:author="QC (Umesh)-v1" w:date="2020-04-22T22:03:00Z">
              <w:r w:rsidR="004760B4">
                <w:rPr>
                  <w:lang w:val="en-US"/>
                </w:rPr>
                <w:t>2], clause 5.3.3</w:t>
              </w:r>
            </w:ins>
            <w:ins w:id="1918" w:author="QC (Umesh)-v1" w:date="2020-04-22T22:04:00Z">
              <w:r w:rsidR="004760B4">
                <w:rPr>
                  <w:lang w:val="en-US"/>
                </w:rPr>
                <w:t>.1.10 (CE Mode A) and clause 5.3.3.1.11 (CE Mode B)</w:t>
              </w:r>
            </w:ins>
            <w:ins w:id="1919" w:author="QC (Umesh)-v1" w:date="2020-04-22T21:36:00Z">
              <w:r w:rsidR="0097576E">
                <w:rPr>
                  <w:lang w:val="en-US"/>
                </w:rPr>
                <w:t>.</w:t>
              </w:r>
            </w:ins>
            <w:ins w:id="1920" w:author="QC (Umesh)-v1" w:date="2020-04-22T22:04:00Z">
              <w:r w:rsidR="00BA6538">
                <w:rPr>
                  <w:lang w:val="en-US"/>
                </w:rPr>
                <w:t xml:space="preserve"> </w:t>
              </w:r>
            </w:ins>
            <w:ins w:id="1921" w:author="QC (Umesh)-v1" w:date="2020-04-22T21:36:00Z">
              <w:r w:rsidR="0097576E">
                <w:rPr>
                  <w:i/>
                  <w:iCs/>
                  <w:lang w:val="en-US"/>
                </w:rPr>
                <w:t xml:space="preserve">mcs </w:t>
              </w:r>
              <w:r w:rsidR="0097576E">
                <w:rPr>
                  <w:lang w:val="en-US"/>
                </w:rPr>
                <w:t xml:space="preserve">indicates </w:t>
              </w:r>
            </w:ins>
            <w:ins w:id="1922" w:author="QC (Umesh)-v1" w:date="2020-04-22T21:38:00Z">
              <w:r w:rsidR="0097576E" w:rsidRPr="0097576E">
                <w:rPr>
                  <w:lang w:val="en-US"/>
                </w:rPr>
                <w:t>DCI field for PUSCH modulation and coding scheme</w:t>
              </w:r>
            </w:ins>
            <w:ins w:id="1923" w:author="QC (Umesh)-v1" w:date="2020-04-22T22:05:00Z">
              <w:r w:rsidR="00BA6538">
                <w:rPr>
                  <w:lang w:val="en-US"/>
                </w:rPr>
                <w:t>, see TS 36.213 [23] clause 8.6</w:t>
              </w:r>
            </w:ins>
            <w:ins w:id="1924" w:author="QC (Umesh)-v1" w:date="2020-04-22T21:38:00Z">
              <w:r w:rsidR="0097576E">
                <w:rPr>
                  <w:lang w:val="en-US"/>
                </w:rPr>
                <w:t>.</w:t>
              </w:r>
            </w:ins>
            <w:ins w:id="1925" w:author="QC (Umesh)-v1" w:date="2020-04-22T21:59:00Z">
              <w:r w:rsidR="00E577F7">
                <w:rPr>
                  <w:lang w:val="en-US"/>
                </w:rPr>
                <w:t xml:space="preserve"> </w:t>
              </w:r>
            </w:ins>
            <w:ins w:id="1926"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927" w:author="QC (Umesh)-v1" w:date="2020-04-22T22:06:00Z">
              <w:r w:rsidR="00BA6538">
                <w:rPr>
                  <w:lang w:val="en-US"/>
                </w:rPr>
                <w:t>, see TS 36.213 [23] clause 8.0</w:t>
              </w:r>
            </w:ins>
            <w:ins w:id="1928"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929" w:author="QC (Umesh)-v1" w:date="2020-04-22T21:20:00Z">
              <w:r>
                <w:rPr>
                  <w:lang w:val="en-US"/>
                </w:rPr>
                <w:t>For CE Mode A</w:t>
              </w:r>
            </w:ins>
            <w:ins w:id="1930" w:author="QC (Umesh)-v1" w:date="2020-04-22T21:27:00Z">
              <w:r>
                <w:rPr>
                  <w:lang w:val="en-US"/>
                </w:rPr>
                <w:t xml:space="preserve">, </w:t>
              </w:r>
            </w:ins>
            <w:ins w:id="1931" w:author="QC (Umesh)-v1" w:date="2020-04-22T21:30:00Z">
              <w:r w:rsidRPr="006F46E6">
                <w:rPr>
                  <w:i/>
                  <w:iCs/>
                </w:rPr>
                <w:t>numRUs</w:t>
              </w:r>
              <w:r w:rsidRPr="001B3164">
                <w:rPr>
                  <w:lang w:val="en-US"/>
                </w:rPr>
                <w:t xml:space="preserve"> </w:t>
              </w:r>
            </w:ins>
            <w:ins w:id="1932" w:author="QC (Umesh)-v1" w:date="2020-04-22T21:31:00Z">
              <w:r>
                <w:rPr>
                  <w:lang w:val="en-US"/>
                </w:rPr>
                <w:t>set to</w:t>
              </w:r>
            </w:ins>
            <w:ins w:id="1933" w:author="QC (Umesh)-v1" w:date="2020-04-22T21:30:00Z">
              <w:r w:rsidRPr="001B3164">
                <w:rPr>
                  <w:lang w:val="en-US"/>
                </w:rPr>
                <w:t xml:space="preserve"> '00' indicates use of full-PRB resource allocation, otherwise sub-PRB resource allocation as defined in </w:t>
              </w:r>
            </w:ins>
            <w:ins w:id="1934" w:author="QC (Umesh)-v1" w:date="2020-04-22T21:32:00Z">
              <w:r>
                <w:rPr>
                  <w:lang w:val="en-US"/>
                </w:rPr>
                <w:t xml:space="preserve">TS 36.213 [23], </w:t>
              </w:r>
            </w:ins>
            <w:ins w:id="1935" w:author="QC (Umesh)-v1" w:date="2020-04-22T21:30:00Z">
              <w:r w:rsidRPr="001B3164">
                <w:rPr>
                  <w:lang w:val="en-US"/>
                </w:rPr>
                <w:t>clause 8.1.</w:t>
              </w:r>
            </w:ins>
            <w:ins w:id="1936" w:author="QC (Umesh)-v1" w:date="2020-04-22T21:32:00Z">
              <w:r>
                <w:rPr>
                  <w:lang w:val="en-US"/>
                </w:rPr>
                <w:t>6</w:t>
              </w:r>
            </w:ins>
            <w:ins w:id="1937" w:author="QC (Umesh)-v1" w:date="2020-04-22T21:30:00Z">
              <w:r w:rsidRPr="001B3164">
                <w:rPr>
                  <w:lang w:val="en-US"/>
                </w:rPr>
                <w:t>.</w:t>
              </w:r>
            </w:ins>
            <w:ins w:id="1938" w:author="QC (Umesh)-v1" w:date="2020-04-22T21:33:00Z">
              <w:r w:rsidR="0097576E">
                <w:rPr>
                  <w:lang w:val="en-US"/>
                </w:rPr>
                <w:t xml:space="preserve"> </w:t>
              </w:r>
            </w:ins>
            <w:ins w:id="1939" w:author="QC (Umesh)-v1" w:date="2020-04-22T21:26:00Z">
              <w:r>
                <w:rPr>
                  <w:lang w:val="en-US"/>
                </w:rPr>
                <w:t>For CE Mode B</w:t>
              </w:r>
            </w:ins>
            <w:ins w:id="1940" w:author="QC (Umesh)-v1" w:date="2020-04-22T21:27:00Z">
              <w:r>
                <w:rPr>
                  <w:lang w:val="en-US"/>
                </w:rPr>
                <w:t>,</w:t>
              </w:r>
            </w:ins>
            <w:ins w:id="1941"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942"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943" w:author="QC (Umesh)-v7" w:date="2020-05-05T12:32:00Z"/>
                <w:b/>
                <w:bCs/>
                <w:i/>
                <w:noProof/>
                <w:lang w:eastAsia="en-GB"/>
              </w:rPr>
            </w:pPr>
            <w:ins w:id="1944" w:author="QC (Umesh)-v7" w:date="2020-05-05T12:32:00Z">
              <w:r>
                <w:rPr>
                  <w:b/>
                  <w:bCs/>
                  <w:i/>
                  <w:noProof/>
                  <w:lang w:val="en-US" w:eastAsia="en-GB"/>
                </w:rPr>
                <w:t>pur-I</w:t>
              </w:r>
              <w:r w:rsidRPr="000E4E7F">
                <w:rPr>
                  <w:b/>
                  <w:bCs/>
                  <w:i/>
                  <w:noProof/>
                  <w:lang w:eastAsia="en-GB"/>
                </w:rPr>
                <w:t>mplicitReleaseAfter</w:t>
              </w:r>
            </w:ins>
          </w:p>
          <w:p w14:paraId="5B0DF970" w14:textId="28C4AF29" w:rsidR="00F008D2" w:rsidRPr="000E4E7F" w:rsidRDefault="00F008D2" w:rsidP="004D6A9D">
            <w:pPr>
              <w:pStyle w:val="TAL"/>
              <w:rPr>
                <w:ins w:id="1945" w:author="QC (Umesh)-v7" w:date="2020-05-05T12:32:00Z"/>
                <w:bCs/>
                <w:noProof/>
                <w:lang w:eastAsia="en-GB"/>
              </w:rPr>
            </w:pPr>
            <w:ins w:id="1946"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xml:space="preserve">. Value </w:t>
              </w:r>
            </w:ins>
            <w:ins w:id="1947" w:author="QC (Umesh)-110e" w:date="2020-05-26T13:42:00Z">
              <w:r w:rsidR="00C94893">
                <w:rPr>
                  <w:bCs/>
                  <w:noProof/>
                  <w:lang w:val="en-US" w:eastAsia="en-GB"/>
                </w:rPr>
                <w:t>n</w:t>
              </w:r>
            </w:ins>
            <w:ins w:id="1948" w:author="QC (Umesh)-v7" w:date="2020-05-05T12:32:00Z">
              <w:del w:id="1949" w:author="QC (Umesh)-110e" w:date="2020-05-26T13:42:00Z">
                <w:r w:rsidRPr="000E4E7F" w:rsidDel="00C94893">
                  <w:rPr>
                    <w:bCs/>
                    <w:noProof/>
                    <w:lang w:eastAsia="en-GB"/>
                  </w:rPr>
                  <w:delText>e</w:delText>
                </w:r>
              </w:del>
              <w:r w:rsidRPr="000E4E7F">
                <w:rPr>
                  <w:bCs/>
                  <w:noProof/>
                  <w:lang w:eastAsia="en-GB"/>
                </w:rPr>
                <w:t xml:space="preserve">2 corresponds to 2 PUR occasions, value </w:t>
              </w:r>
            </w:ins>
            <w:ins w:id="1950" w:author="QC (Umesh)-110e" w:date="2020-05-26T13:42:00Z">
              <w:r w:rsidR="00C94893">
                <w:rPr>
                  <w:bCs/>
                  <w:noProof/>
                  <w:lang w:val="en-US" w:eastAsia="en-GB"/>
                </w:rPr>
                <w:t>n</w:t>
              </w:r>
            </w:ins>
            <w:ins w:id="1951" w:author="QC (Umesh)-v7" w:date="2020-05-05T12:32:00Z">
              <w:del w:id="1952" w:author="QC (Umesh)-110e" w:date="2020-05-26T13:42:00Z">
                <w:r w:rsidRPr="000E4E7F" w:rsidDel="00C94893">
                  <w:rPr>
                    <w:bCs/>
                    <w:noProof/>
                    <w:lang w:eastAsia="en-GB"/>
                  </w:rPr>
                  <w:delText>e</w:delText>
                </w:r>
              </w:del>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953"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954" w:author="QC (Umesh)-v1" w:date="2020-04-22T18:02:00Z"/>
                <w:b/>
                <w:bCs/>
                <w:i/>
                <w:noProof/>
                <w:lang w:eastAsia="en-GB"/>
              </w:rPr>
            </w:pPr>
            <w:ins w:id="1955"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956" w:author="QC (Umesh)-v1" w:date="2020-04-22T18:02:00Z"/>
                <w:b/>
                <w:bCs/>
                <w:i/>
                <w:noProof/>
                <w:lang w:eastAsia="en-GB"/>
              </w:rPr>
            </w:pPr>
            <w:ins w:id="1957"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958"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959" w:author="QC (Umesh)-v1" w:date="2020-04-22T18:12:00Z"/>
                <w:b/>
                <w:i/>
                <w:lang w:val="en-US" w:eastAsia="zh-CN"/>
              </w:rPr>
            </w:pPr>
            <w:ins w:id="1960"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961" w:author="QC (Umesh)-v1" w:date="2020-04-22T18:12:00Z"/>
                <w:bCs/>
                <w:iCs/>
                <w:lang w:val="en-US" w:eastAsia="zh-CN"/>
              </w:rPr>
            </w:pPr>
            <w:ins w:id="1962" w:author="QC (Umesh)-v1" w:date="2020-04-22T22:07:00Z">
              <w:r w:rsidRPr="000E4E7F">
                <w:rPr>
                  <w:lang w:eastAsia="en-GB"/>
                </w:rPr>
                <w:t>Frequency hopping activation/deactivation for</w:t>
              </w:r>
            </w:ins>
            <w:ins w:id="1963"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1964" w:author="Qualcomm" w:date="2020-06-08T13:04:00Z"/>
                <w:b/>
                <w:i/>
                <w:lang w:val="en-US" w:eastAsia="zh-CN"/>
              </w:rPr>
            </w:pPr>
            <w:ins w:id="1965" w:author="QC (Umesh)" w:date="2020-04-08T22:59:00Z">
              <w:r>
                <w:rPr>
                  <w:b/>
                  <w:i/>
                  <w:lang w:val="en-US" w:eastAsia="zh-CN"/>
                </w:rPr>
                <w:t>pur-</w:t>
              </w:r>
            </w:ins>
            <w:ins w:id="1966" w:author="QC (Umesh)" w:date="2020-04-08T22:58:00Z">
              <w:r w:rsidRPr="000E4E7F">
                <w:rPr>
                  <w:b/>
                  <w:i/>
                  <w:lang w:eastAsia="zh-CN"/>
                </w:rPr>
                <w:t>Periodicity</w:t>
              </w:r>
            </w:ins>
            <w:ins w:id="1967" w:author="Qualcomm" w:date="2020-06-08T13:04:00Z">
              <w:r w:rsidR="000A2FE8">
                <w:rPr>
                  <w:b/>
                  <w:i/>
                  <w:lang w:val="en-US" w:eastAsia="zh-CN"/>
                </w:rPr>
                <w:t>AndOffset</w:t>
              </w:r>
            </w:ins>
          </w:p>
          <w:p w14:paraId="607CFB1A" w14:textId="36F05664" w:rsidR="00BB041A" w:rsidRPr="000E4E7F" w:rsidRDefault="00BB041A" w:rsidP="004D6A9D">
            <w:pPr>
              <w:pStyle w:val="TAL"/>
              <w:rPr>
                <w:b/>
                <w:bCs/>
                <w:i/>
                <w:noProof/>
                <w:lang w:eastAsia="en-GB"/>
              </w:rPr>
            </w:pPr>
            <w:ins w:id="1968" w:author="QC (Umesh)" w:date="2020-04-08T22:58:00Z">
              <w:r w:rsidRPr="000E4E7F">
                <w:rPr>
                  <w:lang w:eastAsia="zh-CN"/>
                </w:rPr>
                <w:t>Indicates the periodicity for the PUR</w:t>
              </w:r>
            </w:ins>
            <w:ins w:id="1969" w:author="QC (Umesh)" w:date="2020-04-08T22:59:00Z">
              <w:r>
                <w:rPr>
                  <w:lang w:val="en-US" w:eastAsia="zh-CN"/>
                </w:rPr>
                <w:t xml:space="preserve"> occasions</w:t>
              </w:r>
            </w:ins>
            <w:ins w:id="1970" w:author="QC (Umesh)" w:date="2020-04-08T22:58:00Z">
              <w:r w:rsidRPr="000E4E7F">
                <w:rPr>
                  <w:lang w:eastAsia="zh-CN"/>
                </w:rPr>
                <w:t xml:space="preserve"> </w:t>
              </w:r>
            </w:ins>
            <w:ins w:id="1971" w:author="Qualcomm" w:date="2020-06-08T13:05:00Z">
              <w:r w:rsidR="000A2FE8">
                <w:rPr>
                  <w:lang w:val="en-US" w:eastAsia="zh-CN"/>
                </w:rPr>
                <w:t>and time offset until the first PUR occasion</w:t>
              </w:r>
            </w:ins>
            <w:ins w:id="1972" w:author="QC (Umesh)" w:date="2020-04-08T22:58:00Z">
              <w:del w:id="1973" w:author="Qualcomm" w:date="2020-06-08T13:05:00Z">
                <w:r w:rsidRPr="000E4E7F" w:rsidDel="000A2FE8">
                  <w:rPr>
                    <w:lang w:eastAsia="zh-CN"/>
                  </w:rPr>
                  <w:delText>expressed as multiple of 10.24s. Value n8 indicates 8, value n16 inidcates 16 and so on. Actual value = indicated value * 10.24s</w:delText>
                </w:r>
              </w:del>
              <w:r w:rsidRPr="000E4E7F">
                <w:rPr>
                  <w:lang w:eastAsia="zh-CN"/>
                </w:rPr>
                <w:t>.</w:t>
              </w:r>
            </w:ins>
          </w:p>
        </w:tc>
      </w:tr>
      <w:tr w:rsidR="0026421E" w:rsidRPr="000E4E7F" w14:paraId="76061DD4" w14:textId="77777777" w:rsidTr="00B768E3">
        <w:trPr>
          <w:cantSplit/>
          <w:tblHeader/>
          <w:ins w:id="1974"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975" w:author="QC (Umesh)-v1" w:date="2020-04-22T22:08:00Z"/>
                <w:b/>
                <w:i/>
                <w:lang w:val="en-US" w:eastAsia="zh-CN"/>
              </w:rPr>
            </w:pPr>
            <w:ins w:id="1976"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977" w:author="QC (Umesh)-v1" w:date="2020-04-22T22:08:00Z"/>
                <w:bCs/>
                <w:iCs/>
                <w:lang w:val="en-US" w:eastAsia="zh-CN"/>
              </w:rPr>
            </w:pPr>
            <w:ins w:id="1978"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979"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980" w:author="QC (Umesh)-v1" w:date="2020-04-22T18:04:00Z"/>
                <w:b/>
                <w:bCs/>
                <w:i/>
                <w:noProof/>
                <w:lang w:eastAsia="en-GB"/>
              </w:rPr>
            </w:pPr>
            <w:ins w:id="1981"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982" w:author="QC (Umesh)-v1" w:date="2020-04-22T18:04:00Z"/>
                <w:iCs/>
                <w:noProof/>
                <w:lang w:val="en-US" w:eastAsia="en-GB"/>
              </w:rPr>
            </w:pPr>
            <w:ins w:id="1983" w:author="QC (Umesh)-v1" w:date="2020-04-22T18:05:00Z">
              <w:r w:rsidRPr="00222BAE">
                <w:rPr>
                  <w:iCs/>
                  <w:noProof/>
                  <w:lang w:eastAsia="en-GB"/>
                </w:rPr>
                <w:t>PUR MPDCCH search space window duration</w:t>
              </w:r>
            </w:ins>
            <w:ins w:id="1984" w:author="QC (Umesh)-v1" w:date="2020-04-22T18:06:00Z">
              <w:r>
                <w:rPr>
                  <w:iCs/>
                  <w:noProof/>
                  <w:lang w:val="en-US" w:eastAsia="en-GB"/>
                </w:rPr>
                <w:t xml:space="preserve">. </w:t>
              </w:r>
            </w:ins>
            <w:ins w:id="1985" w:author="QC (Umesh)-v1" w:date="2020-04-22T18:09:00Z">
              <w:r>
                <w:rPr>
                  <w:iCs/>
                  <w:noProof/>
                  <w:lang w:val="en-US" w:eastAsia="en-GB"/>
                </w:rPr>
                <w:t>See TS 36.321</w:t>
              </w:r>
            </w:ins>
            <w:ins w:id="1986" w:author="QC (Umesh)-v1" w:date="2020-04-22T18:10:00Z">
              <w:r>
                <w:rPr>
                  <w:iCs/>
                  <w:noProof/>
                  <w:lang w:val="en-US" w:eastAsia="en-GB"/>
                </w:rPr>
                <w:t xml:space="preserve"> [6] and TS 36.213 [23]. </w:t>
              </w:r>
            </w:ins>
            <w:ins w:id="1987" w:author="QC (Umesh)-v1" w:date="2020-04-22T22:30:00Z">
              <w:r w:rsidR="008746DB" w:rsidRPr="000E4E7F">
                <w:rPr>
                  <w:lang w:eastAsia="en-GB"/>
                </w:rPr>
                <w:t>Value</w:t>
              </w:r>
              <w:r w:rsidR="008746DB" w:rsidRPr="000E4E7F">
                <w:rPr>
                  <w:noProof/>
                  <w:lang w:eastAsia="en-GB"/>
                </w:rPr>
                <w:t xml:space="preserve"> in subframes. </w:t>
              </w:r>
            </w:ins>
            <w:ins w:id="1988" w:author="QC (Umesh)-v1" w:date="2020-04-22T18:06:00Z">
              <w:r>
                <w:rPr>
                  <w:iCs/>
                  <w:noProof/>
                  <w:lang w:val="en-US" w:eastAsia="en-GB"/>
                </w:rPr>
                <w:t xml:space="preserve">Value </w:t>
              </w:r>
            </w:ins>
            <w:ins w:id="1989"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1990" w:author="QC (Umesh)-110eV1" w:date="2020-06-03T15:38:00Z"/>
                <w:bCs/>
                <w:noProof/>
                <w:lang w:eastAsia="en-GB"/>
              </w:rPr>
            </w:pPr>
            <w:r w:rsidRPr="000E4E7F">
              <w:rPr>
                <w:bCs/>
                <w:noProof/>
                <w:lang w:eastAsia="en-GB"/>
              </w:rPr>
              <w:t>Indicates the threshold</w:t>
            </w:r>
            <w:ins w:id="1991" w:author="QC (Umesh)-110eV1" w:date="2020-06-03T15:36:00Z">
              <w:r w:rsidR="00EB0A3A">
                <w:rPr>
                  <w:bCs/>
                  <w:noProof/>
                  <w:lang w:val="en-US" w:eastAsia="en-GB"/>
                </w:rPr>
                <w:t>(s)</w:t>
              </w:r>
            </w:ins>
            <w:r w:rsidRPr="000E4E7F">
              <w:rPr>
                <w:bCs/>
                <w:noProof/>
                <w:lang w:eastAsia="en-GB"/>
              </w:rPr>
              <w:t xml:space="preserve"> of change in serving cell RSRP in dB for TA validation. Value dB4 corresponds to 4 dB, value dB6 corresponds to 6 dB and so on. </w:t>
            </w:r>
            <w:ins w:id="1992"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1993"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1994" w:author="QC (Umesh)-110eV1" w:date="2020-06-03T15:38:00Z"/>
                <w:bCs/>
                <w:noProof/>
                <w:lang w:eastAsia="en-GB"/>
              </w:rPr>
            </w:pPr>
          </w:p>
          <w:p w14:paraId="2D303C69" w14:textId="5937016E" w:rsidR="00ED4294" w:rsidRPr="000E4E7F" w:rsidRDefault="00ED4294">
            <w:pPr>
              <w:pStyle w:val="TAL"/>
              <w:rPr>
                <w:bCs/>
                <w:noProof/>
                <w:lang w:eastAsia="en-GB"/>
              </w:rPr>
            </w:pPr>
            <w:del w:id="1995"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996" w:author="QC (Umesh)-v7" w:date="2020-05-05T12:39:00Z">
              <w:r w:rsidRPr="000E4E7F" w:rsidDel="00AB713B">
                <w:delText>.</w:delText>
              </w:r>
            </w:del>
          </w:p>
        </w:tc>
      </w:tr>
      <w:tr w:rsidR="00ED4294" w:rsidRPr="000E4E7F" w:rsidDel="00BB041A" w14:paraId="418A92BA" w14:textId="4AC4D354" w:rsidTr="00B768E3">
        <w:trPr>
          <w:cantSplit/>
          <w:tblHeader/>
          <w:del w:id="1997"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998" w:author="QC (Umesh)-v7" w:date="2020-05-05T12:38:00Z"/>
                <w:b/>
                <w:i/>
              </w:rPr>
            </w:pPr>
            <w:bookmarkStart w:id="1999" w:name="_Hlk39574718"/>
            <w:del w:id="2000"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001" w:author="QC (Umesh)-v7" w:date="2020-05-05T12:38:00Z"/>
                <w:bCs/>
                <w:noProof/>
                <w:lang w:eastAsia="en-GB"/>
              </w:rPr>
            </w:pPr>
            <w:del w:id="2002"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003" w:author="QC (Umesh)-v7" w:date="2020-05-05T12:38:00Z"/>
                <w:bCs/>
                <w:noProof/>
                <w:lang w:eastAsia="en-GB"/>
              </w:rPr>
            </w:pPr>
          </w:p>
          <w:p w14:paraId="29C9E608" w14:textId="656B213A" w:rsidR="00ED4294" w:rsidRPr="000E4E7F" w:rsidDel="00BB041A" w:rsidRDefault="00ED4294" w:rsidP="00626658">
            <w:pPr>
              <w:pStyle w:val="TAL"/>
              <w:rPr>
                <w:del w:id="2004" w:author="QC (Umesh)-v7" w:date="2020-05-05T12:38:00Z"/>
                <w:b/>
                <w:bCs/>
                <w:i/>
                <w:noProof/>
                <w:lang w:eastAsia="en-GB"/>
              </w:rPr>
            </w:pPr>
            <w:del w:id="2005"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999"/>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006" w:author="Qualcomm" w:date="2020-06-08T13:05:00Z"/>
                <w:lang w:val="en-US"/>
              </w:rPr>
            </w:pPr>
            <w:del w:id="2007" w:author="Qualcomm" w:date="2020-06-08T13:05:00Z">
              <w:r w:rsidRPr="000E4E7F" w:rsidDel="000A2FE8">
                <w:rPr>
                  <w:b/>
                  <w:i/>
                </w:rPr>
                <w:delText>timeOffset</w:delText>
              </w:r>
            </w:del>
            <w:ins w:id="2008" w:author="QC (Umesh)-v1" w:date="2020-04-22T18:10:00Z">
              <w:del w:id="2009"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010"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011"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012" w:author="QC (Umesh)-v7" w:date="2020-05-05T12:38:00Z"/>
                <w:b/>
                <w:i/>
              </w:rPr>
            </w:pPr>
            <w:ins w:id="2013" w:author="QC (Umesh)-v7" w:date="2020-05-05T12:38:00Z">
              <w:r w:rsidRPr="000E4E7F">
                <w:rPr>
                  <w:b/>
                  <w:i/>
                </w:rPr>
                <w:t>pur-TimeAlignmentTimer</w:t>
              </w:r>
            </w:ins>
          </w:p>
          <w:p w14:paraId="5CD67702" w14:textId="7C58E5C8" w:rsidR="00BB041A" w:rsidRPr="000E4E7F" w:rsidRDefault="00BB041A" w:rsidP="00BB041A">
            <w:pPr>
              <w:pStyle w:val="TAL"/>
              <w:rPr>
                <w:ins w:id="2014" w:author="QC (Umesh)-v7" w:date="2020-05-05T12:38:00Z"/>
                <w:b/>
                <w:bCs/>
                <w:i/>
                <w:noProof/>
                <w:lang w:eastAsia="en-GB"/>
              </w:rPr>
            </w:pPr>
            <w:ins w:id="2015"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1FBBCB3B" w14:textId="77777777" w:rsidR="00B65D1C" w:rsidRPr="000E4E7F" w:rsidRDefault="00B65D1C" w:rsidP="00B65D1C">
      <w:pPr>
        <w:rPr>
          <w:ins w:id="2016"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017"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018" w:author="QC (Umesh)" w:date="2020-06-05T18:12:00Z"/>
                <w:iCs/>
              </w:rPr>
            </w:pPr>
            <w:ins w:id="2019"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020" w:author="QC (Umesh)" w:date="2020-06-05T18:12:00Z"/>
              </w:rPr>
            </w:pPr>
            <w:ins w:id="2021" w:author="QC (Umesh)" w:date="2020-06-05T18:12:00Z">
              <w:r w:rsidRPr="000E4E7F">
                <w:rPr>
                  <w:iCs/>
                </w:rPr>
                <w:t>Explanation</w:t>
              </w:r>
            </w:ins>
          </w:p>
        </w:tc>
      </w:tr>
      <w:tr w:rsidR="00B65D1C" w:rsidRPr="000E4E7F" w14:paraId="1411080A" w14:textId="77777777" w:rsidTr="00787C9E">
        <w:trPr>
          <w:cantSplit/>
          <w:ins w:id="2022"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023" w:author="QC (Umesh)" w:date="2020-06-05T18:12:00Z"/>
                <w:i/>
                <w:noProof/>
                <w:lang w:val="en-US"/>
              </w:rPr>
            </w:pPr>
            <w:ins w:id="2024"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025" w:author="QC (Umesh)" w:date="2020-06-05T18:12:00Z"/>
              </w:rPr>
            </w:pPr>
            <w:ins w:id="2026"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027" w:author="QC (Umesh)" w:date="2020-06-05T18:12:00Z"/>
        </w:rPr>
      </w:pPr>
    </w:p>
    <w:p w14:paraId="224DD33F" w14:textId="6A4F627C" w:rsidR="003A7AB5" w:rsidRPr="000A2FE8" w:rsidRDefault="003A7AB5" w:rsidP="003A7AB5">
      <w:pPr>
        <w:pStyle w:val="Heading4"/>
        <w:rPr>
          <w:ins w:id="2028" w:author="Qualcomm" w:date="2020-06-08T12:41:00Z"/>
          <w:lang w:val="en-US"/>
        </w:rPr>
      </w:pPr>
      <w:ins w:id="2029" w:author="Qualcomm" w:date="2020-06-08T12:41:00Z">
        <w:r w:rsidRPr="000E4E7F">
          <w:t>–</w:t>
        </w:r>
        <w:r w:rsidRPr="000E4E7F">
          <w:tab/>
        </w:r>
        <w:commentRangeStart w:id="2030"/>
        <w:r w:rsidRPr="000E4E7F">
          <w:rPr>
            <w:i/>
            <w:noProof/>
          </w:rPr>
          <w:t>PU</w:t>
        </w:r>
        <w:r>
          <w:rPr>
            <w:i/>
            <w:noProof/>
            <w:lang w:val="en-US"/>
          </w:rPr>
          <w:t>R</w:t>
        </w:r>
      </w:ins>
      <w:commentRangeEnd w:id="2030"/>
      <w:ins w:id="2031" w:author="Qualcomm" w:date="2020-06-08T15:28:00Z">
        <w:r w:rsidR="00B070B2">
          <w:rPr>
            <w:rStyle w:val="CommentReference"/>
            <w:rFonts w:ascii="Times New Roman" w:eastAsia="MS Mincho" w:hAnsi="Times New Roman"/>
            <w:lang w:eastAsia="en-US"/>
          </w:rPr>
          <w:commentReference w:id="2030"/>
        </w:r>
      </w:ins>
      <w:ins w:id="2032" w:author="Qualcomm" w:date="2020-06-08T12:41:00Z">
        <w:r>
          <w:rPr>
            <w:i/>
            <w:noProof/>
            <w:lang w:val="en-US"/>
          </w:rPr>
          <w:t>-P</w:t>
        </w:r>
        <w:r w:rsidRPr="003A7AB5">
          <w:rPr>
            <w:i/>
            <w:noProof/>
            <w:lang w:val="en-US"/>
          </w:rPr>
          <w:t>eriodicityAndOffset</w:t>
        </w:r>
      </w:ins>
    </w:p>
    <w:p w14:paraId="1EADE78A" w14:textId="6A15BBA7" w:rsidR="003A7AB5" w:rsidRPr="000E4E7F" w:rsidRDefault="003A7AB5" w:rsidP="003A7AB5">
      <w:pPr>
        <w:rPr>
          <w:ins w:id="2033" w:author="Qualcomm" w:date="2020-06-08T12:41:00Z"/>
        </w:rPr>
      </w:pPr>
      <w:ins w:id="2034" w:author="Qualcomm" w:date="2020-06-08T12:41:00Z">
        <w:r w:rsidRPr="000E4E7F">
          <w:t xml:space="preserve">The IE </w:t>
        </w:r>
      </w:ins>
      <w:ins w:id="2035" w:author="Qualcomm" w:date="2020-06-08T12:42:00Z">
        <w:r w:rsidRPr="000E4E7F">
          <w:rPr>
            <w:i/>
            <w:noProof/>
          </w:rPr>
          <w:t>PU</w:t>
        </w:r>
        <w:r>
          <w:rPr>
            <w:i/>
            <w:noProof/>
            <w:lang w:val="en-US"/>
          </w:rPr>
          <w:t>R-P</w:t>
        </w:r>
        <w:r w:rsidRPr="003A7AB5">
          <w:rPr>
            <w:i/>
            <w:noProof/>
            <w:lang w:val="en-US"/>
          </w:rPr>
          <w:t>eriodicityAndOffset</w:t>
        </w:r>
      </w:ins>
      <w:ins w:id="2036" w:author="Qualcomm" w:date="2020-06-08T12:41:00Z">
        <w:r w:rsidRPr="000E4E7F">
          <w:t xml:space="preserve"> is used to </w:t>
        </w:r>
      </w:ins>
      <w:ins w:id="2037" w:author="Qualcomm" w:date="2020-06-08T12:42:00Z">
        <w:r>
          <w:t>indicate</w:t>
        </w:r>
      </w:ins>
      <w:ins w:id="2038" w:author="Qualcomm" w:date="2020-06-08T12:41:00Z">
        <w:r w:rsidRPr="000E4E7F">
          <w:t xml:space="preserve"> the </w:t>
        </w:r>
      </w:ins>
      <w:ins w:id="2039" w:author="Qualcomm" w:date="2020-06-08T12:43:00Z">
        <w:r>
          <w:t>periodicity of PUR occasions and start offset until the first PUR occasion</w:t>
        </w:r>
      </w:ins>
      <w:ins w:id="2040" w:author="Qualcomm" w:date="2020-06-08T12:47:00Z">
        <w:r>
          <w:t xml:space="preserve"> in the units of H-SFN </w:t>
        </w:r>
      </w:ins>
      <w:ins w:id="2041" w:author="Qualcomm" w:date="2020-06-08T12:48:00Z">
        <w:r>
          <w:t xml:space="preserve">duration </w:t>
        </w:r>
      </w:ins>
      <w:ins w:id="2042" w:author="Qualcomm" w:date="2020-06-08T12:47:00Z">
        <w:r>
          <w:t>(i.e., 10.24s)</w:t>
        </w:r>
      </w:ins>
      <w:ins w:id="2043" w:author="Qualcomm" w:date="2020-06-08T12:43:00Z">
        <w:r>
          <w:t>.</w:t>
        </w:r>
      </w:ins>
      <w:ins w:id="2044" w:author="Qualcomm" w:date="2020-06-08T12:45:00Z">
        <w:r>
          <w:t xml:space="preserve"> 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045" w:author="Qualcomm" w:date="2020-06-08T12:46:00Z">
        <w:r>
          <w:t>8</w:t>
        </w:r>
      </w:ins>
      <w:ins w:id="2046" w:author="Qualcomm" w:date="2020-06-08T12:47:00Z">
        <w:r>
          <w:t xml:space="preserve"> H-SFN</w:t>
        </w:r>
      </w:ins>
      <w:ins w:id="2047" w:author="Qualcomm" w:date="2020-06-08T12:48:00Z">
        <w:r>
          <w:t xml:space="preserve">, </w:t>
        </w:r>
      </w:ins>
      <w:ins w:id="2048" w:author="Qualcomm" w:date="2020-06-08T12:45:00Z">
        <w:r>
          <w:rPr>
            <w:lang w:val="en-US"/>
          </w:rPr>
          <w:t>value set to</w:t>
        </w:r>
        <w:r w:rsidRPr="000E4E7F">
          <w:t xml:space="preserve"> </w:t>
        </w:r>
        <w:r>
          <w:rPr>
            <w:i/>
            <w:iCs/>
            <w:lang w:val="en-US"/>
          </w:rPr>
          <w:t>periodicity</w:t>
        </w:r>
      </w:ins>
      <w:ins w:id="2049" w:author="Qualcomm" w:date="2020-06-08T12:48:00Z">
        <w:r>
          <w:rPr>
            <w:i/>
            <w:iCs/>
          </w:rPr>
          <w:t>16</w:t>
        </w:r>
      </w:ins>
      <w:ins w:id="2050" w:author="Qualcomm" w:date="2020-06-08T12:45:00Z">
        <w:r w:rsidRPr="000E4E7F">
          <w:t xml:space="preserve"> corresponds to </w:t>
        </w:r>
        <w:r>
          <w:rPr>
            <w:lang w:val="en-US"/>
          </w:rPr>
          <w:t xml:space="preserve">periodicity </w:t>
        </w:r>
      </w:ins>
      <w:ins w:id="2051" w:author="Qualcomm" w:date="2020-06-08T12:48:00Z">
        <w:r>
          <w:rPr>
            <w:lang w:val="en-US"/>
          </w:rPr>
          <w:t>16 H-SFN</w:t>
        </w:r>
      </w:ins>
      <w:ins w:id="2052" w:author="Qualcomm" w:date="2020-06-08T12:49:00Z">
        <w:r>
          <w:rPr>
            <w:lang w:val="en-US"/>
          </w:rPr>
          <w:t xml:space="preserve"> and so on</w:t>
        </w:r>
      </w:ins>
      <w:ins w:id="2053" w:author="Qualcomm" w:date="2020-06-08T12:41:00Z">
        <w:r w:rsidRPr="000E4E7F">
          <w:t>.</w:t>
        </w:r>
      </w:ins>
      <w:ins w:id="2054" w:author="Qualcomm" w:date="2020-06-08T12:51:00Z">
        <w:r>
          <w:t xml:space="preserve"> The</w:t>
        </w:r>
      </w:ins>
      <w:ins w:id="2055" w:author="Qualcomm" w:date="2020-06-08T12:56:00Z">
        <w:r w:rsidR="00094A48">
          <w:t xml:space="preserve"> H-SFN for the first PUR occasion is the</w:t>
        </w:r>
      </w:ins>
      <w:ins w:id="2056" w:author="Qualcomm" w:date="2020-06-08T12:57:00Z">
        <w:r w:rsidR="00094A48">
          <w:t xml:space="preserve"> </w:t>
        </w:r>
      </w:ins>
      <w:ins w:id="2057" w:author="Qualcomm" w:date="2020-06-08T12:56:00Z">
        <w:r w:rsidR="00094A48">
          <w:t>H-SFN</w:t>
        </w:r>
      </w:ins>
      <w:ins w:id="2058" w:author="Qualcomm" w:date="2020-06-08T13:12:00Z">
        <w:r w:rsidR="00A56158">
          <w:t xml:space="preserve"> starting from the H-SFN boundary</w:t>
        </w:r>
      </w:ins>
      <w:ins w:id="2059" w:author="Qualcomm" w:date="2020-06-08T12:56:00Z">
        <w:r w:rsidR="00094A48">
          <w:t xml:space="preserve"> </w:t>
        </w:r>
      </w:ins>
      <w:ins w:id="2060" w:author="Qualcomm" w:date="2020-06-08T12:57:00Z">
        <w:r w:rsidR="00094A48">
          <w:t>occurring after the d</w:t>
        </w:r>
      </w:ins>
      <w:ins w:id="2061" w:author="Qualcomm" w:date="2020-06-08T12:51:00Z">
        <w:r w:rsidR="00094A48">
          <w:t>uration</w:t>
        </w:r>
      </w:ins>
      <w:ins w:id="2062" w:author="Qualcomm" w:date="2020-06-08T12:55:00Z">
        <w:r w:rsidR="00094A48">
          <w:t xml:space="preserve"> </w:t>
        </w:r>
      </w:ins>
      <w:ins w:id="2063" w:author="Qualcomm" w:date="2020-06-08T12:58:00Z">
        <w:r w:rsidR="00094A48">
          <w:t xml:space="preserve">as </w:t>
        </w:r>
      </w:ins>
      <w:ins w:id="2064" w:author="Qualcomm" w:date="2020-06-08T12:56:00Z">
        <w:r w:rsidR="00094A48">
          <w:t xml:space="preserve">indicated by </w:t>
        </w:r>
      </w:ins>
      <w:ins w:id="2065" w:author="Qualcomm" w:date="2020-06-08T12:58:00Z">
        <w:r w:rsidR="00094A48">
          <w:t xml:space="preserve">the </w:t>
        </w:r>
      </w:ins>
      <w:ins w:id="2066" w:author="Qualcomm" w:date="2020-06-08T12:56:00Z">
        <w:r w:rsidR="00094A48">
          <w:t xml:space="preserve">start offset </w:t>
        </w:r>
      </w:ins>
      <w:ins w:id="2067" w:author="Qualcomm" w:date="2020-06-08T12:55:00Z">
        <w:r w:rsidR="00094A48">
          <w:t>starting</w:t>
        </w:r>
      </w:ins>
      <w:ins w:id="2068" w:author="Qualcomm" w:date="2020-06-08T12:51:00Z">
        <w:r w:rsidR="00094A48">
          <w:t xml:space="preserve"> </w:t>
        </w:r>
      </w:ins>
      <w:ins w:id="2069" w:author="Qualcomm" w:date="2020-06-08T12:54:00Z">
        <w:r w:rsidR="00094A48">
          <w:t xml:space="preserve">from the </w:t>
        </w:r>
        <w:r w:rsidR="00094A48" w:rsidRPr="00CB54E4">
          <w:rPr>
            <w:bCs/>
          </w:rPr>
          <w:t xml:space="preserve">last subframe of the first transmission of RRC release message containing </w:t>
        </w:r>
        <w:r w:rsidR="00094A48" w:rsidRPr="00CB54E4">
          <w:rPr>
            <w:bCs/>
            <w:i/>
            <w:iCs/>
          </w:rPr>
          <w:t>pur-Config</w:t>
        </w:r>
      </w:ins>
      <w:ins w:id="2070" w:author="Qualcomm" w:date="2020-06-08T12:58:00Z">
        <w:r w:rsidR="00094A48">
          <w:t>.</w:t>
        </w:r>
      </w:ins>
    </w:p>
    <w:p w14:paraId="10984FD5" w14:textId="42D789C4" w:rsidR="003A7AB5" w:rsidRPr="000E4E7F" w:rsidRDefault="003A7AB5" w:rsidP="003A7AB5">
      <w:pPr>
        <w:pStyle w:val="TH"/>
        <w:ind w:left="567"/>
        <w:rPr>
          <w:ins w:id="2071" w:author="Qualcomm" w:date="2020-06-08T12:41:00Z"/>
        </w:rPr>
      </w:pPr>
      <w:ins w:id="2072" w:author="Qualcomm" w:date="2020-06-08T12:45:00Z">
        <w:r w:rsidRPr="003A7AB5">
          <w:rPr>
            <w:bCs/>
            <w:i/>
            <w:iCs/>
          </w:rPr>
          <w:t>PUR-PeriodicityAndOffset</w:t>
        </w:r>
      </w:ins>
      <w:ins w:id="2073" w:author="Qualcomm" w:date="2020-06-08T12:41:00Z">
        <w:r w:rsidRPr="000E4E7F">
          <w:t xml:space="preserve"> information element</w:t>
        </w:r>
      </w:ins>
    </w:p>
    <w:p w14:paraId="3E3B68C8" w14:textId="67180197" w:rsidR="003A7AB5" w:rsidRDefault="003A7AB5" w:rsidP="003A7AB5">
      <w:pPr>
        <w:pStyle w:val="PL"/>
        <w:shd w:val="clear" w:color="auto" w:fill="E6E6E6"/>
        <w:rPr>
          <w:ins w:id="2074" w:author="Qualcomm" w:date="2020-06-08T12:44:00Z"/>
        </w:rPr>
      </w:pPr>
      <w:ins w:id="2075" w:author="Qualcomm" w:date="2020-06-08T12:41:00Z">
        <w:r w:rsidRPr="000E4E7F">
          <w:t>-- ASN1START</w:t>
        </w:r>
      </w:ins>
    </w:p>
    <w:p w14:paraId="6C2A5BBF" w14:textId="77777777" w:rsidR="003A7AB5" w:rsidRDefault="003A7AB5" w:rsidP="003A7AB5">
      <w:pPr>
        <w:pStyle w:val="PL"/>
        <w:shd w:val="clear" w:color="auto" w:fill="E6E6E6"/>
        <w:rPr>
          <w:ins w:id="2076" w:author="Qualcomm" w:date="2020-06-08T12:44:00Z"/>
        </w:rPr>
      </w:pPr>
    </w:p>
    <w:p w14:paraId="300EAA65" w14:textId="77777777" w:rsidR="003A7AB5" w:rsidRDefault="003A7AB5" w:rsidP="003A7AB5">
      <w:pPr>
        <w:pStyle w:val="PL"/>
        <w:shd w:val="clear" w:color="auto" w:fill="E6E6E6"/>
        <w:rPr>
          <w:ins w:id="2077" w:author="Qualcomm" w:date="2020-06-08T12:44:00Z"/>
        </w:rPr>
      </w:pPr>
      <w:ins w:id="2078"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079" w:author="Qualcomm" w:date="2020-06-08T12:44:00Z"/>
        </w:rPr>
      </w:pPr>
      <w:ins w:id="2080" w:author="Qualcomm" w:date="2020-06-08T12:44:00Z">
        <w:r>
          <w:tab/>
          <w:t>periodicity8</w:t>
        </w:r>
        <w:r>
          <w:tab/>
        </w:r>
        <w:r>
          <w:tab/>
          <w:t>INTEGER (0..7),</w:t>
        </w:r>
      </w:ins>
    </w:p>
    <w:p w14:paraId="7E85D26C" w14:textId="77777777" w:rsidR="003A7AB5" w:rsidRDefault="003A7AB5" w:rsidP="003A7AB5">
      <w:pPr>
        <w:pStyle w:val="PL"/>
        <w:shd w:val="clear" w:color="auto" w:fill="E6E6E6"/>
        <w:rPr>
          <w:ins w:id="2081" w:author="Qualcomm" w:date="2020-06-08T12:44:00Z"/>
        </w:rPr>
      </w:pPr>
      <w:ins w:id="2082" w:author="Qualcomm" w:date="2020-06-08T12:44:00Z">
        <w:r>
          <w:tab/>
          <w:t>periodicity16</w:t>
        </w:r>
        <w:r>
          <w:tab/>
        </w:r>
        <w:r>
          <w:tab/>
          <w:t>INTEGER (0..15),</w:t>
        </w:r>
      </w:ins>
    </w:p>
    <w:p w14:paraId="6EE67B15" w14:textId="77777777" w:rsidR="003A7AB5" w:rsidRDefault="003A7AB5" w:rsidP="003A7AB5">
      <w:pPr>
        <w:pStyle w:val="PL"/>
        <w:shd w:val="clear" w:color="auto" w:fill="E6E6E6"/>
        <w:rPr>
          <w:ins w:id="2083" w:author="Qualcomm" w:date="2020-06-08T12:44:00Z"/>
        </w:rPr>
      </w:pPr>
      <w:ins w:id="2084" w:author="Qualcomm" w:date="2020-06-08T12:44:00Z">
        <w:r>
          <w:tab/>
          <w:t>periodicity32</w:t>
        </w:r>
        <w:r>
          <w:tab/>
        </w:r>
        <w:r>
          <w:tab/>
          <w:t>INTEGER (0..31),</w:t>
        </w:r>
      </w:ins>
    </w:p>
    <w:p w14:paraId="1B0CCC97" w14:textId="77777777" w:rsidR="003A7AB5" w:rsidRDefault="003A7AB5" w:rsidP="003A7AB5">
      <w:pPr>
        <w:pStyle w:val="PL"/>
        <w:shd w:val="clear" w:color="auto" w:fill="E6E6E6"/>
        <w:rPr>
          <w:ins w:id="2085" w:author="Qualcomm" w:date="2020-06-08T12:44:00Z"/>
        </w:rPr>
      </w:pPr>
      <w:ins w:id="2086" w:author="Qualcomm" w:date="2020-06-08T12:44:00Z">
        <w:r>
          <w:tab/>
          <w:t>periodicity64</w:t>
        </w:r>
        <w:r>
          <w:tab/>
        </w:r>
        <w:r>
          <w:tab/>
          <w:t>INTEGER (0..63),</w:t>
        </w:r>
      </w:ins>
    </w:p>
    <w:p w14:paraId="55118F5A" w14:textId="77777777" w:rsidR="003A7AB5" w:rsidRDefault="003A7AB5" w:rsidP="003A7AB5">
      <w:pPr>
        <w:pStyle w:val="PL"/>
        <w:shd w:val="clear" w:color="auto" w:fill="E6E6E6"/>
        <w:rPr>
          <w:ins w:id="2087" w:author="Qualcomm" w:date="2020-06-08T12:44:00Z"/>
        </w:rPr>
      </w:pPr>
      <w:ins w:id="2088" w:author="Qualcomm" w:date="2020-06-08T12:44:00Z">
        <w:r>
          <w:tab/>
          <w:t>periodicity128</w:t>
        </w:r>
        <w:r>
          <w:tab/>
        </w:r>
        <w:r>
          <w:tab/>
          <w:t>INTEGER (0..127),</w:t>
        </w:r>
      </w:ins>
    </w:p>
    <w:p w14:paraId="1DB54903" w14:textId="77777777" w:rsidR="003A7AB5" w:rsidRDefault="003A7AB5" w:rsidP="003A7AB5">
      <w:pPr>
        <w:pStyle w:val="PL"/>
        <w:shd w:val="clear" w:color="auto" w:fill="E6E6E6"/>
        <w:rPr>
          <w:ins w:id="2089" w:author="Qualcomm" w:date="2020-06-08T12:44:00Z"/>
        </w:rPr>
      </w:pPr>
      <w:ins w:id="2090" w:author="Qualcomm" w:date="2020-06-08T12:44:00Z">
        <w:r>
          <w:tab/>
          <w:t>periodicity256</w:t>
        </w:r>
        <w:r>
          <w:tab/>
        </w:r>
        <w:r>
          <w:tab/>
          <w:t>INTEGER (0..255),</w:t>
        </w:r>
      </w:ins>
    </w:p>
    <w:p w14:paraId="4EBEBF59" w14:textId="77777777" w:rsidR="003A7AB5" w:rsidRDefault="003A7AB5" w:rsidP="003A7AB5">
      <w:pPr>
        <w:pStyle w:val="PL"/>
        <w:shd w:val="clear" w:color="auto" w:fill="E6E6E6"/>
        <w:rPr>
          <w:ins w:id="2091" w:author="Qualcomm" w:date="2020-06-08T12:44:00Z"/>
        </w:rPr>
      </w:pPr>
      <w:ins w:id="2092" w:author="Qualcomm" w:date="2020-06-08T12:44:00Z">
        <w:r>
          <w:tab/>
          <w:t>periodicity512</w:t>
        </w:r>
        <w:r>
          <w:tab/>
        </w:r>
        <w:r>
          <w:tab/>
          <w:t>INTEGER (0..511),</w:t>
        </w:r>
      </w:ins>
    </w:p>
    <w:p w14:paraId="06BF8936" w14:textId="77777777" w:rsidR="003A7AB5" w:rsidRDefault="003A7AB5" w:rsidP="003A7AB5">
      <w:pPr>
        <w:pStyle w:val="PL"/>
        <w:shd w:val="clear" w:color="auto" w:fill="E6E6E6"/>
        <w:rPr>
          <w:ins w:id="2093" w:author="Qualcomm" w:date="2020-06-08T12:44:00Z"/>
        </w:rPr>
      </w:pPr>
      <w:ins w:id="2094"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095" w:author="Qualcomm" w:date="2020-06-08T12:44:00Z"/>
        </w:rPr>
      </w:pPr>
      <w:ins w:id="2096"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097" w:author="Qualcomm" w:date="2020-06-08T12:44:00Z"/>
        </w:rPr>
      </w:pPr>
      <w:ins w:id="2098" w:author="Qualcomm" w:date="2020-06-08T12:44:00Z">
        <w:r>
          <w:tab/>
          <w:t>periodicity4096</w:t>
        </w:r>
        <w:r>
          <w:tab/>
        </w:r>
        <w:r>
          <w:tab/>
          <w:t>INTEGER (0..4095),</w:t>
        </w:r>
      </w:ins>
    </w:p>
    <w:p w14:paraId="4983D07E" w14:textId="77777777" w:rsidR="003A7AB5" w:rsidRDefault="003A7AB5" w:rsidP="003A7AB5">
      <w:pPr>
        <w:pStyle w:val="PL"/>
        <w:shd w:val="clear" w:color="auto" w:fill="E6E6E6"/>
        <w:rPr>
          <w:ins w:id="2099" w:author="Qualcomm" w:date="2020-06-08T12:44:00Z"/>
        </w:rPr>
      </w:pPr>
      <w:ins w:id="2100" w:author="Qualcomm" w:date="2020-06-08T12:44:00Z">
        <w:r>
          <w:tab/>
          <w:t>periodicity8192</w:t>
        </w:r>
        <w:r>
          <w:tab/>
        </w:r>
        <w:r>
          <w:tab/>
          <w:t>INTEGER (0..8192),</w:t>
        </w:r>
      </w:ins>
    </w:p>
    <w:p w14:paraId="60E2459E" w14:textId="77777777" w:rsidR="003A7AB5" w:rsidRDefault="003A7AB5" w:rsidP="003A7AB5">
      <w:pPr>
        <w:pStyle w:val="PL"/>
        <w:shd w:val="clear" w:color="auto" w:fill="E6E6E6"/>
        <w:rPr>
          <w:ins w:id="2101" w:author="Qualcomm" w:date="2020-06-08T12:44:00Z"/>
        </w:rPr>
      </w:pPr>
      <w:ins w:id="2102" w:author="Qualcomm" w:date="2020-06-08T12:44:00Z">
        <w:r>
          <w:tab/>
          <w:t>spare5 NULL, spare4 NULL, spare3 NULL, spare2 NULL, spare1 NULL</w:t>
        </w:r>
      </w:ins>
    </w:p>
    <w:p w14:paraId="6395A20D" w14:textId="77777777" w:rsidR="003A7AB5" w:rsidRDefault="003A7AB5" w:rsidP="003A7AB5">
      <w:pPr>
        <w:pStyle w:val="PL"/>
        <w:shd w:val="clear" w:color="auto" w:fill="E6E6E6"/>
        <w:rPr>
          <w:ins w:id="2103" w:author="Qualcomm" w:date="2020-06-08T12:44:00Z"/>
        </w:rPr>
      </w:pPr>
      <w:ins w:id="2104" w:author="Qualcomm" w:date="2020-06-08T12:44:00Z">
        <w:r>
          <w:t>}</w:t>
        </w:r>
      </w:ins>
    </w:p>
    <w:p w14:paraId="2F3ABB83" w14:textId="77777777" w:rsidR="003A7AB5" w:rsidRPr="000E4E7F" w:rsidRDefault="003A7AB5" w:rsidP="003A7AB5">
      <w:pPr>
        <w:pStyle w:val="PL"/>
        <w:shd w:val="clear" w:color="auto" w:fill="E6E6E6"/>
        <w:rPr>
          <w:ins w:id="2105" w:author="Qualcomm" w:date="2020-06-08T12:44:00Z"/>
        </w:rPr>
      </w:pPr>
    </w:p>
    <w:p w14:paraId="082FA8A9" w14:textId="6B584D08" w:rsidR="003A7AB5" w:rsidRPr="000E4E7F" w:rsidRDefault="003A7AB5" w:rsidP="003A7AB5">
      <w:pPr>
        <w:pStyle w:val="PL"/>
        <w:shd w:val="clear" w:color="auto" w:fill="E6E6E6"/>
        <w:rPr>
          <w:ins w:id="2106" w:author="Qualcomm" w:date="2020-06-08T12:41:00Z"/>
        </w:rPr>
      </w:pPr>
      <w:ins w:id="2107" w:author="Qualcomm" w:date="2020-06-08T12:44:00Z">
        <w:r w:rsidRPr="000E4E7F">
          <w:t>-- ASN1STOP</w:t>
        </w:r>
      </w:ins>
    </w:p>
    <w:p w14:paraId="4BEF9847" w14:textId="5389BF90" w:rsidR="00FB3EAA" w:rsidDel="003A7AB5" w:rsidRDefault="00FB3EAA" w:rsidP="003A7AB5">
      <w:pPr>
        <w:rPr>
          <w:del w:id="2108" w:author="Qualcomm" w:date="2020-06-08T12:44:00Z"/>
        </w:rPr>
      </w:pPr>
    </w:p>
    <w:p w14:paraId="36E83261" w14:textId="77777777" w:rsidR="008D0573" w:rsidRPr="000E4E7F" w:rsidRDefault="008D0573" w:rsidP="008D0573">
      <w:pPr>
        <w:pStyle w:val="Heading4"/>
      </w:pPr>
      <w:bookmarkStart w:id="2109" w:name="_Toc29342605"/>
      <w:bookmarkStart w:id="2110" w:name="_Toc29343744"/>
      <w:bookmarkStart w:id="2111" w:name="_Toc36567010"/>
      <w:bookmarkStart w:id="2112" w:name="_Toc36810450"/>
      <w:bookmarkStart w:id="2113" w:name="_Toc36846814"/>
      <w:bookmarkStart w:id="2114" w:name="_Toc36939467"/>
      <w:bookmarkStart w:id="2115" w:name="_Toc37082447"/>
      <w:bookmarkStart w:id="2116" w:name="_Toc20487313"/>
      <w:bookmarkStart w:id="2117" w:name="_Toc36567013"/>
      <w:bookmarkStart w:id="2118" w:name="_Toc36810453"/>
      <w:bookmarkStart w:id="2119" w:name="_Toc36846817"/>
      <w:bookmarkStart w:id="2120" w:name="_Toc36939470"/>
      <w:bookmarkStart w:id="2121" w:name="_Toc37082450"/>
      <w:bookmarkStart w:id="2122" w:name="_Toc20487460"/>
      <w:bookmarkEnd w:id="1037"/>
      <w:r w:rsidRPr="000E4E7F">
        <w:t>–</w:t>
      </w:r>
      <w:r w:rsidRPr="000E4E7F">
        <w:tab/>
      </w:r>
      <w:r w:rsidRPr="000E4E7F">
        <w:rPr>
          <w:i/>
          <w:noProof/>
        </w:rPr>
        <w:t>PUSCH-Config</w:t>
      </w:r>
      <w:bookmarkEnd w:id="2109"/>
      <w:bookmarkEnd w:id="2110"/>
      <w:bookmarkEnd w:id="2111"/>
      <w:bookmarkEnd w:id="2112"/>
      <w:bookmarkEnd w:id="2113"/>
      <w:bookmarkEnd w:id="2114"/>
      <w:bookmarkEnd w:id="2115"/>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123" w:name="_Hlk12458499"/>
      <w:r w:rsidRPr="000E4E7F">
        <w:t>PUSCH-ConfigDedicated</w:t>
      </w:r>
      <w:bookmarkEnd w:id="2123"/>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124" w:author="QC (Umesh)-v5" w:date="2020-05-01T09:25:00Z"/>
        </w:rPr>
      </w:pPr>
      <w:r w:rsidRPr="000E4E7F">
        <w:tab/>
        <w:t>ce-PUSCH-MultiTB-</w:t>
      </w:r>
      <w:del w:id="2125" w:author="QC (Umesh)-v5" w:date="2020-05-01T09:25:00Z">
        <w:r w:rsidRPr="000E4E7F" w:rsidDel="000D334C">
          <w:delText>Alloc</w:delText>
        </w:r>
      </w:del>
      <w:r w:rsidRPr="000E4E7F">
        <w:t>Config-r16</w:t>
      </w:r>
      <w:r w:rsidRPr="000E4E7F">
        <w:tab/>
      </w:r>
      <w:r w:rsidRPr="000E4E7F">
        <w:tab/>
      </w:r>
      <w:ins w:id="2126" w:author="QC (Umesh)-v5" w:date="2020-05-01T09:25:00Z">
        <w:r w:rsidR="000D334C">
          <w:tab/>
          <w:t>SetupRelease {CE</w:t>
        </w:r>
        <w:r w:rsidR="000D334C" w:rsidRPr="000E4E7F">
          <w:t>-P</w:t>
        </w:r>
        <w:r w:rsidR="000D334C">
          <w:t>U</w:t>
        </w:r>
        <w:r w:rsidR="000D334C" w:rsidRPr="000E4E7F">
          <w:t>SCH-MultiTB-Config-r16</w:t>
        </w:r>
        <w:r w:rsidR="000D334C">
          <w:t>}</w:t>
        </w:r>
      </w:ins>
      <w:del w:id="2127"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128" w:author="QC (Umesh)-v5" w:date="2020-05-01T09:25:00Z"/>
        </w:rPr>
      </w:pPr>
      <w:del w:id="2129"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130" w:author="QC (Umesh)-v5" w:date="2020-05-01T09:25:00Z"/>
        </w:rPr>
      </w:pPr>
      <w:del w:id="2131"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132" w:author="QC (Umesh)-v5" w:date="2020-05-01T09:25:00Z"/>
        </w:rPr>
      </w:pPr>
      <w:del w:id="2133"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134" w:author="QC (Umesh)-v5" w:date="2020-05-01T09:25:00Z"/>
        </w:rPr>
      </w:pPr>
      <w:del w:id="2135"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136"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137" w:author="QC (Umesh)-v2" w:date="2020-04-28T17:59:00Z"/>
        </w:rPr>
      </w:pPr>
      <w:ins w:id="2138" w:author="QC (Umesh)-v2" w:date="2020-04-28T17:59:00Z">
        <w:r>
          <w:t>CE-PUSCH-MultiTB-Config-r16</w:t>
        </w:r>
        <w:r>
          <w:tab/>
        </w:r>
      </w:ins>
      <w:ins w:id="2139" w:author="QC (Umesh)-v2" w:date="2020-04-28T18:00:00Z">
        <w:r>
          <w:t xml:space="preserve"> ::=</w:t>
        </w:r>
        <w:r>
          <w:tab/>
        </w:r>
      </w:ins>
      <w:ins w:id="2140" w:author="QC (Umesh)-v2" w:date="2020-04-28T17:59:00Z">
        <w:r>
          <w:tab/>
          <w:t>SEQUENCE {</w:t>
        </w:r>
      </w:ins>
    </w:p>
    <w:p w14:paraId="3931CF9C" w14:textId="415E96B1" w:rsidR="008D0573" w:rsidRDefault="008D0573" w:rsidP="008D0573">
      <w:pPr>
        <w:pStyle w:val="PL"/>
        <w:shd w:val="clear" w:color="auto" w:fill="E6E6E6"/>
        <w:rPr>
          <w:ins w:id="2141" w:author="QC (Umesh)-v2" w:date="2020-04-28T17:59:00Z"/>
        </w:rPr>
      </w:pPr>
      <w:ins w:id="2142" w:author="QC (Umesh)-v2" w:date="2020-04-28T17:59:00Z">
        <w:r>
          <w:tab/>
        </w:r>
      </w:ins>
      <w:ins w:id="2143" w:author="QC (Umesh)-v2" w:date="2020-04-28T18:00:00Z">
        <w:r>
          <w:t>i</w:t>
        </w:r>
      </w:ins>
      <w:ins w:id="2144" w:author="QC (Umesh)-v2" w:date="2020-04-28T17:59:00Z">
        <w:r>
          <w:t>nterleaving-r16</w:t>
        </w:r>
      </w:ins>
      <w:ins w:id="2145" w:author="QC (Umesh)-v2" w:date="2020-04-28T18:00:00Z">
        <w:r>
          <w:tab/>
        </w:r>
        <w:r>
          <w:tab/>
        </w:r>
        <w:r>
          <w:tab/>
        </w:r>
        <w:r>
          <w:tab/>
        </w:r>
        <w:r>
          <w:tab/>
        </w:r>
        <w:r>
          <w:tab/>
        </w:r>
      </w:ins>
      <w:ins w:id="2146" w:author="QC (Umesh)-v2" w:date="2020-04-28T17:59:00Z">
        <w:r>
          <w:tab/>
          <w:t>ENUMERATED {on}</w:t>
        </w:r>
        <w:r>
          <w:tab/>
        </w:r>
        <w:r>
          <w:tab/>
          <w:t>OPTIONAL</w:t>
        </w:r>
      </w:ins>
      <w:ins w:id="2147" w:author="QC (Umesh)-v2" w:date="2020-04-28T18:03:00Z">
        <w:r w:rsidR="00AF04DD">
          <w:tab/>
        </w:r>
      </w:ins>
      <w:ins w:id="2148" w:author="QC (Umesh)-v2" w:date="2020-04-28T17:59:00Z">
        <w:r>
          <w:tab/>
          <w:t>-- Need OR</w:t>
        </w:r>
      </w:ins>
    </w:p>
    <w:p w14:paraId="76954B49" w14:textId="77777777" w:rsidR="008D0573" w:rsidRDefault="008D0573" w:rsidP="008D0573">
      <w:pPr>
        <w:pStyle w:val="PL"/>
        <w:shd w:val="clear" w:color="auto" w:fill="E6E6E6"/>
        <w:rPr>
          <w:ins w:id="2149" w:author="QC (Umesh)-v2" w:date="2020-04-28T17:59:00Z"/>
        </w:rPr>
      </w:pPr>
      <w:ins w:id="2150" w:author="QC (Umesh)-v2" w:date="2020-04-28T17:59:00Z">
        <w:r>
          <w:t>}</w:t>
        </w:r>
      </w:ins>
    </w:p>
    <w:p w14:paraId="450C8C41" w14:textId="77777777" w:rsidR="008D0573" w:rsidRDefault="008D0573" w:rsidP="008D0573">
      <w:pPr>
        <w:pStyle w:val="PL"/>
        <w:shd w:val="clear" w:color="auto" w:fill="E6E6E6"/>
        <w:rPr>
          <w:ins w:id="2151"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5pt;height:20.65pt" o:ole="">
                  <v:imagedata r:id="rId31" o:title=""/>
                </v:shape>
                <o:OLEObject Type="Embed" ProgID="Equation.3" ShapeID="_x0000_i1031" DrawAspect="Content" ObjectID="_1653137936" r:id="rId32"/>
              </w:object>
            </w:r>
            <w:r w:rsidRPr="000E4E7F">
              <w:rPr>
                <w:lang w:eastAsia="en-GB"/>
              </w:rPr>
              <w:t>,</w:t>
            </w:r>
            <w:r w:rsidRPr="000E4E7F">
              <w:rPr>
                <w:rFonts w:eastAsia="SimSun"/>
                <w:position w:val="-14"/>
                <w:lang w:eastAsia="zh-CN"/>
              </w:rPr>
              <w:object w:dxaOrig="980" w:dyaOrig="400" w14:anchorId="617F744B">
                <v:shape id="_x0000_i1032" type="#_x0000_t75" style="width:49.15pt;height:20.65pt" o:ole="">
                  <v:imagedata r:id="rId33" o:title=""/>
                </v:shape>
                <o:OLEObject Type="Embed" ProgID="Equation.3" ShapeID="_x0000_i1032" DrawAspect="Content" ObjectID="_1653137937"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5pt;height:20.65pt" o:ole="">
                  <v:imagedata r:id="rId36" o:title=""/>
                </v:shape>
                <o:OLEObject Type="Embed" ProgID="Equation.3" ShapeID="_x0000_i1033" DrawAspect="Content" ObjectID="_1653137938"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5pt;height:20.65pt" o:ole="">
                  <v:imagedata r:id="rId39" o:title=""/>
                </v:shape>
                <o:OLEObject Type="Embed" ProgID="Equation.3" ShapeID="_x0000_i1034" DrawAspect="Content" ObjectID="_1653137939"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65pt" o:ole="">
                  <v:imagedata r:id="rId42" o:title=""/>
                </v:shape>
                <o:OLEObject Type="Embed" ProgID="Equation.3" ShapeID="_x0000_i1035" DrawAspect="Content" ObjectID="_1653137940"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65pt" o:ole="">
                  <v:imagedata r:id="rId46" o:title=""/>
                </v:shape>
                <o:OLEObject Type="Embed" ProgID="Equation.3" ShapeID="_x0000_i1036" DrawAspect="Content" ObjectID="_1653137941"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65pt" o:ole="">
                  <v:imagedata r:id="rId46" o:title=""/>
                </v:shape>
                <o:OLEObject Type="Embed" ProgID="Equation.3" ShapeID="_x0000_i1037" DrawAspect="Content" ObjectID="_1653137942"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65pt" o:ole="">
                  <v:imagedata r:id="rId49" o:title=""/>
                </v:shape>
                <o:OLEObject Type="Embed" ProgID="Equation.3" ShapeID="_x0000_i1038" DrawAspect="Content" ObjectID="_1653137943"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65pt" o:ole="">
                  <v:imagedata r:id="rId49" o:title=""/>
                </v:shape>
                <o:OLEObject Type="Embed" ProgID="Equation.3" ShapeID="_x0000_i1039" DrawAspect="Content" ObjectID="_1653137944"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152"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153" w:author="QC (Umesh)-v2" w:date="2020-04-28T18:02:00Z"/>
                <w:b/>
                <w:i/>
                <w:lang w:eastAsia="en-GB"/>
              </w:rPr>
            </w:pPr>
            <w:moveFromRangeStart w:id="2154" w:author="QC (Umesh)-v2" w:date="2020-04-28T18:02:00Z" w:name="move38989393"/>
            <w:moveFrom w:id="2155"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156" w:author="QC (Umesh)-v2" w:date="2020-04-28T18:02:00Z"/>
                <w:bCs/>
                <w:iCs/>
                <w:lang w:eastAsia="en-GB"/>
              </w:rPr>
            </w:pPr>
            <w:moveFrom w:id="2157" w:author="QC (Umesh)-v2" w:date="2020-04-28T18:02:00Z">
              <w:r w:rsidRPr="000E4E7F" w:rsidDel="00FA4A9E">
                <w:rPr>
                  <w:bCs/>
                  <w:iCs/>
                  <w:lang w:eastAsia="en-GB"/>
                </w:rPr>
                <w:t>Indicates whether interleaving for UL multi-TB scheduling is enabled, see TS 36.213 [23], clause 8.0.</w:t>
              </w:r>
            </w:moveFrom>
          </w:p>
        </w:tc>
      </w:tr>
      <w:moveFromRangeEnd w:id="2154"/>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158" w:author="QC (Umesh)-v2" w:date="2020-04-28T18:02:00Z"/>
                <w:b/>
                <w:i/>
                <w:lang w:eastAsia="en-GB"/>
              </w:rPr>
            </w:pPr>
            <w:ins w:id="2159" w:author="QC (Umesh)-v2" w:date="2020-04-28T18:03:00Z">
              <w:r>
                <w:rPr>
                  <w:b/>
                  <w:i/>
                  <w:lang w:val="en-US" w:eastAsia="en-GB"/>
                </w:rPr>
                <w:t>i</w:t>
              </w:r>
            </w:ins>
            <w:moveToRangeStart w:id="2160" w:author="QC (Umesh)-v2" w:date="2020-04-28T18:02:00Z" w:name="move38989393"/>
            <w:moveTo w:id="2161" w:author="QC (Umesh)-v2" w:date="2020-04-28T18:02:00Z">
              <w:r w:rsidRPr="000E4E7F">
                <w:rPr>
                  <w:b/>
                  <w:i/>
                  <w:lang w:eastAsia="en-GB"/>
                </w:rPr>
                <w:t>nterleaving</w:t>
              </w:r>
            </w:moveTo>
          </w:p>
          <w:p w14:paraId="63D27896" w14:textId="77777777" w:rsidR="00FA4A9E" w:rsidRPr="000E4E7F" w:rsidRDefault="00FA4A9E" w:rsidP="00314905">
            <w:pPr>
              <w:pStyle w:val="TAL"/>
              <w:rPr>
                <w:moveTo w:id="2162" w:author="QC (Umesh)-v2" w:date="2020-04-28T18:02:00Z"/>
                <w:bCs/>
                <w:iCs/>
                <w:lang w:eastAsia="en-GB"/>
              </w:rPr>
            </w:pPr>
            <w:moveTo w:id="2163" w:author="QC (Umesh)-v2" w:date="2020-04-28T18:02:00Z">
              <w:r w:rsidRPr="000E4E7F">
                <w:rPr>
                  <w:bCs/>
                  <w:iCs/>
                  <w:lang w:eastAsia="en-GB"/>
                </w:rPr>
                <w:t>Indicates whether interleaving for UL multi-TB scheduling is enabled, see TS 36.213 [23], clause 8.0.</w:t>
              </w:r>
            </w:moveTo>
          </w:p>
        </w:tc>
      </w:tr>
      <w:moveToRangeEnd w:id="2160"/>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3pt" o:ole="">
                  <v:imagedata r:id="rId52" o:title=""/>
                </v:shape>
                <o:OLEObject Type="Embed" ProgID="Equation.3" ShapeID="_x0000_i1040" DrawAspect="Content" ObjectID="_1653137945"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1pt;height:18.45pt" o:ole="">
                  <v:imagedata r:id="rId54" o:title=""/>
                </v:shape>
                <o:OLEObject Type="Embed" ProgID="Equation.3" ShapeID="_x0000_i1041" DrawAspect="Content" ObjectID="_1653137946"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5pt;height:16.3pt" o:ole="">
                  <v:imagedata r:id="rId56" o:title=""/>
                </v:shape>
                <o:OLEObject Type="Embed" ProgID="Equation.3" ShapeID="_x0000_i1042" DrawAspect="Content" ObjectID="_1653137947"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1pt;height:18.8pt" o:ole="">
                  <v:imagedata r:id="rId58" o:title=""/>
                </v:shape>
                <o:OLEObject Type="Embed" ProgID="Equation.3" ShapeID="_x0000_i1043" DrawAspect="Content" ObjectID="_1653137948"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2116"/>
      <w:bookmarkEnd w:id="2117"/>
      <w:bookmarkEnd w:id="2118"/>
      <w:bookmarkEnd w:id="2119"/>
      <w:bookmarkEnd w:id="2120"/>
      <w:bookmarkEnd w:id="2121"/>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164" w:name="OLE_LINK54"/>
      <w:bookmarkStart w:id="2165" w:name="OLE_LINK55"/>
      <w:r w:rsidRPr="000E4E7F">
        <w:t>SoundingRS-UL-ConfigCommon</w:t>
      </w:r>
      <w:bookmarkEnd w:id="2164"/>
      <w:bookmarkEnd w:id="2165"/>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166"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167"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168"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169"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0" w:author="QC (Umesh)-v1" w:date="2020-04-22T12:25:00Z"/>
          <w:rFonts w:ascii="Courier New" w:eastAsia="Batang" w:hAnsi="Courier New"/>
          <w:noProof/>
          <w:sz w:val="16"/>
          <w:lang w:eastAsia="sv-SE"/>
        </w:rPr>
      </w:pPr>
      <w:ins w:id="2171"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172" w:author="QC (Umesh)-v1" w:date="2020-04-22T12:26:00Z">
        <w:r>
          <w:rPr>
            <w:rFonts w:ascii="Courier New" w:eastAsia="Batang" w:hAnsi="Courier New"/>
            <w:noProof/>
            <w:sz w:val="16"/>
            <w:lang w:eastAsia="sv-SE"/>
          </w:rPr>
          <w:tab/>
        </w:r>
      </w:ins>
      <w:ins w:id="2173"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174" w:author="QC (Umesh)-v1" w:date="2020-04-22T12:26:00Z">
        <w:r>
          <w:rPr>
            <w:rFonts w:ascii="Courier New" w:eastAsia="Batang" w:hAnsi="Courier New"/>
            <w:noProof/>
            <w:sz w:val="16"/>
            <w:lang w:eastAsia="sv-SE"/>
          </w:rPr>
          <w:tab/>
        </w:r>
      </w:ins>
      <w:ins w:id="2175"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6" w:author="QC (Umesh)-v8" w:date="2020-05-06T10:10:00Z"/>
          <w:rFonts w:ascii="Courier New" w:eastAsia="Batang" w:hAnsi="Courier New"/>
          <w:noProof/>
          <w:sz w:val="16"/>
          <w:lang w:eastAsia="sv-SE"/>
        </w:rPr>
      </w:pPr>
      <w:ins w:id="217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178"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17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180" w:author="QC (Umesh)-v8" w:date="2020-05-06T10:10:00Z">
        <w:r w:rsidR="00345162">
          <w:rPr>
            <w:rFonts w:ascii="Courier New" w:eastAsia="Batang" w:hAnsi="Courier New"/>
            <w:noProof/>
            <w:sz w:val="16"/>
            <w:lang w:eastAsia="sv-SE"/>
          </w:rPr>
          <w:t>,</w:t>
        </w:r>
      </w:ins>
      <w:ins w:id="2181"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2182" w:author="QC (Umesh)-v1" w:date="2020-04-22T12:25:00Z"/>
          <w:rFonts w:eastAsia="Batang"/>
          <w:lang w:eastAsia="sv-SE"/>
        </w:rPr>
      </w:pPr>
      <w:ins w:id="2183" w:author="QC (Umesh)-v8" w:date="2020-05-06T10:10:00Z">
        <w:r>
          <w:tab/>
        </w:r>
        <w:r w:rsidRPr="000E4E7F">
          <w:tab/>
        </w:r>
      </w:ins>
      <w:ins w:id="2184" w:author="QC (Umesh)-v8" w:date="2020-05-06T10:12:00Z">
        <w:r>
          <w:t>ce-</w:t>
        </w:r>
      </w:ins>
      <w:ins w:id="2185" w:author="QC (Umesh)-v8" w:date="2020-05-06T10:49:00Z">
        <w:r w:rsidR="0064754E">
          <w:t>P</w:t>
        </w:r>
      </w:ins>
      <w:ins w:id="2186" w:author="QC (Umesh)-v8" w:date="2020-05-06T10:10:00Z">
        <w:r>
          <w:t>uncturedSubcarriersDL-r16</w:t>
        </w:r>
        <w:r>
          <w:tab/>
        </w:r>
        <w:r w:rsidRPr="000E4E7F">
          <w:t>BIT STRING (SIZE (</w:t>
        </w:r>
        <w:r>
          <w:t>2</w:t>
        </w:r>
        <w:r w:rsidRPr="000E4E7F">
          <w:t>))</w:t>
        </w:r>
        <w:r w:rsidRPr="000E4E7F">
          <w:tab/>
        </w:r>
      </w:ins>
      <w:ins w:id="2187" w:author="QC (Umesh)-v8" w:date="2020-05-06T11:12:00Z">
        <w:r w:rsidR="00495A71">
          <w:tab/>
        </w:r>
        <w:r w:rsidR="00495A71">
          <w:tab/>
        </w:r>
      </w:ins>
      <w:ins w:id="2188" w:author="QC (Umesh)-v8" w:date="2020-05-06T10:10:00Z">
        <w:r w:rsidRPr="000E4E7F">
          <w:t>OPTIONAL</w:t>
        </w:r>
      </w:ins>
      <w:ins w:id="2189" w:author="QC (Umesh)-v8" w:date="2020-05-06T11:14:00Z">
        <w:r w:rsidR="007132CC">
          <w:tab/>
        </w:r>
      </w:ins>
      <w:ins w:id="2190"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191"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191"/>
    </w:p>
    <w:p w14:paraId="31509C99" w14:textId="77777777" w:rsidR="001C497E" w:rsidRPr="000E4E7F" w:rsidRDefault="001C497E" w:rsidP="001C497E">
      <w:pPr>
        <w:pStyle w:val="PL"/>
        <w:shd w:val="clear" w:color="auto" w:fill="E6E6E6"/>
      </w:pPr>
      <w:r w:rsidRPr="000E4E7F">
        <w:tab/>
      </w:r>
      <w:r w:rsidRPr="000E4E7F">
        <w:tab/>
      </w:r>
      <w:bookmarkStart w:id="2192" w:name="OLE_LINK211"/>
      <w:bookmarkStart w:id="2193" w:name="OLE_LINK212"/>
      <w:bookmarkStart w:id="2194" w:name="OLE_LINK213"/>
      <w:bookmarkStart w:id="2195"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192"/>
      <w:bookmarkEnd w:id="2193"/>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194"/>
    <w:bookmarkEnd w:id="2195"/>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196" w:name="OLE_LINK232"/>
      <w:bookmarkStart w:id="2197" w:name="OLE_LINK233"/>
      <w:r w:rsidRPr="000E4E7F">
        <w:t>highSpeedEnhancedMeasFlag-r14</w:t>
      </w:r>
      <w:bookmarkEnd w:id="2196"/>
      <w:bookmarkEnd w:id="2197"/>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2198"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2199" w:author="QC (Umesh)-v8" w:date="2020-05-06T10:12:00Z"/>
                <w:rFonts w:cs="Arial"/>
                <w:bCs/>
                <w:iCs/>
                <w:noProof/>
                <w:szCs w:val="18"/>
                <w:lang w:val="en-US" w:eastAsia="en-GB"/>
              </w:rPr>
            </w:pPr>
            <w:ins w:id="2200"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201" w:author="QC (Umesh)-v8" w:date="2020-05-06T10:12:00Z"/>
                <w:rFonts w:cs="Arial"/>
                <w:b/>
                <w:i/>
                <w:noProof/>
                <w:szCs w:val="18"/>
                <w:lang w:eastAsia="en-GB"/>
              </w:rPr>
            </w:pPr>
            <w:ins w:id="2202"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203" w:author="QC (Umesh)-v1" w:date="2020-04-22T12:27:00Z"/>
                <w:b/>
                <w:i/>
                <w:noProof/>
                <w:lang w:val="en-GB"/>
              </w:rPr>
            </w:pPr>
            <w:ins w:id="2204"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205"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206" w:author="QC (Umesh)-v1" w:date="2020-04-22T12:27:00Z"/>
                <w:b/>
                <w:i/>
                <w:lang w:val="en-US" w:eastAsia="ja-JP"/>
              </w:rPr>
            </w:pPr>
            <w:ins w:id="2207"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2208"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209" w:author="QC (Umesh)-v1" w:date="2020-04-22T12:30:00Z">
              <w:r>
                <w:rPr>
                  <w:lang w:val="en-GB"/>
                </w:rPr>
                <w:t>this field is included</w:t>
              </w:r>
            </w:ins>
            <w:ins w:id="2210" w:author="QC (Umesh)-v1" w:date="2020-04-22T12:27:00Z">
              <w:r w:rsidRPr="00563C52">
                <w:rPr>
                  <w:lang w:val="en-GB"/>
                </w:rPr>
                <w:t xml:space="preserve">, the UE assumes </w:t>
              </w:r>
            </w:ins>
            <w:ins w:id="2211"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212"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213" w:name="_Toc20487314"/>
      <w:bookmarkStart w:id="2214" w:name="_Toc29342609"/>
      <w:bookmarkStart w:id="2215" w:name="_Toc29343748"/>
      <w:bookmarkStart w:id="2216" w:name="_Toc36567014"/>
      <w:bookmarkStart w:id="2217" w:name="_Toc36810454"/>
      <w:bookmarkStart w:id="2218" w:name="_Toc36846818"/>
      <w:bookmarkStart w:id="2219" w:name="_Toc36939471"/>
      <w:bookmarkStart w:id="2220" w:name="_Toc37082451"/>
      <w:r w:rsidRPr="000E4E7F">
        <w:t>–</w:t>
      </w:r>
      <w:r w:rsidRPr="000E4E7F">
        <w:tab/>
      </w:r>
      <w:r w:rsidRPr="000E4E7F">
        <w:rPr>
          <w:i/>
          <w:noProof/>
        </w:rPr>
        <w:t>RadioResourceConfigDedicated</w:t>
      </w:r>
      <w:bookmarkEnd w:id="2213"/>
      <w:bookmarkEnd w:id="2214"/>
      <w:bookmarkEnd w:id="2215"/>
      <w:bookmarkEnd w:id="2216"/>
      <w:bookmarkEnd w:id="2217"/>
      <w:bookmarkEnd w:id="2218"/>
      <w:bookmarkEnd w:id="2219"/>
      <w:bookmarkEnd w:id="2220"/>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221"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221"/>
    <w:p w14:paraId="6031B999" w14:textId="6587B90E" w:rsidR="00DD6978" w:rsidRDefault="00F62FFD" w:rsidP="00F62FFD">
      <w:pPr>
        <w:pStyle w:val="PL"/>
        <w:shd w:val="clear" w:color="auto" w:fill="E6E6E6"/>
        <w:rPr>
          <w:ins w:id="2222" w:author="QC (Umesh)-110eV1" w:date="2020-06-03T15:28:00Z"/>
        </w:rPr>
      </w:pPr>
      <w:r w:rsidRPr="000E4E7F">
        <w:tab/>
      </w:r>
      <w:r w:rsidRPr="000E4E7F">
        <w:tab/>
        <w:t>crs-ChEstMPDCCH-ConfigDedicated-r16</w:t>
      </w:r>
      <w:r w:rsidRPr="000E4E7F">
        <w:tab/>
      </w:r>
      <w:ins w:id="2223" w:author="QC (Umesh)-v5" w:date="2020-05-01T13:33:00Z">
        <w:r w:rsidR="005A3366">
          <w:t>Setu</w:t>
        </w:r>
      </w:ins>
      <w:ins w:id="2224" w:author="QC (Umesh)-v5" w:date="2020-05-01T13:34:00Z">
        <w:r w:rsidR="005A3366">
          <w:t>pRelease{</w:t>
        </w:r>
      </w:ins>
      <w:r w:rsidRPr="000E4E7F">
        <w:t>CRS-ChEstMPDCCH-ConfigDedicated-r16</w:t>
      </w:r>
      <w:ins w:id="2225" w:author="QC (Umesh)-v5" w:date="2020-05-01T13:34:00Z">
        <w:r w:rsidR="005A3366">
          <w:t>}</w:t>
        </w:r>
      </w:ins>
      <w:r w:rsidRPr="000E4E7F">
        <w:tab/>
        <w:t>OPTIONAL</w:t>
      </w:r>
      <w:ins w:id="2226" w:author="QC (Umesh)-110eV1" w:date="2020-06-03T15:28:00Z">
        <w:r w:rsidR="00DD6978">
          <w:t>,</w:t>
        </w:r>
      </w:ins>
      <w:r w:rsidRPr="000E4E7F">
        <w:tab/>
        <w:t xml:space="preserve">-- Need </w:t>
      </w:r>
      <w:ins w:id="2227" w:author="QC (Umesh)-v5" w:date="2020-05-01T13:52:00Z">
        <w:r w:rsidR="008D623A">
          <w:t>ON</w:t>
        </w:r>
      </w:ins>
      <w:del w:id="2228"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229" w:author="QC (Umesh)-110eV1" w:date="2020-06-03T15:28:00Z">
        <w:r w:rsidRPr="000E4E7F">
          <w:tab/>
        </w:r>
      </w:ins>
      <w:ins w:id="2230" w:author="QC (Umesh)-110eV1" w:date="2020-06-03T15:29:00Z">
        <w:r>
          <w:tab/>
        </w:r>
      </w:ins>
      <w:ins w:id="2231"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232" w:name="OLE_LINK4"/>
      <w:r w:rsidRPr="000E4E7F">
        <w:t xml:space="preserve"> ::=</w:t>
      </w:r>
      <w:bookmarkEnd w:id="2232"/>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233" w:name="_Hlk12458955"/>
            <w:r w:rsidRPr="000E4E7F">
              <w:rPr>
                <w:b/>
                <w:i/>
              </w:rPr>
              <w:t>crs-ChEstMPDCCH-ConfigDedicated</w:t>
            </w:r>
          </w:p>
          <w:bookmarkEnd w:id="2233"/>
          <w:p w14:paraId="3E643C78" w14:textId="3406E25F" w:rsidR="00F62FFD" w:rsidRPr="000E4E7F" w:rsidRDefault="00F62FFD" w:rsidP="001C3415">
            <w:pPr>
              <w:pStyle w:val="TAL"/>
              <w:rPr>
                <w:iCs/>
              </w:rPr>
            </w:pPr>
            <w:del w:id="2234" w:author="QC (Umesh)-v5" w:date="2020-05-01T13:26:00Z">
              <w:r w:rsidRPr="000E4E7F" w:rsidDel="005A3366">
                <w:delText>Presence of this field i</w:delText>
              </w:r>
            </w:del>
            <w:ins w:id="2235" w:author="QC (Umesh)-v5" w:date="2020-05-01T13:26:00Z">
              <w:r w:rsidR="005A3366">
                <w:rPr>
                  <w:lang w:val="en-US"/>
                </w:rPr>
                <w:t>I</w:t>
              </w:r>
            </w:ins>
            <w:r w:rsidRPr="000E4E7F">
              <w:t>ndicates</w:t>
            </w:r>
            <w:ins w:id="2236" w:author="QC (Umesh)-v3" w:date="2020-04-29T11:04:00Z">
              <w:r>
                <w:rPr>
                  <w:lang w:val="en-US"/>
                </w:rPr>
                <w:t xml:space="preserve"> whether</w:t>
              </w:r>
            </w:ins>
            <w:r w:rsidRPr="000E4E7F">
              <w:t xml:space="preserve"> use of CRS for improving channel estimation on MPDCCH is enabled in RRC_CONNECTED</w:t>
            </w:r>
            <w:del w:id="2237" w:author="Qualcomm" w:date="2020-06-08T14:46:00Z">
              <w:r w:rsidRPr="000E4E7F" w:rsidDel="00580A43">
                <w:delText xml:space="preserve"> mode</w:delText>
              </w:r>
            </w:del>
            <w:del w:id="2238" w:author="Qualcomm" w:date="2020-06-08T14:44:00Z">
              <w:r w:rsidRPr="000E4E7F" w:rsidDel="00580A43">
                <w:delText xml:space="preserve"> </w:delText>
              </w:r>
              <w:commentRangeStart w:id="2239"/>
              <w:r w:rsidRPr="000E4E7F" w:rsidDel="00580A43">
                <w:delText>for</w:delText>
              </w:r>
            </w:del>
            <w:commentRangeEnd w:id="2239"/>
            <w:r w:rsidR="00580A43">
              <w:rPr>
                <w:rStyle w:val="CommentReference"/>
                <w:rFonts w:ascii="Times New Roman" w:eastAsia="MS Mincho" w:hAnsi="Times New Roman"/>
                <w:lang w:eastAsia="en-US"/>
              </w:rPr>
              <w:commentReference w:id="2239"/>
            </w:r>
            <w:del w:id="2240"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241" w:author="QC (Umesh)-v5" w:date="2020-05-01T13:49:00Z">
              <w:r w:rsidRPr="000E4E7F" w:rsidDel="008D623A">
                <w:delText>absent</w:delText>
              </w:r>
            </w:del>
            <w:ins w:id="2242"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243"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244" w:author="QC (Umesh)-110eV1" w:date="2020-06-03T15:30:00Z"/>
                <w:b/>
                <w:i/>
                <w:noProof/>
              </w:rPr>
            </w:pPr>
            <w:ins w:id="2245" w:author="QC (Umesh)-110eV1" w:date="2020-06-03T15:30:00Z">
              <w:r w:rsidRPr="000E4E7F">
                <w:rPr>
                  <w:b/>
                  <w:i/>
                  <w:noProof/>
                </w:rPr>
                <w:t>newUE-Identity</w:t>
              </w:r>
            </w:ins>
          </w:p>
          <w:p w14:paraId="199E8390" w14:textId="1E4D5122" w:rsidR="00AA663E" w:rsidRPr="000E4E7F" w:rsidRDefault="00AA663E" w:rsidP="00B65634">
            <w:pPr>
              <w:pStyle w:val="TAL"/>
              <w:rPr>
                <w:ins w:id="2246" w:author="QC (Umesh)-110eV1" w:date="2020-06-03T15:30:00Z"/>
                <w:b/>
                <w:i/>
                <w:noProof/>
              </w:rPr>
            </w:pPr>
            <w:ins w:id="2247"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1pt;height:15.05pt" o:ole="">
                  <v:imagedata r:id="rId26" o:title=""/>
                </v:shape>
                <o:OLEObject Type="Embed" ProgID="Equation.3" ShapeID="_x0000_i1044" DrawAspect="Content" ObjectID="_1653137949" r:id="rId62"/>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1pt;height:15.05pt" o:ole="">
                  <v:imagedata r:id="rId28" o:title=""/>
                </v:shape>
                <o:OLEObject Type="Embed" ProgID="Equation.3" ShapeID="_x0000_i1045" DrawAspect="Content" ObjectID="_1653137950" r:id="rId63"/>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248" w:name="OLE_LINK6"/>
            <w:r w:rsidRPr="000E4E7F">
              <w:rPr>
                <w:b/>
                <w:i/>
                <w:noProof/>
                <w:lang w:eastAsia="en-GB"/>
              </w:rPr>
              <w:t>transmissionModeList</w:t>
            </w:r>
          </w:p>
          <w:bookmarkEnd w:id="2248"/>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249" w:author="QC (Umesh)-v8" w:date="2020-05-06T12:17:00Z"/>
          <w:lang w:val="en-US"/>
        </w:rPr>
      </w:pPr>
      <w:bookmarkStart w:id="2250" w:name="_Toc20487332"/>
      <w:bookmarkStart w:id="2251" w:name="_Toc29342628"/>
      <w:bookmarkStart w:id="2252" w:name="_Toc29343767"/>
      <w:bookmarkStart w:id="2253" w:name="_Toc36567033"/>
      <w:bookmarkStart w:id="2254" w:name="_Toc36810473"/>
      <w:bookmarkStart w:id="2255" w:name="_Toc36846837"/>
      <w:bookmarkStart w:id="2256" w:name="_Toc36939490"/>
      <w:bookmarkStart w:id="2257" w:name="_Toc37082470"/>
      <w:ins w:id="2258"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259" w:author="QC (Umesh)-v8" w:date="2020-05-06T12:17:00Z"/>
        </w:rPr>
      </w:pPr>
      <w:ins w:id="2260"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261" w:author="QC (Umesh)-v8" w:date="2020-05-06T12:17:00Z"/>
          <w:noProof/>
        </w:rPr>
      </w:pPr>
      <w:ins w:id="2262"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263" w:author="QC (Umesh)-v8" w:date="2020-05-06T12:17:00Z"/>
        </w:rPr>
      </w:pPr>
      <w:ins w:id="2264" w:author="QC (Umesh)-v8" w:date="2020-05-06T12:17:00Z">
        <w:r w:rsidRPr="000E4E7F">
          <w:t>-- ASN1START</w:t>
        </w:r>
      </w:ins>
    </w:p>
    <w:p w14:paraId="0C23DD98" w14:textId="77777777" w:rsidR="00074C6B" w:rsidRPr="000E4E7F" w:rsidRDefault="00074C6B" w:rsidP="00074C6B">
      <w:pPr>
        <w:pStyle w:val="PL"/>
        <w:shd w:val="clear" w:color="auto" w:fill="E6E6E6"/>
        <w:rPr>
          <w:ins w:id="2265" w:author="QC (Umesh)-v8" w:date="2020-05-06T12:17:00Z"/>
        </w:rPr>
      </w:pPr>
    </w:p>
    <w:p w14:paraId="56F8B60E" w14:textId="4FAAEA97" w:rsidR="00074C6B" w:rsidRPr="000E4E7F" w:rsidRDefault="00074C6B" w:rsidP="00074C6B">
      <w:pPr>
        <w:pStyle w:val="PL"/>
        <w:shd w:val="clear" w:color="auto" w:fill="E6E6E6"/>
        <w:rPr>
          <w:ins w:id="2266" w:author="QC (Umesh)-v8" w:date="2020-05-06T12:17:00Z"/>
        </w:rPr>
      </w:pPr>
      <w:ins w:id="2267" w:author="QC (Umesh)-v8" w:date="2020-05-06T12:17:00Z">
        <w:r w:rsidRPr="000E4E7F">
          <w:t>ResourceReservationConfig</w:t>
        </w:r>
        <w:r>
          <w:t>DL</w:t>
        </w:r>
        <w:r w:rsidRPr="000E4E7F">
          <w:t>-r16 ::=</w:t>
        </w:r>
      </w:ins>
      <w:ins w:id="2268" w:author="QC (Umesh)-v8" w:date="2020-05-06T12:18:00Z">
        <w:r w:rsidR="004A62BD">
          <w:tab/>
        </w:r>
      </w:ins>
      <w:ins w:id="2269" w:author="QC (Umesh)-v8" w:date="2020-05-06T12:17:00Z">
        <w:r w:rsidRPr="000E4E7F">
          <w:tab/>
          <w:t>SEQUENCE {</w:t>
        </w:r>
      </w:ins>
    </w:p>
    <w:p w14:paraId="1E6D2CE0" w14:textId="77777777" w:rsidR="00074C6B" w:rsidRDefault="00074C6B" w:rsidP="00074C6B">
      <w:pPr>
        <w:pStyle w:val="PL"/>
        <w:shd w:val="clear" w:color="auto" w:fill="E6E6E6"/>
        <w:rPr>
          <w:ins w:id="2270" w:author="QC (Umesh)-v8" w:date="2020-05-06T12:17:00Z"/>
        </w:rPr>
      </w:pPr>
      <w:ins w:id="2271"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272" w:author="QC (Umesh)-v8" w:date="2020-05-06T12:17:00Z"/>
        </w:rPr>
      </w:pPr>
      <w:ins w:id="2273"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274" w:author="QC (Umesh)-v8" w:date="2020-05-06T12:17:00Z"/>
        </w:rPr>
      </w:pPr>
      <w:ins w:id="2275"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276" w:author="QC (Umesh)-v8" w:date="2020-05-06T12:17:00Z"/>
        </w:rPr>
      </w:pPr>
      <w:ins w:id="2277"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278" w:author="QC (Umesh)-v8" w:date="2020-05-06T12:17:00Z"/>
        </w:rPr>
      </w:pPr>
      <w:ins w:id="2279"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280" w:author="QC (Umesh)-v8" w:date="2020-05-06T12:17:00Z"/>
        </w:rPr>
      </w:pPr>
      <w:ins w:id="2281"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282" w:author="QC (Umesh)-v8" w:date="2020-05-06T12:17:00Z"/>
        </w:rPr>
      </w:pPr>
      <w:ins w:id="2283"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284" w:author="QC (Umesh)-v8" w:date="2020-05-06T12:17:00Z"/>
        </w:rPr>
      </w:pPr>
      <w:ins w:id="2285"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286" w:author="QC (Umesh)-v8" w:date="2020-05-06T12:17:00Z"/>
        </w:rPr>
      </w:pPr>
      <w:ins w:id="2287" w:author="QC (Umesh)-v8" w:date="2020-05-06T12:17:00Z">
        <w:r w:rsidRPr="000E4E7F">
          <w:tab/>
          <w:t>}</w:t>
        </w:r>
      </w:ins>
      <w:ins w:id="2288" w:author="QC (Umesh)" w:date="2020-06-05T17:52:00Z">
        <w:r w:rsidR="00E042D2">
          <w:tab/>
        </w:r>
        <w:commentRangeStart w:id="2289"/>
        <w:r w:rsidR="00E042D2">
          <w:t>OPTIONAL</w:t>
        </w:r>
      </w:ins>
      <w:ins w:id="2290" w:author="QC (Umesh)-v8" w:date="2020-05-06T12:17:00Z">
        <w:r w:rsidRPr="000E4E7F">
          <w:t>,</w:t>
        </w:r>
      </w:ins>
      <w:ins w:id="2291" w:author="QC (Umesh)" w:date="2020-06-05T17:52:00Z">
        <w:r w:rsidR="00E042D2">
          <w:t xml:space="preserve"> </w:t>
        </w:r>
      </w:ins>
      <w:ins w:id="2292" w:author="QC (Umesh)" w:date="2020-06-05T17:53:00Z">
        <w:r w:rsidR="00E042D2">
          <w:t xml:space="preserve">-- </w:t>
        </w:r>
      </w:ins>
      <w:ins w:id="2293" w:author="QC (Umesh)" w:date="2020-06-05T17:52:00Z">
        <w:r w:rsidR="00E042D2">
          <w:t>Need OP</w:t>
        </w:r>
      </w:ins>
      <w:commentRangeEnd w:id="2289"/>
      <w:ins w:id="2294" w:author="QC (Umesh)" w:date="2020-06-05T18:08:00Z">
        <w:r w:rsidR="001B7779">
          <w:rPr>
            <w:rStyle w:val="CommentReference"/>
            <w:rFonts w:ascii="Times New Roman" w:eastAsia="MS Mincho" w:hAnsi="Times New Roman"/>
            <w:noProof w:val="0"/>
            <w:lang w:val="x-none" w:eastAsia="en-US"/>
          </w:rPr>
          <w:commentReference w:id="2289"/>
        </w:r>
      </w:ins>
    </w:p>
    <w:p w14:paraId="34382CC0" w14:textId="77777777" w:rsidR="00074C6B" w:rsidRPr="000E4E7F" w:rsidRDefault="00074C6B" w:rsidP="00074C6B">
      <w:pPr>
        <w:pStyle w:val="PL"/>
        <w:shd w:val="clear" w:color="auto" w:fill="E6E6E6"/>
        <w:rPr>
          <w:ins w:id="2295" w:author="QC (Umesh)-v8" w:date="2020-05-06T12:17:00Z"/>
        </w:rPr>
      </w:pPr>
      <w:ins w:id="2296"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297" w:author="QC (Umesh)-v8" w:date="2020-05-06T12:17:00Z"/>
        </w:rPr>
      </w:pPr>
      <w:ins w:id="2298"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299" w:author="QC (Umesh)-v8" w:date="2020-05-06T12:17:00Z"/>
        </w:rPr>
      </w:pPr>
      <w:ins w:id="2300"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301" w:author="QC (Umesh)-v8" w:date="2020-05-06T12:17:00Z"/>
        </w:rPr>
      </w:pPr>
      <w:ins w:id="2302" w:author="QC (Umesh)-v8" w:date="2020-05-06T12:17:00Z">
        <w:r w:rsidRPr="000E4E7F">
          <w:tab/>
          <w:t>},</w:t>
        </w:r>
      </w:ins>
    </w:p>
    <w:p w14:paraId="6C88B8C1" w14:textId="77777777" w:rsidR="00074C6B" w:rsidRPr="000E4E7F" w:rsidRDefault="00074C6B" w:rsidP="00074C6B">
      <w:pPr>
        <w:pStyle w:val="PL"/>
        <w:shd w:val="clear" w:color="auto" w:fill="E6E6E6"/>
        <w:rPr>
          <w:ins w:id="2303" w:author="QC (Umesh)-v8" w:date="2020-05-06T12:17:00Z"/>
        </w:rPr>
      </w:pPr>
      <w:ins w:id="2304"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305" w:author="QC (Umesh)-v8" w:date="2020-05-06T12:20:00Z"/>
        </w:rPr>
      </w:pPr>
      <w:ins w:id="2306" w:author="QC (Umesh)-v8" w:date="2020-05-06T12:17:00Z">
        <w:r w:rsidRPr="000E4E7F">
          <w:tab/>
          <w:t>symbolBitmap2-r16</w:t>
        </w:r>
        <w:r w:rsidRPr="000E4E7F">
          <w:tab/>
        </w:r>
        <w:r w:rsidRPr="000E4E7F">
          <w:tab/>
        </w:r>
        <w:r>
          <w:tab/>
        </w:r>
        <w:r w:rsidRPr="000E4E7F">
          <w:t>BIT STRING (SIZE (7))</w:t>
        </w:r>
        <w:r w:rsidRPr="000E4E7F">
          <w:tab/>
          <w:t>OPTIONAL</w:t>
        </w:r>
      </w:ins>
      <w:ins w:id="2307" w:author="QC (Umesh)-v8" w:date="2020-05-06T12:20:00Z">
        <w:r w:rsidR="00EA06E2">
          <w:t>,</w:t>
        </w:r>
      </w:ins>
      <w:ins w:id="2308" w:author="QC (Umesh)-v8" w:date="2020-05-06T12:17:00Z">
        <w:r>
          <w:tab/>
          <w:t>-- Cond Bitmap2</w:t>
        </w:r>
      </w:ins>
    </w:p>
    <w:p w14:paraId="5424C4FD" w14:textId="3154EE04" w:rsidR="00074C6B" w:rsidRPr="000E4E7F" w:rsidRDefault="00074C6B" w:rsidP="00074C6B">
      <w:pPr>
        <w:pStyle w:val="PL"/>
        <w:shd w:val="clear" w:color="auto" w:fill="E6E6E6"/>
        <w:rPr>
          <w:ins w:id="2309" w:author="QC (Umesh)-v8" w:date="2020-05-06T12:17:00Z"/>
        </w:rPr>
      </w:pPr>
      <w:ins w:id="2310" w:author="QC (Umesh)-v8" w:date="2020-05-06T12:17:00Z">
        <w:r>
          <w:tab/>
        </w:r>
        <w:r w:rsidRPr="000E4E7F">
          <w:t>...</w:t>
        </w:r>
      </w:ins>
    </w:p>
    <w:p w14:paraId="21A607F0" w14:textId="77777777" w:rsidR="00074C6B" w:rsidRDefault="00074C6B" w:rsidP="00074C6B">
      <w:pPr>
        <w:pStyle w:val="PL"/>
        <w:shd w:val="clear" w:color="auto" w:fill="E6E6E6"/>
        <w:rPr>
          <w:ins w:id="2311" w:author="QC (Umesh)-v8" w:date="2020-05-06T12:17:00Z"/>
        </w:rPr>
      </w:pPr>
      <w:ins w:id="2312" w:author="QC (Umesh)-v8" w:date="2020-05-06T12:17:00Z">
        <w:r w:rsidRPr="000E4E7F">
          <w:t>}</w:t>
        </w:r>
      </w:ins>
    </w:p>
    <w:p w14:paraId="798B367C" w14:textId="77777777" w:rsidR="00074C6B" w:rsidRDefault="00074C6B" w:rsidP="00074C6B">
      <w:pPr>
        <w:pStyle w:val="PL"/>
        <w:shd w:val="clear" w:color="auto" w:fill="E6E6E6"/>
        <w:rPr>
          <w:ins w:id="2313" w:author="QC (Umesh)-v8" w:date="2020-05-06T12:17:00Z"/>
        </w:rPr>
      </w:pPr>
    </w:p>
    <w:p w14:paraId="6CB62B01" w14:textId="77777777" w:rsidR="00074C6B" w:rsidRPr="000E4E7F" w:rsidRDefault="00074C6B" w:rsidP="00074C6B">
      <w:pPr>
        <w:pStyle w:val="PL"/>
        <w:shd w:val="clear" w:color="auto" w:fill="E6E6E6"/>
        <w:rPr>
          <w:ins w:id="2314" w:author="QC (Umesh)-v8" w:date="2020-05-06T12:17:00Z"/>
        </w:rPr>
      </w:pPr>
      <w:ins w:id="2315"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316" w:author="QC (Umesh)-v8" w:date="2020-05-06T12:17:00Z"/>
        </w:rPr>
      </w:pPr>
      <w:ins w:id="2317"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318" w:author="QC (Umesh)-v8" w:date="2020-05-06T12:17:00Z"/>
        </w:rPr>
      </w:pPr>
      <w:ins w:id="2319"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320" w:author="QC (Umesh)-v8" w:date="2020-05-06T12:17:00Z"/>
        </w:rPr>
      </w:pPr>
      <w:ins w:id="2321"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322" w:author="QC (Umesh)-v8" w:date="2020-05-06T12:17:00Z"/>
        </w:rPr>
      </w:pPr>
      <w:ins w:id="2323"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324" w:author="QC (Umesh)-v8" w:date="2020-05-06T12:17:00Z"/>
        </w:rPr>
      </w:pPr>
      <w:ins w:id="2325"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326" w:author="QC (Umesh)-v8" w:date="2020-05-06T12:17:00Z"/>
        </w:rPr>
      </w:pPr>
      <w:ins w:id="2327"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328" w:author="QC (Umesh)-v8" w:date="2020-05-06T12:17:00Z"/>
        </w:rPr>
      </w:pPr>
      <w:ins w:id="2329" w:author="QC (Umesh)-v8" w:date="2020-05-06T12:17:00Z">
        <w:r w:rsidRPr="000E4E7F">
          <w:tab/>
          <w:t>symbolBitmap2-r16</w:t>
        </w:r>
        <w:r w:rsidRPr="000E4E7F">
          <w:tab/>
        </w:r>
        <w:r w:rsidRPr="000E4E7F">
          <w:tab/>
        </w:r>
        <w:r>
          <w:tab/>
        </w:r>
        <w:r w:rsidRPr="000E4E7F">
          <w:t>BIT STRING (SIZE (7))</w:t>
        </w:r>
        <w:r w:rsidRPr="000E4E7F">
          <w:tab/>
          <w:t>OPTIONAL</w:t>
        </w:r>
      </w:ins>
      <w:ins w:id="2330" w:author="QC (Umesh)-v8" w:date="2020-05-06T12:21:00Z">
        <w:r w:rsidR="009A1953">
          <w:t>,</w:t>
        </w:r>
      </w:ins>
      <w:ins w:id="2331" w:author="QC (Umesh)-v8" w:date="2020-05-06T12:17:00Z">
        <w:r>
          <w:tab/>
          <w:t>-- Cond Bitmap2</w:t>
        </w:r>
      </w:ins>
    </w:p>
    <w:p w14:paraId="6758AEFD" w14:textId="77777777" w:rsidR="00074C6B" w:rsidRPr="000E4E7F" w:rsidRDefault="00074C6B" w:rsidP="00074C6B">
      <w:pPr>
        <w:pStyle w:val="PL"/>
        <w:shd w:val="clear" w:color="auto" w:fill="E6E6E6"/>
        <w:rPr>
          <w:ins w:id="2332" w:author="QC (Umesh)-v8" w:date="2020-05-06T12:17:00Z"/>
        </w:rPr>
      </w:pPr>
      <w:ins w:id="2333" w:author="QC (Umesh)-v8" w:date="2020-05-06T12:17:00Z">
        <w:r>
          <w:tab/>
        </w:r>
        <w:r w:rsidRPr="000E4E7F">
          <w:t>...</w:t>
        </w:r>
      </w:ins>
    </w:p>
    <w:p w14:paraId="503E115A" w14:textId="77777777" w:rsidR="00074C6B" w:rsidRDefault="00074C6B" w:rsidP="00074C6B">
      <w:pPr>
        <w:pStyle w:val="PL"/>
        <w:shd w:val="clear" w:color="auto" w:fill="E6E6E6"/>
        <w:rPr>
          <w:ins w:id="2334" w:author="QC (Umesh)-v8" w:date="2020-05-06T12:17:00Z"/>
        </w:rPr>
      </w:pPr>
      <w:ins w:id="2335" w:author="QC (Umesh)-v8" w:date="2020-05-06T12:17:00Z">
        <w:r w:rsidRPr="000E4E7F">
          <w:t>}</w:t>
        </w:r>
      </w:ins>
    </w:p>
    <w:p w14:paraId="782C83AE" w14:textId="77777777" w:rsidR="00074C6B" w:rsidRDefault="00074C6B" w:rsidP="00074C6B">
      <w:pPr>
        <w:pStyle w:val="PL"/>
        <w:shd w:val="clear" w:color="auto" w:fill="E6E6E6"/>
        <w:rPr>
          <w:ins w:id="2336" w:author="QC (Umesh)-v8" w:date="2020-05-06T12:17:00Z"/>
        </w:rPr>
      </w:pPr>
    </w:p>
    <w:p w14:paraId="5EC4B02E" w14:textId="77777777" w:rsidR="00074C6B" w:rsidRPr="000E4E7F" w:rsidRDefault="00074C6B" w:rsidP="00074C6B">
      <w:pPr>
        <w:pStyle w:val="PL"/>
        <w:shd w:val="clear" w:color="auto" w:fill="E6E6E6"/>
        <w:rPr>
          <w:ins w:id="2337" w:author="QC (Umesh)-v8" w:date="2020-05-06T12:17:00Z"/>
        </w:rPr>
      </w:pPr>
      <w:ins w:id="2338"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339" w:author="QC (Umesh)-v8" w:date="2020-05-06T12:17:00Z"/>
        </w:rPr>
      </w:pPr>
      <w:ins w:id="2340"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341" w:author="QC (Umesh)-v8" w:date="2020-05-06T12:17:00Z"/>
        </w:rPr>
      </w:pPr>
      <w:ins w:id="2342"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343" w:author="QC (Umesh)-v8" w:date="2020-05-06T12:17:00Z"/>
        </w:rPr>
      </w:pPr>
      <w:ins w:id="2344"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345" w:author="QC (Umesh)-v8" w:date="2020-05-06T12:17:00Z"/>
        </w:rPr>
      </w:pPr>
      <w:ins w:id="2346"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347" w:author="QC (Umesh)-v8" w:date="2020-05-06T12:17:00Z"/>
        </w:rPr>
      </w:pPr>
      <w:ins w:id="2348"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349" w:author="QC (Umesh)-v8" w:date="2020-05-06T12:17:00Z"/>
        </w:rPr>
      </w:pPr>
      <w:ins w:id="2350" w:author="QC (Umesh)-v8" w:date="2020-05-06T12:17:00Z">
        <w:r>
          <w:tab/>
          <w:t>spare3 NULL, spare2 NULL, spare1 NULL</w:t>
        </w:r>
      </w:ins>
    </w:p>
    <w:p w14:paraId="135FE12F" w14:textId="77777777" w:rsidR="00074C6B" w:rsidRDefault="00074C6B" w:rsidP="00074C6B">
      <w:pPr>
        <w:pStyle w:val="PL"/>
        <w:shd w:val="clear" w:color="auto" w:fill="E6E6E6"/>
        <w:rPr>
          <w:ins w:id="2351" w:author="QC (Umesh)-v8" w:date="2020-05-06T12:17:00Z"/>
        </w:rPr>
      </w:pPr>
      <w:ins w:id="2352" w:author="QC (Umesh)-v8" w:date="2020-05-06T12:17:00Z">
        <w:r>
          <w:t>}</w:t>
        </w:r>
      </w:ins>
    </w:p>
    <w:p w14:paraId="3E7EFB0A" w14:textId="77777777" w:rsidR="00074C6B" w:rsidRPr="000E4E7F" w:rsidRDefault="00074C6B" w:rsidP="00074C6B">
      <w:pPr>
        <w:pStyle w:val="PL"/>
        <w:shd w:val="clear" w:color="auto" w:fill="E6E6E6"/>
        <w:rPr>
          <w:ins w:id="2353" w:author="QC (Umesh)-v8" w:date="2020-05-06T12:17:00Z"/>
        </w:rPr>
      </w:pPr>
    </w:p>
    <w:p w14:paraId="287193CA" w14:textId="77777777" w:rsidR="00074C6B" w:rsidRPr="000E4E7F" w:rsidRDefault="00074C6B" w:rsidP="00074C6B">
      <w:pPr>
        <w:pStyle w:val="PL"/>
        <w:shd w:val="clear" w:color="auto" w:fill="E6E6E6"/>
        <w:rPr>
          <w:ins w:id="2354" w:author="QC (Umesh)-v8" w:date="2020-05-06T12:17:00Z"/>
        </w:rPr>
      </w:pPr>
      <w:ins w:id="2355" w:author="QC (Umesh)-v8" w:date="2020-05-06T12:17:00Z">
        <w:r w:rsidRPr="000E4E7F">
          <w:t>-- ASN1STOP</w:t>
        </w:r>
      </w:ins>
    </w:p>
    <w:p w14:paraId="283F681A" w14:textId="77777777" w:rsidR="00074C6B" w:rsidRPr="000E4E7F" w:rsidRDefault="00074C6B" w:rsidP="00074C6B">
      <w:pPr>
        <w:rPr>
          <w:ins w:id="2356"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357"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358" w:author="QC (Umesh)-v8" w:date="2020-05-06T12:17:00Z"/>
              </w:rPr>
            </w:pPr>
            <w:ins w:id="2359"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360"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361" w:author="QC (Umesh)-v8" w:date="2020-05-06T12:17:00Z"/>
                <w:b/>
                <w:bCs/>
                <w:i/>
                <w:iCs/>
                <w:kern w:val="2"/>
              </w:rPr>
            </w:pPr>
            <w:ins w:id="2362" w:author="QC (Umesh)-v8" w:date="2020-05-06T12:17:00Z">
              <w:r w:rsidRPr="000E4E7F">
                <w:rPr>
                  <w:b/>
                  <w:bCs/>
                  <w:i/>
                  <w:iCs/>
                  <w:kern w:val="2"/>
                </w:rPr>
                <w:t>periodicity</w:t>
              </w:r>
              <w:r>
                <w:rPr>
                  <w:b/>
                  <w:bCs/>
                  <w:i/>
                  <w:iCs/>
                  <w:kern w:val="2"/>
                  <w:lang w:val="en-US"/>
                </w:rPr>
                <w:t>StartPos</w:t>
              </w:r>
            </w:ins>
          </w:p>
          <w:p w14:paraId="5E3FA00C" w14:textId="0F1C548D" w:rsidR="00074C6B" w:rsidRPr="00C25016" w:rsidRDefault="00074C6B" w:rsidP="005E3F23">
            <w:pPr>
              <w:pStyle w:val="TAL"/>
              <w:rPr>
                <w:ins w:id="2363" w:author="QC (Umesh)-v8" w:date="2020-05-06T12:17:00Z"/>
                <w:bCs/>
                <w:noProof/>
                <w:lang w:val="en-US" w:eastAsia="en-GB"/>
              </w:rPr>
            </w:pPr>
            <w:ins w:id="2364" w:author="QC (Umesh)-v8" w:date="2020-05-06T12:17:00Z">
              <w:r>
                <w:rPr>
                  <w:lang w:val="en-US"/>
                </w:rPr>
                <w:t>Indicates p</w:t>
              </w:r>
              <w:r w:rsidRPr="000E4E7F">
                <w:t xml:space="preserve">eriodicity </w:t>
              </w:r>
              <w:r>
                <w:rPr>
                  <w:lang w:val="en-US"/>
                </w:rPr>
                <w:t xml:space="preserve">and start offset of </w:t>
              </w:r>
              <w:del w:id="2365" w:author="Qualcomm" w:date="2020-06-08T12:37:00Z">
                <w:r w:rsidRPr="000E4E7F" w:rsidDel="004C7D56">
                  <w:delText xml:space="preserve">of </w:delText>
                </w:r>
              </w:del>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36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367" w:author="QC (Umesh)-v8" w:date="2020-05-06T12:17:00Z"/>
                <w:b/>
                <w:bCs/>
                <w:i/>
                <w:iCs/>
                <w:kern w:val="2"/>
              </w:rPr>
            </w:pPr>
            <w:ins w:id="2368" w:author="QC (Umesh)-v8" w:date="2020-05-06T12:17:00Z">
              <w:r>
                <w:rPr>
                  <w:b/>
                  <w:bCs/>
                  <w:i/>
                  <w:iCs/>
                  <w:kern w:val="2"/>
                </w:rPr>
                <w:t>resourceReservationFreq</w:t>
              </w:r>
            </w:ins>
          </w:p>
          <w:p w14:paraId="270CDC67" w14:textId="50B5186D" w:rsidR="00074C6B" w:rsidRPr="001B7779" w:rsidRDefault="00074C6B" w:rsidP="005E3F23">
            <w:pPr>
              <w:pStyle w:val="TAL"/>
              <w:rPr>
                <w:ins w:id="2369" w:author="QC (Umesh)-v8" w:date="2020-05-06T12:17:00Z"/>
                <w:bCs/>
                <w:noProof/>
                <w:lang w:val="en-US" w:eastAsia="en-GB"/>
              </w:rPr>
            </w:pPr>
            <w:ins w:id="2370"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371" w:author="QC (Umesh)" w:date="2020-06-05T17:54:00Z">
              <w:r w:rsidR="00E042D2">
                <w:rPr>
                  <w:lang w:val="en-US"/>
                </w:rPr>
                <w:t xml:space="preserve"> If the field is absent, </w:t>
              </w:r>
            </w:ins>
            <w:ins w:id="2372" w:author="QC (Umesh)" w:date="2020-06-05T18:06:00Z">
              <w:r w:rsidR="001B7779" w:rsidRPr="001B7779">
                <w:rPr>
                  <w:lang w:val="en-US"/>
                </w:rPr>
                <w:t>all RBGs in the system bandwidth are reserved</w:t>
              </w:r>
            </w:ins>
            <w:ins w:id="2373" w:author="QC (Umesh)" w:date="2020-06-05T17:58:00Z">
              <w:r w:rsidR="001B7779">
                <w:rPr>
                  <w:lang w:val="en-US"/>
                </w:rPr>
                <w:t>.</w:t>
              </w:r>
            </w:ins>
          </w:p>
        </w:tc>
      </w:tr>
      <w:tr w:rsidR="00074C6B" w:rsidRPr="000E4E7F" w14:paraId="586D7500" w14:textId="77777777" w:rsidTr="005E3F23">
        <w:trPr>
          <w:cantSplit/>
          <w:tblHeader/>
          <w:ins w:id="2374"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375" w:author="QC (Umesh)-v8" w:date="2020-05-06T12:17:00Z"/>
                <w:b/>
                <w:bCs/>
                <w:i/>
                <w:iCs/>
                <w:kern w:val="2"/>
              </w:rPr>
            </w:pPr>
            <w:ins w:id="2376" w:author="QC (Umesh)-v8" w:date="2020-05-06T12:17:00Z">
              <w:r>
                <w:rPr>
                  <w:b/>
                  <w:bCs/>
                  <w:i/>
                  <w:iCs/>
                  <w:kern w:val="2"/>
                  <w:lang w:val="en-US"/>
                </w:rPr>
                <w:t>slotBitmap</w:t>
              </w:r>
            </w:ins>
          </w:p>
          <w:p w14:paraId="03792F0F" w14:textId="77777777" w:rsidR="00074C6B" w:rsidRDefault="00074C6B" w:rsidP="005E3F23">
            <w:pPr>
              <w:pStyle w:val="TAL"/>
              <w:rPr>
                <w:ins w:id="2377" w:author="QC (Umesh)-v8" w:date="2020-05-06T12:17:00Z"/>
                <w:lang w:eastAsia="en-GB"/>
              </w:rPr>
            </w:pPr>
            <w:ins w:id="2378"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379" w:author="QC (Umesh)-v8" w:date="2020-05-06T12:17:00Z"/>
              </w:rPr>
            </w:pPr>
            <w:ins w:id="2380"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381" w:author="QC (Umesh)-v8" w:date="2020-05-06T12:17:00Z"/>
              </w:rPr>
            </w:pPr>
            <w:ins w:id="2382" w:author="QC (Umesh)-v8" w:date="2020-05-06T12:17:00Z">
              <w:r w:rsidRPr="000E4E7F">
                <w:t>00: both slots are not reserved</w:t>
              </w:r>
            </w:ins>
          </w:p>
          <w:p w14:paraId="76AE0EAD" w14:textId="77777777" w:rsidR="00074C6B" w:rsidRPr="000E4E7F" w:rsidRDefault="00074C6B" w:rsidP="005E3F23">
            <w:pPr>
              <w:pStyle w:val="TAL"/>
              <w:rPr>
                <w:ins w:id="2383" w:author="QC (Umesh)-v8" w:date="2020-05-06T12:17:00Z"/>
              </w:rPr>
            </w:pPr>
            <w:ins w:id="2384"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385" w:author="QC (Umesh)-v8" w:date="2020-05-06T12:17:00Z"/>
              </w:rPr>
            </w:pPr>
            <w:ins w:id="2386" w:author="QC (Umesh)-v8" w:date="2020-05-06T12:17:00Z">
              <w:r w:rsidRPr="000E4E7F">
                <w:t>10: the first slot is reserved, the second slot is not reserved</w:t>
              </w:r>
            </w:ins>
          </w:p>
          <w:p w14:paraId="5E2C74D1" w14:textId="77777777" w:rsidR="00074C6B" w:rsidRDefault="00074C6B" w:rsidP="005E3F23">
            <w:pPr>
              <w:pStyle w:val="TAL"/>
              <w:rPr>
                <w:ins w:id="2387" w:author="QC (Umesh)-v8" w:date="2020-05-06T12:17:00Z"/>
                <w:lang w:val="en-US"/>
              </w:rPr>
            </w:pPr>
            <w:ins w:id="2388"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389" w:author="QC (Umesh)-v8" w:date="2020-05-06T12:17:00Z"/>
                <w:lang w:val="en-US"/>
              </w:rPr>
            </w:pPr>
            <w:ins w:id="2390"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39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392" w:author="QC (Umesh)-v8" w:date="2020-05-06T12:17:00Z"/>
                <w:b/>
                <w:bCs/>
                <w:i/>
                <w:iCs/>
                <w:kern w:val="2"/>
              </w:rPr>
            </w:pPr>
            <w:ins w:id="2393"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394" w:author="QC (Umesh)-v8" w:date="2020-05-06T12:17:00Z"/>
                <w:b/>
                <w:bCs/>
                <w:i/>
                <w:iCs/>
                <w:kern w:val="2"/>
              </w:rPr>
            </w:pPr>
            <w:ins w:id="2395"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396"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397"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398" w:author="QC (Umesh)-v8" w:date="2020-05-06T12:17:00Z"/>
              </w:rPr>
            </w:pPr>
            <w:ins w:id="2399"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400" w:author="QC (Umesh)-v8" w:date="2020-05-06T12:17:00Z"/>
              </w:rPr>
            </w:pPr>
            <w:ins w:id="2401" w:author="QC (Umesh)-v8" w:date="2020-05-06T12:17:00Z">
              <w:r w:rsidRPr="000E4E7F">
                <w:t>Explanation</w:t>
              </w:r>
            </w:ins>
          </w:p>
        </w:tc>
      </w:tr>
      <w:tr w:rsidR="00074C6B" w:rsidRPr="000E4E7F" w:rsidDel="00317E73" w14:paraId="261420E7" w14:textId="77777777" w:rsidTr="005E3F23">
        <w:trPr>
          <w:gridAfter w:val="1"/>
          <w:wAfter w:w="6" w:type="dxa"/>
          <w:cantSplit/>
          <w:ins w:id="2402" w:author="QC (Umesh)-v8" w:date="2020-05-06T12:17:00Z"/>
        </w:trPr>
        <w:tc>
          <w:tcPr>
            <w:tcW w:w="2269" w:type="dxa"/>
          </w:tcPr>
          <w:p w14:paraId="222B655E" w14:textId="77777777" w:rsidR="00074C6B" w:rsidRPr="006C51D3" w:rsidDel="00317E73" w:rsidRDefault="00074C6B" w:rsidP="005E3F23">
            <w:pPr>
              <w:pStyle w:val="TAL"/>
              <w:rPr>
                <w:ins w:id="2403" w:author="QC (Umesh)-v8" w:date="2020-05-06T12:17:00Z"/>
                <w:i/>
                <w:lang w:val="en-US"/>
              </w:rPr>
            </w:pPr>
            <w:ins w:id="2404"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405" w:author="QC (Umesh)-v8" w:date="2020-05-06T12:17:00Z"/>
                <w:lang w:val="en-US" w:eastAsia="en-GB"/>
              </w:rPr>
            </w:pPr>
            <w:ins w:id="2406"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407" w:author="QC (Umesh)-v8" w:date="2020-05-06T12:17:00Z"/>
        </w:trPr>
        <w:tc>
          <w:tcPr>
            <w:tcW w:w="2269" w:type="dxa"/>
          </w:tcPr>
          <w:p w14:paraId="6D3F0745" w14:textId="77777777" w:rsidR="00074C6B" w:rsidRPr="009C6B12" w:rsidDel="00317E73" w:rsidRDefault="00074C6B" w:rsidP="005E3F23">
            <w:pPr>
              <w:pStyle w:val="TAL"/>
              <w:rPr>
                <w:ins w:id="2408" w:author="QC (Umesh)-v8" w:date="2020-05-06T12:17:00Z"/>
                <w:i/>
                <w:lang w:val="en-US"/>
              </w:rPr>
            </w:pPr>
            <w:ins w:id="2409"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410" w:author="QC (Umesh)-v8" w:date="2020-05-06T12:17:00Z"/>
                <w:lang w:val="en-US" w:eastAsia="en-GB"/>
              </w:rPr>
            </w:pPr>
            <w:ins w:id="2411"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412" w:author="QC (Umesh)-v8" w:date="2020-05-06T12:17:00Z"/>
        </w:trPr>
        <w:tc>
          <w:tcPr>
            <w:tcW w:w="2269" w:type="dxa"/>
          </w:tcPr>
          <w:p w14:paraId="1A4F1586" w14:textId="77777777" w:rsidR="00074C6B" w:rsidRPr="000E4E7F" w:rsidRDefault="00074C6B" w:rsidP="005E3F23">
            <w:pPr>
              <w:pStyle w:val="TAL"/>
              <w:rPr>
                <w:ins w:id="2413" w:author="QC (Umesh)-v8" w:date="2020-05-06T12:17:00Z"/>
                <w:i/>
                <w:iCs/>
              </w:rPr>
            </w:pPr>
            <w:ins w:id="2414"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415" w:author="QC (Umesh)-v8" w:date="2020-05-06T12:17:00Z"/>
                <w:lang w:eastAsia="en-GB"/>
              </w:rPr>
            </w:pPr>
            <w:ins w:id="2416" w:author="QC (Umesh)-v8" w:date="2020-05-06T12:17:00Z">
              <w:r w:rsidRPr="000E4E7F">
                <w:rPr>
                  <w:lang w:eastAsia="en-GB"/>
                </w:rPr>
                <w:t xml:space="preserve">The field is mandatory present </w:t>
              </w:r>
              <w:r>
                <w:rPr>
                  <w:lang w:val="en-US" w:eastAsia="en-GB"/>
                </w:rPr>
                <w:t xml:space="preserve">for TDD </w:t>
              </w:r>
            </w:ins>
            <w:ins w:id="2417" w:author="QC (Umesh)-v8" w:date="2020-05-06T12:20:00Z">
              <w:r w:rsidR="00F33E8E">
                <w:rPr>
                  <w:lang w:val="en-US" w:eastAsia="en-GB"/>
                </w:rPr>
                <w:t>when</w:t>
              </w:r>
            </w:ins>
            <w:ins w:id="2418"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419"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250"/>
      <w:bookmarkEnd w:id="2251"/>
      <w:bookmarkEnd w:id="2252"/>
      <w:bookmarkEnd w:id="2253"/>
      <w:bookmarkEnd w:id="2254"/>
      <w:bookmarkEnd w:id="2255"/>
      <w:bookmarkEnd w:id="2256"/>
      <w:bookmarkEnd w:id="2257"/>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420" w:author="QC (Umesh)-v5" w:date="2020-05-01T09:51:00Z"/>
        </w:rPr>
      </w:pPr>
      <w:moveFromRangeStart w:id="2421" w:author="QC (Umesh)-v5" w:date="2020-05-01T09:51:00Z" w:name="move39219091"/>
    </w:p>
    <w:p w14:paraId="6033F7AF" w14:textId="1141510C" w:rsidR="00631AEA" w:rsidRPr="000E4E7F" w:rsidDel="00631AEA" w:rsidRDefault="00631AEA" w:rsidP="00631AEA">
      <w:pPr>
        <w:pStyle w:val="PL"/>
        <w:shd w:val="clear" w:color="auto" w:fill="E6E6E6"/>
        <w:rPr>
          <w:moveFrom w:id="2422" w:author="QC (Umesh)-v5" w:date="2020-05-01T09:51:00Z"/>
        </w:rPr>
      </w:pPr>
      <w:moveFrom w:id="2423"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421"/>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42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42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42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427"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55pt" o:ole="">
                  <v:imagedata r:id="rId65" o:title=""/>
                </v:shape>
                <o:OLEObject Type="Embed" ProgID="Equation.DSMT4" ShapeID="_x0000_i1046" DrawAspect="Content" ObjectID="_1653137951"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55pt" o:ole="">
                  <v:imagedata r:id="rId65" o:title=""/>
                </v:shape>
                <o:OLEObject Type="Embed" ProgID="Equation.DSMT4" ShapeID="_x0000_i1047" DrawAspect="Content" ObjectID="_1653137952"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05pt;height:18.8pt" o:ole="">
                  <v:imagedata r:id="rId68" o:title=""/>
                </v:shape>
                <o:OLEObject Type="Embed" ProgID="Equation.3" ShapeID="_x0000_i1048" DrawAspect="Content" ObjectID="_1653137953"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55pt;height:15.05pt" o:ole="">
                  <v:imagedata r:id="rId70" o:title=""/>
                </v:shape>
                <o:OLEObject Type="Embed" ProgID="Equation.3" ShapeID="_x0000_i1049" DrawAspect="Content" ObjectID="_1653137954"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55pt;height:15.05pt" o:ole="">
                  <v:imagedata r:id="rId70" o:title=""/>
                </v:shape>
                <o:OLEObject Type="Embed" ProgID="Equation.3" ShapeID="_x0000_i1050" DrawAspect="Content" ObjectID="_1653137955"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3" o:title=""/>
                </v:shape>
                <o:OLEObject Type="Embed" ProgID="Equation.3" ShapeID="_x0000_i1051" DrawAspect="Content" ObjectID="_1653137956"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3" o:title=""/>
                </v:shape>
                <o:OLEObject Type="Embed" ProgID="Equation.3" ShapeID="_x0000_i1052" DrawAspect="Content" ObjectID="_1653137957"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79.85pt;height:18.8pt" o:ole="">
                  <v:imagedata r:id="rId76" o:title=""/>
                </v:shape>
                <o:OLEObject Type="Embed" ProgID="Equation.3" ShapeID="_x0000_i1053" DrawAspect="Content" ObjectID="_1653137958"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8" o:title=""/>
                </v:shape>
                <o:OLEObject Type="Embed" ProgID="Equation.3" ShapeID="_x0000_i1054" DrawAspect="Content" ObjectID="_1653137959"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8" o:title=""/>
                </v:shape>
                <o:OLEObject Type="Embed" ProgID="Equation.3" ShapeID="_x0000_i1055" DrawAspect="Content" ObjectID="_1653137960"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1pt" o:ole="">
                  <v:imagedata r:id="rId73" o:title=""/>
                </v:shape>
                <o:OLEObject Type="Embed" ProgID="Equation.3" ShapeID="_x0000_i1056" DrawAspect="Content" ObjectID="_1653137961"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1pt" o:ole="">
                  <v:imagedata r:id="rId82" o:title=""/>
                </v:shape>
                <o:OLEObject Type="Embed" ProgID="Equation.3" ShapeID="_x0000_i1057" DrawAspect="Content" ObjectID="_1653137962"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2" o:title=""/>
                </v:shape>
                <o:OLEObject Type="Embed" ProgID="Equation.3" ShapeID="_x0000_i1058" DrawAspect="Content" ObjectID="_1653137963"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2" o:title=""/>
                </v:shape>
                <o:OLEObject Type="Embed" ProgID="Equation.3" ShapeID="_x0000_i1059" DrawAspect="Content" ObjectID="_1653137964"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45pt;height:18.8pt" o:ole="">
                  <v:imagedata r:id="rId86" o:title=""/>
                </v:shape>
                <o:OLEObject Type="Embed" ProgID="Equation.3" ShapeID="_x0000_i1060" DrawAspect="Content" ObjectID="_1653137965"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8" o:title=""/>
                </v:shape>
                <o:OLEObject Type="Embed" ProgID="Equation.3" ShapeID="_x0000_i1061" DrawAspect="Content" ObjectID="_1653137966" r:id="rId89"/>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8" o:title=""/>
                </v:shape>
                <o:OLEObject Type="Embed" ProgID="Equation.3" ShapeID="_x0000_i1062" DrawAspect="Content" ObjectID="_1653137967" r:id="rId90"/>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428" w:name="_Toc5272540"/>
      <w:r>
        <w:t>6.3.4</w:t>
      </w:r>
      <w:r>
        <w:tab/>
        <w:t>Mobility control information elements</w:t>
      </w:r>
      <w:bookmarkEnd w:id="2428"/>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429" w:author="QC (Umesh)-v1" w:date="2020-04-22T12:33:00Z"/>
          <w:i/>
          <w:noProof/>
        </w:rPr>
      </w:pPr>
      <w:commentRangeStart w:id="2430"/>
      <w:commentRangeStart w:id="2431"/>
      <w:ins w:id="2432" w:author="QC (Umesh)-v1" w:date="2020-04-22T12:33:00Z">
        <w:r>
          <w:t>–</w:t>
        </w:r>
        <w:r>
          <w:tab/>
        </w:r>
        <w:r>
          <w:rPr>
            <w:i/>
          </w:rPr>
          <w:t>RSS-ConfigCarrierInfo</w:t>
        </w:r>
      </w:ins>
      <w:commentRangeEnd w:id="2430"/>
      <w:r w:rsidR="002F35E9">
        <w:rPr>
          <w:rStyle w:val="CommentReference"/>
          <w:rFonts w:ascii="Times New Roman" w:eastAsia="MS Mincho" w:hAnsi="Times New Roman"/>
          <w:lang w:eastAsia="en-US"/>
        </w:rPr>
        <w:commentReference w:id="2430"/>
      </w:r>
      <w:commentRangeEnd w:id="2431"/>
      <w:r w:rsidR="00C7421D">
        <w:rPr>
          <w:rStyle w:val="CommentReference"/>
          <w:rFonts w:ascii="Times New Roman" w:eastAsia="MS Mincho" w:hAnsi="Times New Roman"/>
          <w:lang w:eastAsia="en-US"/>
        </w:rPr>
        <w:commentReference w:id="2431"/>
      </w:r>
    </w:p>
    <w:p w14:paraId="3AD9F985" w14:textId="71E19FD1" w:rsidR="001E30E9" w:rsidRPr="00E231F4" w:rsidRDefault="001E30E9" w:rsidP="001E30E9">
      <w:pPr>
        <w:rPr>
          <w:ins w:id="2433" w:author="QC (Umesh)-v1" w:date="2020-04-22T12:33:00Z"/>
          <w:rFonts w:eastAsiaTheme="minorEastAsia"/>
        </w:rPr>
      </w:pPr>
      <w:ins w:id="2434"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435" w:author="QC (Umesh)-v1" w:date="2020-04-22T12:33:00Z"/>
          <w:rFonts w:ascii="Arial" w:eastAsiaTheme="minorEastAsia" w:hAnsi="Arial"/>
          <w:b/>
          <w:lang w:val="x-none" w:eastAsia="x-none"/>
        </w:rPr>
      </w:pPr>
      <w:ins w:id="2436"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37" w:author="QC (Umesh)-v1" w:date="2020-04-22T12:33:00Z"/>
          <w:rFonts w:ascii="Courier New" w:eastAsia="Batang" w:hAnsi="Courier New"/>
          <w:noProof/>
          <w:sz w:val="16"/>
          <w:lang w:eastAsia="sv-SE"/>
        </w:rPr>
      </w:pPr>
      <w:ins w:id="2438"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39"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40" w:author="QC (Umesh)-v1" w:date="2020-04-22T12:34:00Z"/>
          <w:rFonts w:ascii="Courier New" w:eastAsia="Batang" w:hAnsi="Courier New"/>
          <w:noProof/>
          <w:sz w:val="16"/>
          <w:lang w:eastAsia="sv-SE"/>
        </w:rPr>
      </w:pPr>
      <w:ins w:id="2441"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442" w:author="QC (Umesh)-v1" w:date="2020-04-22T12:34:00Z">
        <w:r>
          <w:rPr>
            <w:rFonts w:ascii="Courier New" w:eastAsia="Batang" w:hAnsi="Courier New"/>
            <w:noProof/>
            <w:sz w:val="16"/>
            <w:lang w:eastAsia="sv-SE"/>
          </w:rPr>
          <w:t xml:space="preserve"> </w:t>
        </w:r>
      </w:ins>
      <w:ins w:id="2443"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44" w:author="QC (Umesh)-v1" w:date="2020-04-22T12:35:00Z"/>
          <w:rFonts w:ascii="Courier New" w:eastAsia="Batang" w:hAnsi="Courier New"/>
          <w:noProof/>
          <w:sz w:val="16"/>
          <w:lang w:eastAsia="sv-SE"/>
        </w:rPr>
      </w:pPr>
      <w:ins w:id="2445"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446" w:author="QC (Umesh)-v1" w:date="2020-04-22T12:34:00Z">
        <w:r>
          <w:rPr>
            <w:rFonts w:ascii="Courier New" w:eastAsia="Batang" w:hAnsi="Courier New"/>
            <w:noProof/>
            <w:sz w:val="16"/>
            <w:lang w:eastAsia="sv-SE"/>
          </w:rPr>
          <w:tab/>
        </w:r>
      </w:ins>
      <w:ins w:id="2447" w:author="QC (Umesh)-v1" w:date="2020-04-22T12:33:00Z">
        <w:r w:rsidRPr="00E231F4">
          <w:rPr>
            <w:rFonts w:ascii="Courier New" w:eastAsia="Batang" w:hAnsi="Courier New"/>
            <w:noProof/>
            <w:sz w:val="16"/>
            <w:lang w:eastAsia="sv-SE"/>
          </w:rPr>
          <w:t>BIT STRING (SIZE (1..maxAvailNarrowBands-</w:t>
        </w:r>
      </w:ins>
      <w:ins w:id="2448" w:author="QC (Umesh)-v4" w:date="2020-04-30T11:17:00Z">
        <w:r w:rsidR="007F0F94">
          <w:rPr>
            <w:rFonts w:ascii="Courier New" w:eastAsia="Batang" w:hAnsi="Courier New"/>
            <w:noProof/>
            <w:sz w:val="16"/>
            <w:lang w:eastAsia="sv-SE"/>
          </w:rPr>
          <w:t>1</w:t>
        </w:r>
      </w:ins>
      <w:ins w:id="2449" w:author="QC (Umesh)-v4" w:date="2020-04-30T11:18:00Z">
        <w:r w:rsidR="007F0F94">
          <w:rPr>
            <w:rFonts w:ascii="Courier New" w:eastAsia="Batang" w:hAnsi="Courier New"/>
            <w:noProof/>
            <w:sz w:val="16"/>
            <w:lang w:eastAsia="sv-SE"/>
          </w:rPr>
          <w:t>-</w:t>
        </w:r>
      </w:ins>
      <w:ins w:id="2450" w:author="QC (Umesh)-v1" w:date="2020-04-22T12:33:00Z">
        <w:r w:rsidRPr="00E231F4">
          <w:rPr>
            <w:rFonts w:ascii="Courier New" w:eastAsia="Batang" w:hAnsi="Courier New"/>
            <w:noProof/>
            <w:sz w:val="16"/>
            <w:lang w:eastAsia="sv-SE"/>
          </w:rPr>
          <w:t>r1</w:t>
        </w:r>
      </w:ins>
      <w:ins w:id="2451" w:author="QC (Umesh)-v4" w:date="2020-04-30T11:18:00Z">
        <w:r w:rsidR="007F0F94">
          <w:rPr>
            <w:rFonts w:ascii="Courier New" w:eastAsia="Batang" w:hAnsi="Courier New"/>
            <w:noProof/>
            <w:sz w:val="16"/>
            <w:lang w:eastAsia="sv-SE"/>
          </w:rPr>
          <w:t>6</w:t>
        </w:r>
      </w:ins>
      <w:ins w:id="2452"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3" w:author="QC (Umesh)-v1" w:date="2020-04-22T12:33:00Z"/>
          <w:rFonts w:ascii="Courier New" w:eastAsia="Batang" w:hAnsi="Courier New"/>
          <w:noProof/>
          <w:sz w:val="16"/>
          <w:lang w:eastAsia="sv-SE"/>
        </w:rPr>
      </w:pPr>
      <w:ins w:id="2454"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455" w:author="QC (Umesh)-v1" w:date="2020-04-22T12:35:00Z">
        <w:r>
          <w:rPr>
            <w:rFonts w:ascii="Courier New" w:hAnsi="Courier New" w:cs="Courier New"/>
            <w:noProof/>
            <w:sz w:val="16"/>
            <w:szCs w:val="16"/>
            <w:lang w:val="en-US" w:eastAsia="sv-SE"/>
          </w:rPr>
          <w:tab/>
        </w:r>
      </w:ins>
      <w:ins w:id="2456"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7" w:author="QC (Umesh)-v8" w:date="2020-05-06T11:55:00Z"/>
          <w:rFonts w:ascii="Courier New" w:eastAsia="Batang" w:hAnsi="Courier New"/>
          <w:noProof/>
          <w:sz w:val="16"/>
          <w:lang w:eastAsia="sv-SE"/>
        </w:rPr>
      </w:pPr>
      <w:ins w:id="2458"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59"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60" w:author="QC (Umesh)-v1" w:date="2020-04-22T12:33:00Z"/>
          <w:rFonts w:ascii="Courier New" w:eastAsia="Batang" w:hAnsi="Courier New"/>
          <w:noProof/>
          <w:sz w:val="16"/>
          <w:lang w:eastAsia="sv-SE"/>
        </w:rPr>
      </w:pPr>
      <w:ins w:id="2461"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462"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46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464" w:author="QC (Umesh)-v1" w:date="2020-04-22T12:33:00Z"/>
                <w:rFonts w:ascii="Arial" w:eastAsiaTheme="minorEastAsia" w:hAnsi="Arial"/>
                <w:b/>
                <w:sz w:val="18"/>
                <w:lang w:val="x-none" w:eastAsia="en-GB"/>
              </w:rPr>
            </w:pPr>
            <w:ins w:id="2465"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46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467" w:author="QC (Umesh)-v1" w:date="2020-04-22T12:33:00Z"/>
                <w:rFonts w:ascii="Arial" w:eastAsiaTheme="minorEastAsia" w:hAnsi="Arial" w:cs="Arial"/>
                <w:b/>
                <w:i/>
                <w:noProof/>
                <w:sz w:val="18"/>
                <w:szCs w:val="18"/>
                <w:lang w:eastAsia="x-none"/>
              </w:rPr>
            </w:pPr>
            <w:ins w:id="2468"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469" w:author="QC (Umesh)-v1" w:date="2020-04-22T12:33:00Z"/>
                <w:rFonts w:ascii="Arial" w:eastAsiaTheme="minorEastAsia" w:hAnsi="Arial"/>
                <w:noProof/>
                <w:sz w:val="18"/>
                <w:lang w:val="x-none" w:eastAsia="x-none"/>
              </w:rPr>
            </w:pPr>
            <w:ins w:id="2470"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471" w:author="QC (Umesh)-v1" w:date="2020-04-22T13:59:00Z">
              <w:r w:rsidR="00D057D0">
                <w:rPr>
                  <w:rFonts w:ascii="Arial" w:eastAsiaTheme="minorEastAsia" w:hAnsi="Arial"/>
                  <w:noProof/>
                  <w:sz w:val="18"/>
                  <w:lang w:val="en-US" w:eastAsia="x-none"/>
                </w:rPr>
                <w:t xml:space="preserve"> the</w:t>
              </w:r>
            </w:ins>
            <w:ins w:id="2472"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47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474" w:author="QC (Umesh)-v1" w:date="2020-04-22T12:33:00Z"/>
                <w:rFonts w:ascii="Arial" w:eastAsiaTheme="minorEastAsia" w:hAnsi="Arial"/>
                <w:b/>
                <w:i/>
                <w:sz w:val="18"/>
              </w:rPr>
            </w:pPr>
            <w:ins w:id="2475"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476" w:author="QC (Umesh)-v1" w:date="2020-04-22T12:33:00Z"/>
                <w:rFonts w:ascii="Arial" w:eastAsiaTheme="minorEastAsia" w:hAnsi="Arial"/>
                <w:sz w:val="18"/>
                <w:lang w:eastAsia="x-none"/>
              </w:rPr>
            </w:pPr>
            <w:ins w:id="2477"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478" w:author="QC (Umesh)-v1" w:date="2020-04-22T12:33:00Z"/>
                <w:rFonts w:ascii="Arial" w:eastAsiaTheme="minorEastAsia" w:hAnsi="Arial"/>
                <w:sz w:val="18"/>
                <w:lang w:eastAsia="x-none"/>
              </w:rPr>
            </w:pPr>
            <w:ins w:id="247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480" w:author="QC (Umesh)-v1" w:date="2020-04-22T12:33:00Z"/>
                <w:rFonts w:ascii="Arial" w:eastAsiaTheme="minorEastAsia" w:hAnsi="Arial"/>
                <w:sz w:val="18"/>
                <w:lang w:eastAsia="x-none"/>
              </w:rPr>
            </w:pPr>
            <w:ins w:id="248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482" w:author="QC (Umesh)-v1" w:date="2020-04-22T12:33:00Z"/>
                <w:rFonts w:ascii="Arial" w:eastAsiaTheme="minorEastAsia" w:hAnsi="Arial"/>
                <w:sz w:val="18"/>
                <w:lang w:eastAsia="x-none"/>
              </w:rPr>
            </w:pPr>
            <w:ins w:id="248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484" w:author="QC (Umesh)-v1" w:date="2020-04-22T12:33:00Z"/>
                <w:rFonts w:ascii="Arial" w:eastAsiaTheme="minorEastAsia" w:hAnsi="Arial"/>
                <w:noProof/>
                <w:sz w:val="18"/>
                <w:lang w:val="x-none" w:eastAsia="x-none"/>
              </w:rPr>
            </w:pPr>
            <w:ins w:id="248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1DAF73B4" w:rsidR="001E30E9" w:rsidRDefault="001E30E9" w:rsidP="001E30E9">
      <w:pPr>
        <w:rPr>
          <w:ins w:id="2486"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487" w:author="QC (Umesh)-110e" w:date="2020-05-26T12:10:00Z"/>
          <w:i/>
          <w:noProof/>
        </w:rPr>
      </w:pPr>
      <w:ins w:id="2488" w:author="QC (Umesh)-110e" w:date="2020-05-26T12:10:00Z">
        <w:r>
          <w:t>–</w:t>
        </w:r>
        <w:r>
          <w:tab/>
        </w:r>
        <w:r>
          <w:rPr>
            <w:i/>
          </w:rPr>
          <w:t>RSS-</w:t>
        </w:r>
      </w:ins>
      <w:ins w:id="2489" w:author="QC (Umesh)-110e" w:date="2020-05-26T12:11:00Z">
        <w:r w:rsidRPr="00700900">
          <w:rPr>
            <w:i/>
          </w:rPr>
          <w:t>MeasPowerBias</w:t>
        </w:r>
      </w:ins>
    </w:p>
    <w:p w14:paraId="761882A6" w14:textId="3416BC72" w:rsidR="00700900" w:rsidRPr="00E231F4" w:rsidRDefault="00700900" w:rsidP="00700900">
      <w:pPr>
        <w:rPr>
          <w:ins w:id="2490" w:author="QC (Umesh)-110e" w:date="2020-05-26T12:10:00Z"/>
          <w:rFonts w:eastAsiaTheme="minorEastAsia"/>
        </w:rPr>
      </w:pPr>
      <w:ins w:id="2491" w:author="QC (Umesh)-110e" w:date="2020-05-26T12:10:00Z">
        <w:r w:rsidRPr="00E231F4">
          <w:rPr>
            <w:rFonts w:eastAsiaTheme="minorEastAsia"/>
          </w:rPr>
          <w:t xml:space="preserve">The IE </w:t>
        </w:r>
        <w:r w:rsidRPr="00E231F4">
          <w:rPr>
            <w:rFonts w:eastAsiaTheme="minorEastAsia"/>
            <w:i/>
          </w:rPr>
          <w:t>RSS-</w:t>
        </w:r>
      </w:ins>
      <w:ins w:id="2492" w:author="QC (Umesh)-110e" w:date="2020-05-26T12:11:00Z">
        <w:r w:rsidRPr="00700900">
          <w:rPr>
            <w:rFonts w:eastAsiaTheme="minorEastAsia"/>
            <w:i/>
          </w:rPr>
          <w:t>MeasPowerBias</w:t>
        </w:r>
      </w:ins>
      <w:ins w:id="2493" w:author="QC (Umesh)-110e" w:date="2020-05-26T12:10:00Z">
        <w:r w:rsidRPr="00E231F4">
          <w:rPr>
            <w:rFonts w:eastAsiaTheme="minorEastAsia"/>
          </w:rPr>
          <w:t xml:space="preserve"> </w:t>
        </w:r>
      </w:ins>
      <w:ins w:id="2494" w:author="QC (Umesh)-110e" w:date="2020-05-26T12:12:00Z">
        <w:r>
          <w:rPr>
            <w:rFonts w:eastAsiaTheme="minorEastAsia"/>
          </w:rPr>
          <w:t>indicates</w:t>
        </w:r>
      </w:ins>
      <w:ins w:id="2495" w:author="QC (Umesh)-110e" w:date="2020-05-26T12:10:00Z">
        <w:r w:rsidRPr="00E231F4">
          <w:rPr>
            <w:rFonts w:eastAsiaTheme="minorEastAsia"/>
          </w:rPr>
          <w:t xml:space="preserve"> </w:t>
        </w:r>
      </w:ins>
      <w:ins w:id="2496" w:author="QC (Umesh)-110e" w:date="2020-05-26T12:12:00Z">
        <w:r>
          <w:rPr>
            <w:noProof/>
          </w:rPr>
          <w:t>p</w:t>
        </w:r>
        <w:r w:rsidRPr="00482E42">
          <w:rPr>
            <w:noProof/>
          </w:rPr>
          <w:t xml:space="preserve">ower bias in dB relative to </w:t>
        </w:r>
      </w:ins>
      <w:ins w:id="2497" w:author="QC (Umesh)-110e" w:date="2020-05-26T13:57:00Z">
        <w:r w:rsidR="006D1697">
          <w:rPr>
            <w:noProof/>
          </w:rPr>
          <w:t>Q</w:t>
        </w:r>
      </w:ins>
      <w:ins w:id="2498"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499"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500" w:author="QC (Umesh)-110e" w:date="2020-05-26T12:10:00Z"/>
          <w:rFonts w:ascii="Arial" w:eastAsiaTheme="minorEastAsia" w:hAnsi="Arial"/>
          <w:b/>
          <w:lang w:val="x-none" w:eastAsia="x-none"/>
        </w:rPr>
      </w:pPr>
      <w:ins w:id="2501" w:author="QC (Umesh)-110e" w:date="2020-05-26T12:10:00Z">
        <w:r w:rsidRPr="00E231F4">
          <w:rPr>
            <w:rFonts w:ascii="Arial" w:eastAsiaTheme="minorEastAsia" w:hAnsi="Arial"/>
            <w:b/>
            <w:i/>
            <w:lang w:val="x-none" w:eastAsia="x-none"/>
          </w:rPr>
          <w:t>RSS-</w:t>
        </w:r>
      </w:ins>
      <w:ins w:id="2502" w:author="QC (Umesh)-110e" w:date="2020-05-26T12:11:00Z">
        <w:r w:rsidRPr="00700900">
          <w:rPr>
            <w:rFonts w:ascii="Arial" w:eastAsiaTheme="minorEastAsia" w:hAnsi="Arial"/>
            <w:b/>
            <w:i/>
            <w:lang w:val="x-none" w:eastAsia="x-none"/>
          </w:rPr>
          <w:t>MeasPowerBias</w:t>
        </w:r>
      </w:ins>
      <w:ins w:id="2503"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4" w:author="QC (Umesh)-110e" w:date="2020-05-26T12:10:00Z"/>
          <w:rFonts w:ascii="Courier New" w:eastAsia="Batang" w:hAnsi="Courier New"/>
          <w:noProof/>
          <w:sz w:val="16"/>
          <w:lang w:eastAsia="sv-SE"/>
        </w:rPr>
      </w:pPr>
      <w:ins w:id="2505"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6"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507" w:author="QC (Umesh)-110e" w:date="2020-05-26T12:11:00Z"/>
          <w:lang w:val="en-US"/>
        </w:rPr>
      </w:pPr>
      <w:ins w:id="2508"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9"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10" w:author="QC (Umesh)-110e" w:date="2020-05-26T12:10:00Z"/>
          <w:rFonts w:ascii="Courier New" w:eastAsia="Batang" w:hAnsi="Courier New"/>
          <w:noProof/>
          <w:sz w:val="16"/>
          <w:lang w:eastAsia="sv-SE"/>
        </w:rPr>
      </w:pPr>
      <w:ins w:id="2511"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512"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513" w:name="_Toc20487423"/>
      <w:bookmarkStart w:id="2514" w:name="_Toc29342720"/>
      <w:bookmarkStart w:id="2515" w:name="_Toc29343859"/>
      <w:bookmarkStart w:id="2516" w:name="_Toc36567125"/>
      <w:bookmarkStart w:id="2517" w:name="_Toc36810569"/>
      <w:bookmarkStart w:id="2518" w:name="_Toc36846933"/>
      <w:bookmarkStart w:id="2519" w:name="_Toc36939586"/>
      <w:bookmarkStart w:id="2520"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521" w:name="_Toc20487403"/>
      <w:bookmarkStart w:id="2522" w:name="_Toc29342700"/>
      <w:bookmarkStart w:id="2523" w:name="_Toc29343839"/>
      <w:bookmarkStart w:id="2524" w:name="_Toc36567105"/>
      <w:bookmarkStart w:id="2525" w:name="_Toc36810549"/>
      <w:bookmarkStart w:id="2526" w:name="_Toc36846913"/>
      <w:bookmarkStart w:id="2527" w:name="_Toc36939566"/>
      <w:bookmarkStart w:id="2528" w:name="_Toc37082546"/>
      <w:r w:rsidRPr="000E4E7F">
        <w:t>6.3.5</w:t>
      </w:r>
      <w:r w:rsidRPr="000E4E7F">
        <w:tab/>
        <w:t>Measurement information elements</w:t>
      </w:r>
      <w:bookmarkEnd w:id="2521"/>
      <w:bookmarkEnd w:id="2522"/>
      <w:bookmarkEnd w:id="2523"/>
      <w:bookmarkEnd w:id="2524"/>
      <w:bookmarkEnd w:id="2525"/>
      <w:bookmarkEnd w:id="2526"/>
      <w:bookmarkEnd w:id="2527"/>
      <w:bookmarkEnd w:id="2528"/>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529"/>
      <w:r w:rsidRPr="000E4E7F">
        <w:rPr>
          <w:i/>
          <w:noProof/>
        </w:rPr>
        <w:t>MeasObjectEUTRA</w:t>
      </w:r>
      <w:bookmarkEnd w:id="2513"/>
      <w:bookmarkEnd w:id="2514"/>
      <w:bookmarkEnd w:id="2515"/>
      <w:bookmarkEnd w:id="2516"/>
      <w:bookmarkEnd w:id="2517"/>
      <w:bookmarkEnd w:id="2518"/>
      <w:bookmarkEnd w:id="2519"/>
      <w:bookmarkEnd w:id="2520"/>
      <w:commentRangeEnd w:id="2529"/>
      <w:r w:rsidR="003A7814">
        <w:rPr>
          <w:rStyle w:val="CommentReference"/>
          <w:rFonts w:ascii="Times New Roman" w:eastAsia="MS Mincho" w:hAnsi="Times New Roman"/>
          <w:lang w:eastAsia="en-US"/>
        </w:rPr>
        <w:commentReference w:id="2529"/>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530" w:author="Qualcomm" w:date="2020-06-08T13:41:00Z"/>
        </w:rPr>
      </w:pPr>
      <w:r w:rsidRPr="000E4E7F">
        <w:tab/>
        <w:t>]]</w:t>
      </w:r>
      <w:ins w:id="2531" w:author="Qualcomm" w:date="2020-06-08T13:41:00Z">
        <w:r w:rsidR="00B209D9">
          <w:t>,</w:t>
        </w:r>
      </w:ins>
    </w:p>
    <w:p w14:paraId="59B511C2" w14:textId="522686F1" w:rsidR="00B209D9" w:rsidRDefault="00B209D9" w:rsidP="00B209D9">
      <w:pPr>
        <w:pStyle w:val="PL"/>
        <w:shd w:val="clear" w:color="auto" w:fill="E6E6E6"/>
        <w:rPr>
          <w:ins w:id="2532" w:author="Qualcomm" w:date="2020-06-08T14:29:00Z"/>
        </w:rPr>
      </w:pPr>
      <w:ins w:id="2533" w:author="Qualcomm" w:date="2020-06-08T13:41:00Z">
        <w:r>
          <w:tab/>
        </w:r>
        <w:r>
          <w:t>[[</w:t>
        </w:r>
      </w:ins>
    </w:p>
    <w:p w14:paraId="2B13A8FD" w14:textId="082875EB" w:rsidR="00F10894" w:rsidRDefault="00F10894" w:rsidP="00B209D9">
      <w:pPr>
        <w:pStyle w:val="PL"/>
        <w:shd w:val="clear" w:color="auto" w:fill="E6E6E6"/>
        <w:rPr>
          <w:ins w:id="2534" w:author="Qualcomm" w:date="2020-06-08T13:41:00Z"/>
        </w:rPr>
      </w:pPr>
      <w:ins w:id="2535" w:author="Qualcomm" w:date="2020-06-08T14:29:00Z">
        <w:r>
          <w:tab/>
        </w:r>
        <w:r>
          <w:tab/>
        </w:r>
      </w:ins>
      <w:ins w:id="2536" w:author="Qualcomm" w:date="2020-06-08T14:32:00Z">
        <w:r w:rsidRPr="004C3D6F">
          <w:rPr>
            <w:rFonts w:ascii="SimSun" w:hAnsi="SimSun" w:hint="eastAsia"/>
          </w:rPr>
          <w:t>m</w:t>
        </w:r>
        <w:r>
          <w:t>easRSS-</w:t>
        </w:r>
      </w:ins>
      <w:ins w:id="2537" w:author="Qualcomm" w:date="2020-06-08T14:58:00Z">
        <w:r w:rsidR="003E4B58">
          <w:t>Dedicated</w:t>
        </w:r>
      </w:ins>
      <w:ins w:id="2538" w:author="Qualcomm" w:date="2020-06-08T14:32:00Z">
        <w:r>
          <w:t>Config-r16</w:t>
        </w:r>
        <w:r>
          <w:tab/>
        </w:r>
        <w:r>
          <w:tab/>
          <w:t>SetuppRelease {</w:t>
        </w:r>
        <w:r>
          <w:t>MeasRSS-</w:t>
        </w:r>
      </w:ins>
      <w:ins w:id="2539" w:author="Qualcomm" w:date="2020-06-08T14:59:00Z">
        <w:r w:rsidR="003E4B58">
          <w:t>Dedicated</w:t>
        </w:r>
      </w:ins>
      <w:ins w:id="2540" w:author="Qualcomm" w:date="2020-06-08T14:32:00Z">
        <w:r>
          <w:t>Config-r16</w:t>
        </w:r>
        <w:r>
          <w:t>}</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541" w:author="Qualcomm" w:date="2020-06-08T13:42:00Z">
        <w:r>
          <w:tab/>
        </w:r>
      </w:ins>
      <w:ins w:id="2542"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543" w:author="Qualcomm" w:date="2020-06-08T14:32:00Z"/>
        </w:rPr>
      </w:pPr>
    </w:p>
    <w:p w14:paraId="7F9BF5F7" w14:textId="5CB7A100" w:rsidR="00F10894" w:rsidRDefault="00F10894" w:rsidP="00F10894">
      <w:pPr>
        <w:pStyle w:val="PL"/>
        <w:shd w:val="clear" w:color="auto" w:fill="E6E6E6"/>
        <w:rPr>
          <w:ins w:id="2544" w:author="Qualcomm" w:date="2020-06-08T14:32:00Z"/>
        </w:rPr>
      </w:pPr>
      <w:ins w:id="2545" w:author="Qualcomm" w:date="2020-06-08T14:32:00Z">
        <w:r>
          <w:t>MeasRSS</w:t>
        </w:r>
      </w:ins>
      <w:ins w:id="2546" w:author="Qualcomm" w:date="2020-06-08T14:59:00Z">
        <w:r w:rsidR="003E4B58">
          <w:t>-Dedicated</w:t>
        </w:r>
      </w:ins>
      <w:ins w:id="2547" w:author="Qualcomm" w:date="2020-06-08T14:32:00Z">
        <w:r>
          <w:t>Config-r16}</w:t>
        </w:r>
      </w:ins>
      <w:ins w:id="2548"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549" w:author="Qualcomm" w:date="2020-06-08T14:32:00Z"/>
        </w:rPr>
      </w:pPr>
      <w:ins w:id="2550" w:author="Qualcomm" w:date="2020-06-08T14:32:00Z">
        <w:r>
          <w:tab/>
          <w:t>rss-ConfigCarrierInfo-r16</w:t>
        </w:r>
        <w:r>
          <w:tab/>
        </w:r>
        <w:r>
          <w:tab/>
        </w:r>
      </w:ins>
      <w:ins w:id="2551" w:author="Qualcomm" w:date="2020-06-08T14:33:00Z">
        <w:r>
          <w:tab/>
        </w:r>
      </w:ins>
      <w:ins w:id="2552" w:author="Qualcomm" w:date="2020-06-08T14:32:00Z">
        <w:r>
          <w:t>RSS-ConfigCarrierInfo-r16</w:t>
        </w:r>
        <w:r>
          <w:tab/>
        </w:r>
        <w:r>
          <w:tab/>
          <w:t>OPTIONAL,</w:t>
        </w:r>
        <w:r>
          <w:tab/>
        </w:r>
        <w:r>
          <w:tab/>
        </w:r>
        <w:r w:rsidRPr="00E63A2A">
          <w:rPr>
            <w:lang w:val="en-US"/>
          </w:rPr>
          <w:t xml:space="preserve">-- </w:t>
        </w:r>
      </w:ins>
      <w:ins w:id="2553" w:author="Qualcomm" w:date="2020-06-08T14:33:00Z">
        <w:r>
          <w:rPr>
            <w:lang w:val="en-US"/>
          </w:rPr>
          <w:t>Need OP</w:t>
        </w:r>
      </w:ins>
    </w:p>
    <w:p w14:paraId="5B76B2C4" w14:textId="6DC72AF1" w:rsidR="00F10894" w:rsidRDefault="00F10894" w:rsidP="00F10894">
      <w:pPr>
        <w:pStyle w:val="PL"/>
        <w:shd w:val="clear" w:color="auto" w:fill="E6E6E6"/>
        <w:rPr>
          <w:ins w:id="2554" w:author="Qualcomm" w:date="2020-06-08T14:33:00Z"/>
          <w:lang w:val="en-US"/>
        </w:rPr>
      </w:pPr>
      <w:ins w:id="2555" w:author="Qualcomm" w:date="2020-06-08T14:32:00Z">
        <w:r>
          <w:tab/>
          <w:t>cellsToAddModList-v16xy</w:t>
        </w:r>
        <w:r>
          <w:tab/>
        </w:r>
        <w:r>
          <w:tab/>
        </w:r>
        <w:r>
          <w:tab/>
        </w:r>
      </w:ins>
      <w:ins w:id="2556" w:author="Qualcomm" w:date="2020-06-08T14:33:00Z">
        <w:r>
          <w:tab/>
        </w:r>
      </w:ins>
      <w:ins w:id="2557" w:author="Qualcomm" w:date="2020-06-08T14:32:00Z">
        <w:r>
          <w:t>CellsToAddModList-v16xy</w:t>
        </w:r>
        <w:r>
          <w:tab/>
        </w:r>
        <w:r>
          <w:tab/>
        </w:r>
        <w:r>
          <w:tab/>
          <w:t>OPTIONAL,</w:t>
        </w:r>
        <w:r>
          <w:tab/>
        </w:r>
        <w:r>
          <w:tab/>
        </w:r>
        <w:r w:rsidRPr="00E63A2A">
          <w:rPr>
            <w:lang w:val="en-US"/>
          </w:rPr>
          <w:t xml:space="preserve">-- </w:t>
        </w:r>
      </w:ins>
      <w:ins w:id="2558" w:author="Qualcomm" w:date="2020-06-08T14:51:00Z">
        <w:r w:rsidR="001945E0">
          <w:rPr>
            <w:lang w:val="en-US"/>
          </w:rPr>
          <w:t>Need ON</w:t>
        </w:r>
      </w:ins>
    </w:p>
    <w:p w14:paraId="0A20FA41" w14:textId="2E2D4BC8" w:rsidR="00F10894" w:rsidRDefault="00F10894" w:rsidP="00F10894">
      <w:pPr>
        <w:pStyle w:val="PL"/>
        <w:shd w:val="clear" w:color="auto" w:fill="E6E6E6"/>
        <w:rPr>
          <w:ins w:id="2559" w:author="Qualcomm" w:date="2020-06-08T14:32:00Z"/>
        </w:rPr>
      </w:pPr>
      <w:ins w:id="2560"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561" w:author="Qualcomm" w:date="2020-06-08T13:46:00Z"/>
        </w:rPr>
      </w:pPr>
      <w:ins w:id="2562"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563" w:author="Qualcomm" w:date="2020-06-08T13:46:00Z"/>
        </w:rPr>
      </w:pPr>
      <w:ins w:id="2564"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565" w:author="Qualcomm" w:date="2020-06-08T13:46:00Z"/>
        </w:rPr>
      </w:pPr>
      <w:ins w:id="2566" w:author="Qualcomm" w:date="2020-06-08T13:46:00Z">
        <w:r>
          <w:tab/>
        </w:r>
        <w:r>
          <w:t>rss-MeasPowerBias-r16</w:t>
        </w:r>
        <w:r>
          <w:tab/>
        </w:r>
      </w:ins>
      <w:ins w:id="2567"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568" w:author="Qualcomm" w:date="2020-06-08T13:46:00Z"/>
        </w:rPr>
      </w:pPr>
      <w:ins w:id="2569" w:author="Qualcomm" w:date="2020-06-08T13:46:00Z">
        <w:r>
          <w:t>}</w:t>
        </w:r>
      </w:ins>
    </w:p>
    <w:p w14:paraId="677B010C" w14:textId="77777777" w:rsidR="009874CF" w:rsidRPr="000E4E7F" w:rsidRDefault="009874CF" w:rsidP="009874CF">
      <w:pPr>
        <w:pStyle w:val="PL"/>
        <w:shd w:val="clear" w:color="auto" w:fill="E6E6E6"/>
        <w:rPr>
          <w:ins w:id="2570"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DB749C">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DB749C">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DB749C">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DB749C">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DB749C">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DB749C">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DB749C">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DB749C">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DB749C">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DB749C">
            <w:pPr>
              <w:pStyle w:val="TAL"/>
              <w:rPr>
                <w:b/>
                <w:bCs/>
                <w:i/>
                <w:noProof/>
                <w:lang w:eastAsia="en-GB"/>
              </w:rPr>
            </w:pPr>
            <w:r w:rsidRPr="000E4E7F">
              <w:rPr>
                <w:b/>
                <w:bCs/>
                <w:i/>
                <w:noProof/>
                <w:lang w:eastAsia="en-GB"/>
              </w:rPr>
              <w:t>carrierFreq</w:t>
            </w:r>
          </w:p>
          <w:p w14:paraId="323F7F44" w14:textId="77777777" w:rsidR="003A576C" w:rsidRPr="000E4E7F" w:rsidRDefault="003A576C" w:rsidP="00DB749C">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DB749C">
            <w:pPr>
              <w:pStyle w:val="TAL"/>
              <w:rPr>
                <w:b/>
                <w:bCs/>
                <w:i/>
                <w:noProof/>
                <w:lang w:eastAsia="en-GB"/>
              </w:rPr>
            </w:pPr>
            <w:r w:rsidRPr="000E4E7F">
              <w:rPr>
                <w:b/>
                <w:bCs/>
                <w:i/>
                <w:noProof/>
                <w:lang w:eastAsia="en-GB"/>
              </w:rPr>
              <w:t>cellIndex</w:t>
            </w:r>
          </w:p>
          <w:p w14:paraId="003B2E15" w14:textId="77777777" w:rsidR="003A576C" w:rsidRPr="000E4E7F" w:rsidRDefault="003A576C" w:rsidP="00DB749C">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DB749C">
            <w:pPr>
              <w:pStyle w:val="TAL"/>
              <w:rPr>
                <w:b/>
                <w:bCs/>
                <w:i/>
                <w:noProof/>
                <w:lang w:eastAsia="en-GB"/>
              </w:rPr>
            </w:pPr>
            <w:r w:rsidRPr="000E4E7F">
              <w:rPr>
                <w:b/>
                <w:bCs/>
                <w:i/>
                <w:noProof/>
                <w:lang w:eastAsia="en-GB"/>
              </w:rPr>
              <w:t>cellIndividualOffset</w:t>
            </w:r>
          </w:p>
          <w:p w14:paraId="63FF3595" w14:textId="77777777" w:rsidR="003A576C" w:rsidRPr="000E4E7F" w:rsidRDefault="003A576C" w:rsidP="00DB749C">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DB749C">
            <w:pPr>
              <w:pStyle w:val="TAL"/>
              <w:rPr>
                <w:b/>
                <w:bCs/>
                <w:i/>
                <w:noProof/>
                <w:lang w:eastAsia="en-GB"/>
              </w:rPr>
            </w:pPr>
            <w:r w:rsidRPr="000E4E7F">
              <w:rPr>
                <w:b/>
                <w:bCs/>
                <w:i/>
                <w:noProof/>
                <w:lang w:eastAsia="en-GB"/>
              </w:rPr>
              <w:t>cellsToAddModList</w:t>
            </w:r>
          </w:p>
          <w:p w14:paraId="25ADED13" w14:textId="05C9DCA4" w:rsidR="003A576C" w:rsidRPr="003A7814" w:rsidRDefault="003A576C" w:rsidP="00DB749C">
            <w:pPr>
              <w:pStyle w:val="TAL"/>
              <w:rPr>
                <w:lang w:val="en-US" w:eastAsia="en-GB"/>
              </w:rPr>
            </w:pPr>
            <w:r w:rsidRPr="000E4E7F">
              <w:rPr>
                <w:lang w:eastAsia="en-GB"/>
              </w:rPr>
              <w:t>List of cells to add/ modify in the cell list.</w:t>
            </w:r>
            <w:ins w:id="2571" w:author="Qualcomm" w:date="2020-06-08T13:54:00Z">
              <w:r w:rsidR="00F82187">
                <w:rPr>
                  <w:lang w:val="en-US" w:eastAsia="en-GB"/>
                </w:rPr>
                <w:t xml:space="preserve"> </w:t>
              </w:r>
            </w:ins>
            <w:ins w:id="2572" w:author="Qualcomm" w:date="2020-06-08T13:57:00Z">
              <w:r w:rsidR="00F82187" w:rsidRPr="00F82187">
                <w:rPr>
                  <w:i/>
                  <w:iCs/>
                  <w:lang w:val="en-US" w:eastAsia="en-GB"/>
                </w:rPr>
                <w:t>cellsToAddModList</w:t>
              </w:r>
            </w:ins>
            <w:ins w:id="2573"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574" w:author="Qualcomm" w:date="2020-06-08T13:57:00Z">
              <w:r w:rsidR="00F82187" w:rsidRPr="00F82187">
                <w:rPr>
                  <w:i/>
                  <w:iCs/>
                  <w:lang w:val="en-US" w:eastAsia="en-GB"/>
                </w:rPr>
                <w:t>cellsToAddModList</w:t>
              </w:r>
            </w:ins>
            <w:ins w:id="2575"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576" w:author="Qualcomm" w:date="2020-06-08T13:57:00Z">
              <w:r w:rsidR="00F82187" w:rsidRPr="00F82187">
                <w:rPr>
                  <w:i/>
                  <w:lang w:val="en-US"/>
                </w:rPr>
                <w:t>cellsToAddModList</w:t>
              </w:r>
            </w:ins>
            <w:ins w:id="2577"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DB749C">
            <w:pPr>
              <w:pStyle w:val="TAL"/>
              <w:rPr>
                <w:b/>
                <w:bCs/>
                <w:i/>
                <w:noProof/>
                <w:lang w:eastAsia="en-GB"/>
              </w:rPr>
            </w:pPr>
            <w:r w:rsidRPr="000E4E7F">
              <w:rPr>
                <w:b/>
                <w:bCs/>
                <w:i/>
                <w:noProof/>
                <w:lang w:eastAsia="en-GB"/>
              </w:rPr>
              <w:t>cellsToRemoveList</w:t>
            </w:r>
          </w:p>
          <w:p w14:paraId="26A71B5A" w14:textId="77777777" w:rsidR="003A576C" w:rsidRPr="000E4E7F" w:rsidRDefault="003A576C" w:rsidP="00DB749C">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DB749C">
            <w:pPr>
              <w:pStyle w:val="TAL"/>
              <w:rPr>
                <w:b/>
                <w:i/>
              </w:rPr>
            </w:pPr>
            <w:r w:rsidRPr="000E4E7F">
              <w:rPr>
                <w:b/>
                <w:i/>
              </w:rPr>
              <w:t>fembms-MixedCarrier</w:t>
            </w:r>
          </w:p>
          <w:p w14:paraId="5C749F04" w14:textId="77777777" w:rsidR="003A576C" w:rsidRPr="000E4E7F" w:rsidRDefault="003A576C" w:rsidP="00DB749C">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DB749C">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DB749C">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DB749C">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DB749C">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DB749C">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DB749C">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578" w:author="Qualcomm" w:date="2020-06-08T14:39:00Z"/>
        </w:trPr>
        <w:tc>
          <w:tcPr>
            <w:tcW w:w="9639" w:type="dxa"/>
            <w:tcBorders>
              <w:bottom w:val="single" w:sz="4" w:space="0" w:color="808080"/>
            </w:tcBorders>
          </w:tcPr>
          <w:p w14:paraId="048AD5B8" w14:textId="51AB1E56" w:rsidR="00F10894" w:rsidRDefault="00F10894" w:rsidP="00DB749C">
            <w:pPr>
              <w:pStyle w:val="TAL"/>
              <w:rPr>
                <w:ins w:id="2579" w:author="Qualcomm" w:date="2020-06-08T14:39:00Z"/>
                <w:b/>
                <w:i/>
                <w:iCs/>
                <w:lang w:val="en-US" w:eastAsia="en-GB"/>
              </w:rPr>
            </w:pPr>
            <w:ins w:id="2580" w:author="Qualcomm" w:date="2020-06-08T14:39:00Z">
              <w:r>
                <w:rPr>
                  <w:b/>
                  <w:i/>
                  <w:iCs/>
                  <w:lang w:val="en-US" w:eastAsia="en-GB"/>
                </w:rPr>
                <w:t>measRSS-</w:t>
              </w:r>
            </w:ins>
            <w:ins w:id="2581" w:author="Qualcomm" w:date="2020-06-08T15:12:00Z">
              <w:r w:rsidR="00814A03">
                <w:rPr>
                  <w:b/>
                  <w:i/>
                  <w:iCs/>
                  <w:lang w:val="en-US" w:eastAsia="en-GB"/>
                </w:rPr>
                <w:t>Dedicated</w:t>
              </w:r>
            </w:ins>
            <w:ins w:id="2582" w:author="Qualcomm" w:date="2020-06-08T14:39:00Z">
              <w:r>
                <w:rPr>
                  <w:b/>
                  <w:i/>
                  <w:iCs/>
                  <w:lang w:val="en-US" w:eastAsia="en-GB"/>
                </w:rPr>
                <w:t>Config</w:t>
              </w:r>
            </w:ins>
          </w:p>
          <w:p w14:paraId="5B8A3A7E" w14:textId="1BDF20F0" w:rsidR="00F10894" w:rsidRPr="00F10894" w:rsidRDefault="00EB1EC5" w:rsidP="00DB749C">
            <w:pPr>
              <w:pStyle w:val="TAL"/>
              <w:rPr>
                <w:ins w:id="2583" w:author="Qualcomm" w:date="2020-06-08T14:39:00Z"/>
                <w:bCs/>
                <w:lang w:val="en-US" w:eastAsia="en-GB"/>
              </w:rPr>
            </w:pPr>
            <w:ins w:id="2584" w:author="Qualcomm" w:date="2020-06-08T15:09:00Z">
              <w:r>
                <w:rPr>
                  <w:bCs/>
                  <w:lang w:val="en-US" w:eastAsia="en-GB"/>
                </w:rPr>
                <w:t>The field i</w:t>
              </w:r>
            </w:ins>
            <w:ins w:id="2585" w:author="Qualcomm" w:date="2020-06-08T14:39:00Z">
              <w:r w:rsidR="00F10894">
                <w:rPr>
                  <w:bCs/>
                  <w:lang w:val="en-US" w:eastAsia="en-GB"/>
                </w:rPr>
                <w:t xml:space="preserve">ndicates </w:t>
              </w:r>
            </w:ins>
            <w:ins w:id="2586" w:author="Qualcomm" w:date="2020-06-08T14:40:00Z">
              <w:r w:rsidR="00F10894">
                <w:rPr>
                  <w:bCs/>
                  <w:lang w:val="en-US" w:eastAsia="en-GB"/>
                </w:rPr>
                <w:t xml:space="preserve">whether </w:t>
              </w:r>
            </w:ins>
            <w:ins w:id="2587" w:author="Qualcomm" w:date="2020-06-08T15:08:00Z">
              <w:r>
                <w:rPr>
                  <w:iCs/>
                  <w:noProof/>
                  <w:lang w:val="en-US" w:eastAsia="zh-CN"/>
                </w:rPr>
                <w:t>measurements based on RSS</w:t>
              </w:r>
            </w:ins>
            <w:ins w:id="2588" w:author="Qualcomm" w:date="2020-06-08T15:09:00Z">
              <w:r>
                <w:rPr>
                  <w:iCs/>
                  <w:noProof/>
                  <w:lang w:val="en-US" w:eastAsia="zh-CN"/>
                </w:rPr>
                <w:t xml:space="preserve"> in RRC_CONNECTED</w:t>
              </w:r>
            </w:ins>
            <w:ins w:id="2589" w:author="Qualcomm" w:date="2020-06-08T14:39:00Z">
              <w:r w:rsidR="00F10894">
                <w:rPr>
                  <w:noProof/>
                  <w:lang w:val="en-GB"/>
                </w:rPr>
                <w:t xml:space="preserve"> is </w:t>
              </w:r>
            </w:ins>
            <w:ins w:id="2590" w:author="Qualcomm" w:date="2020-06-08T14:42:00Z">
              <w:r w:rsidR="00F10894">
                <w:rPr>
                  <w:noProof/>
                  <w:lang w:val="en-GB"/>
                </w:rPr>
                <w:t>enabled</w:t>
              </w:r>
            </w:ins>
            <w:ins w:id="2591"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592"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DB749C">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DB749C">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DB749C">
            <w:pPr>
              <w:pStyle w:val="TAL"/>
              <w:rPr>
                <w:b/>
                <w:i/>
                <w:iCs/>
                <w:lang w:eastAsia="en-GB"/>
              </w:rPr>
            </w:pPr>
            <w:r w:rsidRPr="000E4E7F">
              <w:rPr>
                <w:b/>
                <w:i/>
                <w:lang w:eastAsia="en-GB"/>
              </w:rPr>
              <w:t>measSubframePatternNeigh</w:t>
            </w:r>
          </w:p>
          <w:p w14:paraId="48831071" w14:textId="77777777" w:rsidR="003A576C" w:rsidRPr="000E4E7F" w:rsidRDefault="003A576C" w:rsidP="00DB749C">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DB749C">
            <w:pPr>
              <w:pStyle w:val="TAL"/>
              <w:rPr>
                <w:b/>
                <w:bCs/>
                <w:i/>
                <w:noProof/>
                <w:lang w:eastAsia="en-GB"/>
              </w:rPr>
            </w:pPr>
            <w:r w:rsidRPr="000E4E7F">
              <w:rPr>
                <w:b/>
                <w:bCs/>
                <w:i/>
                <w:noProof/>
                <w:lang w:eastAsia="en-GB"/>
              </w:rPr>
              <w:t>offsetFreq</w:t>
            </w:r>
          </w:p>
          <w:p w14:paraId="6C62AE29" w14:textId="77777777" w:rsidR="003A576C" w:rsidRPr="000E4E7F" w:rsidRDefault="003A576C" w:rsidP="00DB749C">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DB749C">
            <w:pPr>
              <w:pStyle w:val="TAL"/>
              <w:rPr>
                <w:b/>
                <w:bCs/>
                <w:i/>
                <w:iCs/>
                <w:noProof/>
                <w:lang w:eastAsia="en-GB"/>
              </w:rPr>
            </w:pPr>
            <w:r w:rsidRPr="000E4E7F">
              <w:rPr>
                <w:b/>
                <w:bCs/>
                <w:i/>
                <w:iCs/>
                <w:noProof/>
                <w:lang w:eastAsia="en-GB"/>
              </w:rPr>
              <w:t>physCellId</w:t>
            </w:r>
          </w:p>
          <w:p w14:paraId="06EC86A8" w14:textId="77777777" w:rsidR="003A576C" w:rsidRPr="000E4E7F" w:rsidRDefault="003A576C" w:rsidP="00DB749C">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DB749C">
            <w:pPr>
              <w:pStyle w:val="TAL"/>
              <w:rPr>
                <w:b/>
                <w:bCs/>
                <w:i/>
                <w:noProof/>
                <w:lang w:eastAsia="en-GB"/>
              </w:rPr>
            </w:pPr>
            <w:r w:rsidRPr="000E4E7F">
              <w:rPr>
                <w:b/>
                <w:bCs/>
                <w:i/>
                <w:noProof/>
                <w:lang w:eastAsia="en-GB"/>
              </w:rPr>
              <w:t>physCellIdRange</w:t>
            </w:r>
          </w:p>
          <w:p w14:paraId="2768ED51" w14:textId="77777777" w:rsidR="003A576C" w:rsidRPr="000E4E7F" w:rsidRDefault="003A576C" w:rsidP="00DB749C">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DB749C">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DB749C">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DB749C">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DB749C">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DB749C">
            <w:pPr>
              <w:pStyle w:val="TAL"/>
              <w:rPr>
                <w:b/>
                <w:i/>
                <w:kern w:val="2"/>
                <w:lang w:eastAsia="en-GB"/>
              </w:rPr>
            </w:pPr>
            <w:r w:rsidRPr="000E4E7F">
              <w:rPr>
                <w:b/>
                <w:i/>
                <w:kern w:val="2"/>
                <w:lang w:eastAsia="en-GB"/>
              </w:rPr>
              <w:t>rmtc-Period</w:t>
            </w:r>
          </w:p>
          <w:p w14:paraId="54DA54FE" w14:textId="77777777" w:rsidR="003A576C" w:rsidRPr="000E4E7F" w:rsidRDefault="003A576C" w:rsidP="00DB749C">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DB749C">
            <w:pPr>
              <w:pStyle w:val="TAL"/>
              <w:rPr>
                <w:b/>
                <w:i/>
                <w:kern w:val="2"/>
                <w:lang w:eastAsia="en-GB"/>
              </w:rPr>
            </w:pPr>
            <w:r w:rsidRPr="000E4E7F">
              <w:rPr>
                <w:b/>
                <w:i/>
                <w:kern w:val="2"/>
                <w:lang w:eastAsia="en-GB"/>
              </w:rPr>
              <w:t>rmtc-SubframeOffset</w:t>
            </w:r>
          </w:p>
          <w:p w14:paraId="1974776B" w14:textId="77777777" w:rsidR="003A576C" w:rsidRPr="000E4E7F" w:rsidRDefault="003A576C" w:rsidP="00DB749C">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593"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DB749C">
            <w:pPr>
              <w:pStyle w:val="TAL"/>
              <w:rPr>
                <w:ins w:id="2594" w:author="Qualcomm" w:date="2020-06-08T13:49:00Z"/>
                <w:b/>
                <w:bCs/>
                <w:i/>
                <w:noProof/>
                <w:szCs w:val="18"/>
                <w:lang w:val="en-US" w:eastAsia="en-GB"/>
              </w:rPr>
            </w:pPr>
            <w:ins w:id="2595" w:author="Qualcomm" w:date="2020-06-08T13:49:00Z">
              <w:r w:rsidRPr="00CC3141">
                <w:rPr>
                  <w:b/>
                  <w:i/>
                  <w:szCs w:val="18"/>
                  <w:lang w:val="en-US"/>
                </w:rPr>
                <w:t>rss-ConfigCarrierInfo</w:t>
              </w:r>
            </w:ins>
          </w:p>
          <w:p w14:paraId="79BBE56B" w14:textId="23895EE9" w:rsidR="00930699" w:rsidRPr="00041A28" w:rsidRDefault="00930699" w:rsidP="00DB749C">
            <w:pPr>
              <w:pStyle w:val="TAL"/>
              <w:rPr>
                <w:ins w:id="2596" w:author="Qualcomm" w:date="2020-06-08T13:49:00Z"/>
                <w:b/>
                <w:bCs/>
                <w:i/>
                <w:noProof/>
                <w:szCs w:val="18"/>
                <w:lang w:val="en-US" w:eastAsia="en-GB"/>
              </w:rPr>
            </w:pPr>
            <w:ins w:id="2597"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DB749C">
            <w:pPr>
              <w:pStyle w:val="TAL"/>
              <w:rPr>
                <w:b/>
                <w:i/>
                <w:noProof/>
              </w:rPr>
            </w:pPr>
            <w:r w:rsidRPr="000E4E7F">
              <w:rPr>
                <w:b/>
                <w:i/>
                <w:noProof/>
              </w:rPr>
              <w:t>t312</w:t>
            </w:r>
          </w:p>
          <w:p w14:paraId="7609D187" w14:textId="77777777" w:rsidR="003A576C" w:rsidRPr="000E4E7F" w:rsidRDefault="003A576C" w:rsidP="00DB749C">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DB749C">
            <w:pPr>
              <w:pStyle w:val="TAL"/>
              <w:rPr>
                <w:b/>
                <w:i/>
                <w:lang w:eastAsia="en-GB"/>
              </w:rPr>
            </w:pPr>
            <w:r w:rsidRPr="000E4E7F">
              <w:rPr>
                <w:b/>
                <w:i/>
                <w:lang w:eastAsia="en-GB"/>
              </w:rPr>
              <w:t>tx-ResourcePoolToAddList</w:t>
            </w:r>
          </w:p>
          <w:p w14:paraId="045A640A" w14:textId="77777777" w:rsidR="003A576C" w:rsidRPr="000E4E7F" w:rsidRDefault="003A576C" w:rsidP="00DB749C">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DB749C">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DB749C">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DB749C">
            <w:pPr>
              <w:pStyle w:val="TAL"/>
              <w:rPr>
                <w:b/>
                <w:i/>
                <w:noProof/>
              </w:rPr>
            </w:pPr>
            <w:r w:rsidRPr="000E4E7F">
              <w:rPr>
                <w:b/>
                <w:i/>
                <w:noProof/>
              </w:rPr>
              <w:t>widebandRSRQ-Meas</w:t>
            </w:r>
          </w:p>
          <w:p w14:paraId="4B47BF6B" w14:textId="77777777" w:rsidR="003A576C" w:rsidRPr="000E4E7F" w:rsidRDefault="003A576C" w:rsidP="00DB749C">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DB749C">
            <w:pPr>
              <w:pStyle w:val="TAL"/>
              <w:rPr>
                <w:b/>
                <w:i/>
                <w:lang w:eastAsia="en-GB"/>
              </w:rPr>
            </w:pPr>
            <w:r w:rsidRPr="000E4E7F">
              <w:rPr>
                <w:b/>
                <w:i/>
                <w:lang w:eastAsia="en-GB"/>
              </w:rPr>
              <w:t>whiteCellsToAddModList</w:t>
            </w:r>
          </w:p>
          <w:p w14:paraId="61F9C62A" w14:textId="77777777" w:rsidR="003A576C" w:rsidRPr="000E4E7F" w:rsidRDefault="003A576C" w:rsidP="00DB749C">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DB749C">
            <w:pPr>
              <w:pStyle w:val="TAL"/>
              <w:rPr>
                <w:b/>
                <w:i/>
                <w:lang w:eastAsia="en-GB"/>
              </w:rPr>
            </w:pPr>
            <w:r w:rsidRPr="000E4E7F">
              <w:rPr>
                <w:b/>
                <w:i/>
                <w:lang w:eastAsia="en-GB"/>
              </w:rPr>
              <w:t>whiteCellsToRemoveList</w:t>
            </w:r>
          </w:p>
          <w:p w14:paraId="4A3C806C" w14:textId="77777777" w:rsidR="003A576C" w:rsidRPr="000E4E7F" w:rsidRDefault="003A576C" w:rsidP="00DB749C">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DB749C">
        <w:trPr>
          <w:cantSplit/>
          <w:tblHeader/>
        </w:trPr>
        <w:tc>
          <w:tcPr>
            <w:tcW w:w="2268" w:type="dxa"/>
          </w:tcPr>
          <w:p w14:paraId="41683E46" w14:textId="77777777" w:rsidR="003A576C" w:rsidRPr="000E4E7F" w:rsidRDefault="003A576C" w:rsidP="00DB749C">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DB749C">
            <w:pPr>
              <w:pStyle w:val="TAH"/>
              <w:rPr>
                <w:lang w:eastAsia="en-GB"/>
              </w:rPr>
            </w:pPr>
            <w:r w:rsidRPr="000E4E7F">
              <w:rPr>
                <w:iCs/>
                <w:lang w:eastAsia="en-GB"/>
              </w:rPr>
              <w:t>Explanation</w:t>
            </w:r>
          </w:p>
        </w:tc>
      </w:tr>
      <w:tr w:rsidR="003A576C" w:rsidRPr="000E4E7F" w14:paraId="542B76FD" w14:textId="77777777" w:rsidTr="00DB749C">
        <w:trPr>
          <w:cantSplit/>
        </w:trPr>
        <w:tc>
          <w:tcPr>
            <w:tcW w:w="2268" w:type="dxa"/>
          </w:tcPr>
          <w:p w14:paraId="1759186F" w14:textId="77777777" w:rsidR="003A576C" w:rsidRPr="000E4E7F" w:rsidRDefault="003A576C" w:rsidP="00DB749C">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DB749C">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DB749C">
        <w:trPr>
          <w:cantSplit/>
        </w:trPr>
        <w:tc>
          <w:tcPr>
            <w:tcW w:w="2268" w:type="dxa"/>
          </w:tcPr>
          <w:p w14:paraId="22809D8E" w14:textId="77777777" w:rsidR="003A576C" w:rsidRPr="000E4E7F" w:rsidRDefault="003A576C" w:rsidP="00DB749C">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DB749C">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41"/>
    <w:bookmarkEnd w:id="663"/>
    <w:bookmarkEnd w:id="2122"/>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598" w:name="_Toc29343898"/>
      <w:bookmarkStart w:id="2599" w:name="_Toc29342759"/>
      <w:bookmarkStart w:id="2600" w:name="_Toc20487555"/>
      <w:r>
        <w:rPr>
          <w:lang w:val="en-GB"/>
        </w:rPr>
        <w:t>6.3.6</w:t>
      </w:r>
      <w:r>
        <w:rPr>
          <w:lang w:val="en-GB"/>
        </w:rPr>
        <w:tab/>
        <w:t>Other information elements</w:t>
      </w:r>
      <w:bookmarkEnd w:id="2598"/>
      <w:bookmarkEnd w:id="2599"/>
    </w:p>
    <w:p w14:paraId="2A9DE8E3" w14:textId="4F67DED9" w:rsidR="0037464A" w:rsidRDefault="0037464A" w:rsidP="0037464A">
      <w:pPr>
        <w:rPr>
          <w:iCs/>
        </w:rPr>
      </w:pPr>
      <w:bookmarkStart w:id="2601" w:name="_Toc29343910"/>
      <w:bookmarkStart w:id="2602" w:name="_Toc29342771"/>
      <w:bookmarkStart w:id="2603" w:name="_Toc20487471"/>
      <w:r w:rsidRPr="007C1BAC">
        <w:rPr>
          <w:iCs/>
          <w:highlight w:val="yellow"/>
        </w:rPr>
        <w:t>&lt;&lt;unchanged text skipped&gt;&gt;</w:t>
      </w:r>
    </w:p>
    <w:p w14:paraId="0A02C2C5" w14:textId="77777777" w:rsidR="00585D24" w:rsidRPr="000E4E7F" w:rsidRDefault="00585D24" w:rsidP="00585D24">
      <w:pPr>
        <w:pStyle w:val="Heading4"/>
      </w:pPr>
      <w:bookmarkStart w:id="2604" w:name="_Toc36567194"/>
      <w:bookmarkStart w:id="2605" w:name="_Toc36810641"/>
      <w:bookmarkStart w:id="2606" w:name="_Toc36847005"/>
      <w:bookmarkStart w:id="2607" w:name="_Toc36939658"/>
      <w:bookmarkStart w:id="2608" w:name="_Toc37082638"/>
      <w:bookmarkStart w:id="2609" w:name="_Toc20487490"/>
      <w:bookmarkStart w:id="2610" w:name="_Toc29342790"/>
      <w:bookmarkStart w:id="2611" w:name="_Toc29343929"/>
      <w:bookmarkStart w:id="2612" w:name="_Toc36567195"/>
      <w:bookmarkStart w:id="2613" w:name="_Toc36810642"/>
      <w:bookmarkStart w:id="2614" w:name="_Toc36847006"/>
      <w:bookmarkStart w:id="2615" w:name="_Toc36939659"/>
      <w:bookmarkStart w:id="2616" w:name="_Toc37082639"/>
      <w:r w:rsidRPr="000E4E7F">
        <w:t>–</w:t>
      </w:r>
      <w:r w:rsidRPr="000E4E7F">
        <w:tab/>
      </w:r>
      <w:commentRangeStart w:id="2617"/>
      <w:r w:rsidRPr="000E4E7F">
        <w:rPr>
          <w:i/>
          <w:noProof/>
        </w:rPr>
        <w:t>UE</w:t>
      </w:r>
      <w:commentRangeEnd w:id="2617"/>
      <w:r w:rsidR="0057702E">
        <w:rPr>
          <w:rStyle w:val="CommentReference"/>
          <w:rFonts w:ascii="Times New Roman" w:eastAsia="MS Mincho" w:hAnsi="Times New Roman"/>
          <w:lang w:eastAsia="en-US"/>
        </w:rPr>
        <w:commentReference w:id="2617"/>
      </w:r>
      <w:r w:rsidRPr="000E4E7F">
        <w:rPr>
          <w:i/>
          <w:noProof/>
        </w:rPr>
        <w:t>-EUTRA-Capability</w:t>
      </w:r>
      <w:bookmarkEnd w:id="2604"/>
      <w:bookmarkEnd w:id="2605"/>
      <w:bookmarkEnd w:id="2606"/>
      <w:bookmarkEnd w:id="2607"/>
      <w:bookmarkEnd w:id="2608"/>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618" w:name="OLE_LINK112"/>
      <w:bookmarkStart w:id="2619" w:name="OLE_LINK113"/>
      <w:r w:rsidRPr="000E4E7F">
        <w:t xml:space="preserve"> :</w:t>
      </w:r>
      <w:bookmarkEnd w:id="2618"/>
      <w:bookmarkEnd w:id="2619"/>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620"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621"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3165ACB" w:rsidR="005C137B" w:rsidRDefault="005C137B" w:rsidP="00585D24">
      <w:pPr>
        <w:pStyle w:val="PL"/>
        <w:shd w:val="clear" w:color="auto" w:fill="E6E6E6"/>
        <w:rPr>
          <w:ins w:id="2622" w:author="Qualcomm" w:date="2020-06-08T15:17:00Z"/>
        </w:rPr>
      </w:pPr>
      <w:ins w:id="2623" w:author="Qualcomm" w:date="2020-06-08T15:17:00Z">
        <w:r>
          <w:tab/>
          <w:t>measParameters-v16xy</w:t>
        </w:r>
        <w:r>
          <w:tab/>
        </w:r>
        <w:r>
          <w:tab/>
        </w:r>
        <w:r>
          <w:tab/>
        </w:r>
        <w:r>
          <w:tab/>
        </w:r>
        <w:r>
          <w:tab/>
          <w:t>MeasParameters-v16xy,</w:t>
        </w:r>
      </w:ins>
    </w:p>
    <w:p w14:paraId="27D0AC63" w14:textId="0FA6483D"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624" w:author="Qualcomm" w:date="2020-06-03T16:01:00Z">
        <w:r>
          <w:tab/>
        </w:r>
      </w:ins>
      <w:r w:rsidRPr="000E4E7F">
        <w:t>mmtel-Parameters-v16xy</w:t>
      </w:r>
      <w:r w:rsidRPr="000E4E7F">
        <w:tab/>
      </w:r>
      <w:r w:rsidRPr="000E4E7F">
        <w:tab/>
      </w:r>
      <w:r w:rsidRPr="000E4E7F">
        <w:tab/>
      </w:r>
      <w:r w:rsidRPr="000E4E7F">
        <w:tab/>
        <w:t>MMTEL-Parameters-v16xy,</w:t>
      </w:r>
    </w:p>
    <w:p w14:paraId="54239A52" w14:textId="77777777" w:rsidR="00585D24" w:rsidRPr="000E4E7F" w:rsidRDefault="00585D24" w:rsidP="00585D24">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625"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626" w:author="Qualcomm" w:date="2020-06-03T16:30:00Z"/>
        </w:rPr>
      </w:pPr>
      <w:ins w:id="2627"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628" w:author="Qualcomm" w:date="2020-06-03T16:30:00Z">
        <w:r>
          <w:tab/>
          <w:t>pur-Parameters-r16</w:t>
        </w:r>
        <w:r>
          <w:tab/>
        </w:r>
        <w:r>
          <w:tab/>
        </w:r>
        <w:r>
          <w:tab/>
        </w:r>
        <w:r>
          <w:tab/>
        </w:r>
        <w:r>
          <w:tab/>
        </w:r>
        <w:r>
          <w:tab/>
          <w:t>PUR-Parameters-r16</w:t>
        </w:r>
        <w:r>
          <w:tab/>
        </w:r>
        <w:r>
          <w:tab/>
        </w:r>
        <w:r>
          <w:tab/>
        </w:r>
        <w:r>
          <w:tab/>
        </w:r>
        <w:r>
          <w:tab/>
        </w:r>
        <w:r>
          <w:tab/>
        </w:r>
        <w:r>
          <w:tab/>
          <w:t>OPTIONAL,</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629"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630"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631"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632"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633"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633"/>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634"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635"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636" w:author="Qualcomm" w:date="2020-06-05T18:26:00Z"/>
          <w:lang w:eastAsia="zh-CN"/>
        </w:rPr>
      </w:pPr>
      <w:del w:id="2637" w:author="Qualcomm" w:date="2020-06-05T18:23:00Z">
        <w:r w:rsidRPr="000E4E7F" w:rsidDel="00181A53">
          <w:rPr>
            <w:lang w:eastAsia="zh-CN"/>
          </w:rPr>
          <w:tab/>
        </w:r>
        <w:r w:rsidRPr="000E4E7F" w:rsidDel="00181A53">
          <w:rPr>
            <w:lang w:eastAsia="zh-CN"/>
          </w:rPr>
          <w:tab/>
          <w:delText>ce-CRS-Ch</w:delText>
        </w:r>
      </w:del>
      <w:del w:id="2638" w:author="Qualcomm" w:date="2020-06-03T13:47:00Z">
        <w:r w:rsidRPr="000E4E7F" w:rsidDel="0017256E">
          <w:rPr>
            <w:lang w:eastAsia="zh-CN"/>
          </w:rPr>
          <w:delText>annel</w:delText>
        </w:r>
      </w:del>
      <w:del w:id="2639"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640" w:author="Qualcomm" w:date="2020-06-05T18:23:00Z"/>
          <w:lang w:eastAsia="zh-CN"/>
        </w:rPr>
      </w:pPr>
      <w:ins w:id="2641"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642" w:author="Qualcomm" w:date="2020-06-03T13:05:00Z"/>
          <w:lang w:eastAsia="zh-CN"/>
        </w:rPr>
      </w:pPr>
      <w:ins w:id="2643" w:author="Qualcomm" w:date="2020-06-03T13:03:00Z">
        <w:r>
          <w:rPr>
            <w:lang w:eastAsia="zh-CN"/>
          </w:rPr>
          <w:tab/>
        </w:r>
        <w:r>
          <w:rPr>
            <w:lang w:eastAsia="zh-CN"/>
          </w:rPr>
          <w:tab/>
        </w:r>
        <w:r w:rsidRPr="000E4E7F">
          <w:rPr>
            <w:lang w:eastAsia="zh-CN"/>
          </w:rPr>
          <w:t>c</w:t>
        </w:r>
      </w:ins>
      <w:ins w:id="2644" w:author="Qualcomm" w:date="2020-06-05T18:23:00Z">
        <w:r w:rsidR="00181A53">
          <w:rPr>
            <w:lang w:eastAsia="zh-CN"/>
          </w:rPr>
          <w:t>rs</w:t>
        </w:r>
      </w:ins>
      <w:ins w:id="2645" w:author="Qualcomm" w:date="2020-06-03T13:03:00Z">
        <w:r w:rsidRPr="000E4E7F">
          <w:rPr>
            <w:lang w:eastAsia="zh-CN"/>
          </w:rPr>
          <w:t>-ChEstMPDCCH</w:t>
        </w:r>
      </w:ins>
      <w:ins w:id="2646" w:author="Qualcomm" w:date="2020-06-05T18:16:00Z">
        <w:r w:rsidR="008476FD">
          <w:rPr>
            <w:lang w:eastAsia="zh-CN"/>
          </w:rPr>
          <w:t>-CE-ModeB</w:t>
        </w:r>
      </w:ins>
      <w:ins w:id="2647" w:author="Qualcomm" w:date="2020-06-03T13:03:00Z">
        <w:r w:rsidRPr="000E4E7F">
          <w:rPr>
            <w:lang w:eastAsia="zh-CN"/>
          </w:rPr>
          <w:t>-r16</w:t>
        </w:r>
        <w:r w:rsidRPr="000E4E7F">
          <w:rPr>
            <w:lang w:eastAsia="zh-CN"/>
          </w:rPr>
          <w:tab/>
        </w:r>
      </w:ins>
      <w:ins w:id="2648" w:author="Qualcomm" w:date="2020-06-05T18:25:00Z">
        <w:r w:rsidR="00BA2F3C">
          <w:rPr>
            <w:lang w:eastAsia="zh-CN"/>
          </w:rPr>
          <w:tab/>
        </w:r>
      </w:ins>
      <w:ins w:id="2649"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1E51E9D8" w:rsidR="00340384" w:rsidRDefault="00340384" w:rsidP="00340384">
      <w:pPr>
        <w:pStyle w:val="PL"/>
        <w:shd w:val="clear" w:color="auto" w:fill="E6E6E6"/>
        <w:rPr>
          <w:ins w:id="2650" w:author="Qualcomm" w:date="2020-06-05T18:49:00Z"/>
          <w:lang w:eastAsia="zh-CN"/>
        </w:rPr>
      </w:pPr>
      <w:ins w:id="2651" w:author="Qualcomm" w:date="2020-06-05T18:49:00Z">
        <w:r>
          <w:rPr>
            <w:lang w:eastAsia="zh-CN"/>
          </w:rPr>
          <w:tab/>
        </w:r>
        <w:r>
          <w:rPr>
            <w:lang w:eastAsia="zh-CN"/>
          </w:rPr>
          <w:tab/>
        </w:r>
      </w:ins>
      <w:commentRangeStart w:id="2652"/>
      <w:ins w:id="2653" w:author="Qualcomm" w:date="2020-06-08T10:42:00Z">
        <w:r w:rsidR="00DF7C70">
          <w:rPr>
            <w:lang w:eastAsia="zh-CN"/>
          </w:rPr>
          <w:t>cr</w:t>
        </w:r>
      </w:ins>
      <w:ins w:id="2654" w:author="Qualcomm" w:date="2020-06-08T10:43:00Z">
        <w:r w:rsidR="00DF7C70">
          <w:rPr>
            <w:lang w:eastAsia="zh-CN"/>
          </w:rPr>
          <w:t>s-</w:t>
        </w:r>
      </w:ins>
      <w:ins w:id="2655" w:author="Qualcomm" w:date="2020-06-05T18:49:00Z">
        <w:r w:rsidRPr="000E4E7F">
          <w:rPr>
            <w:lang w:eastAsia="zh-CN"/>
          </w:rPr>
          <w:t>ChEstMPDCCH-</w:t>
        </w:r>
      </w:ins>
      <w:ins w:id="2656" w:author="Qualcomm" w:date="2020-06-08T10:43:00Z">
        <w:r w:rsidR="00DF7C70">
          <w:rPr>
            <w:lang w:eastAsia="zh-CN"/>
          </w:rPr>
          <w:t>CSI-CE-ModeA</w:t>
        </w:r>
        <w:r w:rsidR="00DF7C70" w:rsidRPr="000E4E7F">
          <w:rPr>
            <w:lang w:eastAsia="zh-CN"/>
          </w:rPr>
          <w:t>-</w:t>
        </w:r>
      </w:ins>
      <w:ins w:id="2657" w:author="Qualcomm" w:date="2020-06-05T18:49:00Z">
        <w:r w:rsidRPr="000E4E7F">
          <w:rPr>
            <w:lang w:eastAsia="zh-CN"/>
          </w:rPr>
          <w:t>r16</w:t>
        </w:r>
      </w:ins>
      <w:commentRangeEnd w:id="2652"/>
      <w:ins w:id="2658" w:author="Qualcomm" w:date="2020-06-08T10:46:00Z">
        <w:r w:rsidR="005E07E4">
          <w:rPr>
            <w:rStyle w:val="CommentReference"/>
            <w:rFonts w:ascii="Times New Roman" w:eastAsia="MS Mincho" w:hAnsi="Times New Roman"/>
            <w:noProof w:val="0"/>
            <w:lang w:val="x-none" w:eastAsia="en-US"/>
          </w:rPr>
          <w:commentReference w:id="2652"/>
        </w:r>
      </w:ins>
      <w:ins w:id="2659" w:author="Qualcomm" w:date="2020-06-05T18:49:00Z">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660" w:author="Qualcomm" w:date="2020-06-03T13:23:00Z">
        <w:r>
          <w:rPr>
            <w:lang w:eastAsia="zh-CN"/>
          </w:rPr>
          <w:tab/>
        </w:r>
        <w:r>
          <w:rPr>
            <w:lang w:eastAsia="zh-CN"/>
          </w:rPr>
          <w:tab/>
        </w:r>
      </w:ins>
      <w:ins w:id="2661" w:author="Qualcomm" w:date="2020-06-05T18:23:00Z">
        <w:r w:rsidR="00181A53">
          <w:rPr>
            <w:lang w:eastAsia="zh-CN"/>
          </w:rPr>
          <w:t>crs</w:t>
        </w:r>
      </w:ins>
      <w:ins w:id="2662" w:author="Qualcomm" w:date="2020-06-03T13:23:00Z">
        <w:r w:rsidRPr="00D60430">
          <w:rPr>
            <w:lang w:eastAsia="zh-CN"/>
          </w:rPr>
          <w:t>-ChEstMPDCCH-</w:t>
        </w:r>
      </w:ins>
      <w:ins w:id="2663" w:author="Qualcomm" w:date="2020-06-03T13:45:00Z">
        <w:r>
          <w:rPr>
            <w:lang w:eastAsia="zh-CN"/>
          </w:rPr>
          <w:t>R</w:t>
        </w:r>
      </w:ins>
      <w:ins w:id="2664" w:author="Qualcomm" w:date="2020-06-03T13:23:00Z">
        <w:r w:rsidRPr="00D60430">
          <w:rPr>
            <w:lang w:eastAsia="zh-CN"/>
          </w:rPr>
          <w:t>eciprocityTDD-r16</w:t>
        </w:r>
      </w:ins>
      <w:ins w:id="2665" w:author="Qualcomm" w:date="2020-06-03T13:25:00Z">
        <w:r>
          <w:rPr>
            <w:lang w:eastAsia="zh-CN"/>
          </w:rPr>
          <w:tab/>
        </w:r>
      </w:ins>
      <w:ins w:id="2666"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667" w:author="Qualcomm" w:date="2020-06-03T13:09:00Z"/>
          <w:lang w:eastAsia="zh-CN"/>
        </w:rPr>
      </w:pPr>
      <w:r w:rsidRPr="000E4E7F">
        <w:rPr>
          <w:lang w:eastAsia="zh-CN"/>
        </w:rPr>
        <w:tab/>
      </w:r>
      <w:r w:rsidRPr="000E4E7F">
        <w:rPr>
          <w:lang w:eastAsia="zh-CN"/>
        </w:rPr>
        <w:tab/>
      </w:r>
      <w:del w:id="2668" w:author="Qualcomm" w:date="2020-06-05T18:23:00Z">
        <w:r w:rsidRPr="000E4E7F" w:rsidDel="00181A53">
          <w:rPr>
            <w:lang w:eastAsia="zh-CN"/>
          </w:rPr>
          <w:delText>ce-</w:delText>
        </w:r>
      </w:del>
      <w:del w:id="2669" w:author="Qualcomm" w:date="2020-06-03T14:19:00Z">
        <w:r w:rsidRPr="000E4E7F" w:rsidDel="00E64E4B">
          <w:rPr>
            <w:lang w:eastAsia="zh-CN"/>
          </w:rPr>
          <w:delText>ModeA-</w:delText>
        </w:r>
      </w:del>
      <w:del w:id="2670" w:author="Qualcomm" w:date="2020-06-05T18:23:00Z">
        <w:r w:rsidRPr="000E4E7F" w:rsidDel="00181A53">
          <w:rPr>
            <w:lang w:eastAsia="zh-CN"/>
          </w:rPr>
          <w:delText>CSI</w:delText>
        </w:r>
      </w:del>
      <w:ins w:id="2671"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672"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673" w:author="Qualcomm" w:date="2020-06-03T16:07:00Z"/>
          <w:lang w:eastAsia="zh-CN"/>
        </w:rPr>
      </w:pPr>
      <w:ins w:id="2674" w:author="Qualcomm" w:date="2020-06-03T13:09:00Z">
        <w:r>
          <w:rPr>
            <w:lang w:eastAsia="zh-CN"/>
          </w:rPr>
          <w:tab/>
        </w:r>
        <w:r>
          <w:rPr>
            <w:lang w:eastAsia="zh-CN"/>
          </w:rPr>
          <w:tab/>
        </w:r>
      </w:ins>
      <w:ins w:id="2675" w:author="Qualcomm" w:date="2020-06-05T18:23:00Z">
        <w:r w:rsidR="00181A53">
          <w:rPr>
            <w:lang w:eastAsia="zh-CN"/>
          </w:rPr>
          <w:t>csi</w:t>
        </w:r>
      </w:ins>
      <w:ins w:id="2676" w:author="Qualcomm" w:date="2020-06-03T13:09:00Z">
        <w:r w:rsidRPr="000E4E7F">
          <w:rPr>
            <w:lang w:eastAsia="zh-CN"/>
          </w:rPr>
          <w:t>-RS-Feedback</w:t>
        </w:r>
      </w:ins>
      <w:ins w:id="2677" w:author="Qualcomm" w:date="2020-06-03T13:10:00Z">
        <w:r>
          <w:rPr>
            <w:lang w:eastAsia="zh-CN"/>
          </w:rPr>
          <w:t>-CodebookRestriction</w:t>
        </w:r>
      </w:ins>
      <w:ins w:id="2678" w:author="Qualcomm" w:date="2020-06-03T13:09:00Z">
        <w:r w:rsidRPr="000E4E7F">
          <w:rPr>
            <w:lang w:eastAsia="zh-CN"/>
          </w:rPr>
          <w:t>-r16</w:t>
        </w:r>
      </w:ins>
      <w:ins w:id="2679" w:author="Qualcomm" w:date="2020-06-03T13:24:00Z">
        <w:r>
          <w:rPr>
            <w:lang w:eastAsia="zh-CN"/>
          </w:rPr>
          <w:tab/>
        </w:r>
      </w:ins>
      <w:ins w:id="2680"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681" w:author="Qualcomm" w:date="2020-06-03T16:07:00Z"/>
          <w:lang w:eastAsia="zh-CN"/>
        </w:rPr>
      </w:pPr>
      <w:del w:id="2682" w:author="Qualcomm" w:date="2020-06-03T16:07:00Z">
        <w:r w:rsidRPr="000E4E7F" w:rsidDel="0080313E">
          <w:rPr>
            <w:lang w:eastAsia="zh-CN"/>
          </w:rPr>
          <w:tab/>
        </w:r>
        <w:r w:rsidRPr="000E4E7F" w:rsidDel="0080313E">
          <w:rPr>
            <w:lang w:eastAsia="zh-CN"/>
          </w:rPr>
          <w:tab/>
          <w:delText>ce-ModeA-PDSCH</w:delText>
        </w:r>
      </w:del>
      <w:del w:id="2683" w:author="Qualcomm" w:date="2020-06-03T13:50:00Z">
        <w:r w:rsidRPr="000E4E7F" w:rsidDel="004F0C39">
          <w:rPr>
            <w:lang w:eastAsia="zh-CN"/>
          </w:rPr>
          <w:delText>-MultiTB</w:delText>
        </w:r>
      </w:del>
      <w:del w:id="2684"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685" w:author="Qualcomm" w:date="2020-06-03T16:07:00Z"/>
          <w:lang w:eastAsia="zh-CN"/>
        </w:rPr>
      </w:pPr>
      <w:del w:id="2686" w:author="Qualcomm" w:date="2020-06-03T16:07:00Z">
        <w:r w:rsidRPr="000E4E7F" w:rsidDel="0080313E">
          <w:rPr>
            <w:lang w:eastAsia="zh-CN"/>
          </w:rPr>
          <w:tab/>
        </w:r>
        <w:r w:rsidRPr="000E4E7F" w:rsidDel="0080313E">
          <w:rPr>
            <w:lang w:eastAsia="zh-CN"/>
          </w:rPr>
          <w:tab/>
          <w:delText>ce-ModeA-PUSCH</w:delText>
        </w:r>
      </w:del>
      <w:del w:id="2687" w:author="Qualcomm" w:date="2020-06-03T13:50:00Z">
        <w:r w:rsidRPr="000E4E7F" w:rsidDel="004F0C39">
          <w:rPr>
            <w:lang w:eastAsia="zh-CN"/>
          </w:rPr>
          <w:delText>-MultiTB</w:delText>
        </w:r>
      </w:del>
      <w:del w:id="2688"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689" w:author="Qualcomm" w:date="2020-06-03T16:07:00Z"/>
          <w:lang w:eastAsia="zh-CN"/>
        </w:rPr>
      </w:pPr>
      <w:del w:id="2690" w:author="Qualcomm" w:date="2020-06-03T16:07:00Z">
        <w:r w:rsidRPr="000E4E7F" w:rsidDel="0080313E">
          <w:rPr>
            <w:lang w:eastAsia="zh-CN"/>
          </w:rPr>
          <w:tab/>
        </w:r>
        <w:r w:rsidRPr="000E4E7F" w:rsidDel="0080313E">
          <w:rPr>
            <w:lang w:eastAsia="zh-CN"/>
          </w:rPr>
          <w:tab/>
          <w:delText>ce-ModeB-PDSCH</w:delText>
        </w:r>
      </w:del>
      <w:del w:id="2691" w:author="Qualcomm" w:date="2020-06-03T13:50:00Z">
        <w:r w:rsidRPr="000E4E7F" w:rsidDel="004F0C39">
          <w:rPr>
            <w:lang w:eastAsia="zh-CN"/>
          </w:rPr>
          <w:delText>-MultiTB</w:delText>
        </w:r>
      </w:del>
      <w:del w:id="269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693" w:author="Qualcomm" w:date="2020-06-03T16:07:00Z">
        <w:r w:rsidRPr="000E4E7F" w:rsidDel="0080313E">
          <w:rPr>
            <w:lang w:eastAsia="zh-CN"/>
          </w:rPr>
          <w:tab/>
        </w:r>
        <w:r w:rsidRPr="000E4E7F" w:rsidDel="0080313E">
          <w:rPr>
            <w:lang w:eastAsia="zh-CN"/>
          </w:rPr>
          <w:tab/>
          <w:delText>ce-ModeB-PUSCH</w:delText>
        </w:r>
      </w:del>
      <w:del w:id="2694" w:author="Qualcomm" w:date="2020-06-03T13:50:00Z">
        <w:r w:rsidRPr="000E4E7F" w:rsidDel="004F0C39">
          <w:rPr>
            <w:lang w:eastAsia="zh-CN"/>
          </w:rPr>
          <w:delText>-MultiTB</w:delText>
        </w:r>
      </w:del>
      <w:del w:id="2695"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696" w:author="Qualcomm" w:date="2020-06-05T18:29:00Z"/>
          <w:lang w:eastAsia="zh-CN"/>
        </w:rPr>
      </w:pPr>
      <w:del w:id="2697" w:author="Qualcomm" w:date="2020-06-05T18:29:00Z">
        <w:r w:rsidRPr="000E4E7F" w:rsidDel="00890465">
          <w:rPr>
            <w:lang w:eastAsia="zh-CN"/>
          </w:rPr>
          <w:tab/>
        </w:r>
        <w:r w:rsidRPr="000E4E7F" w:rsidDel="00890465">
          <w:rPr>
            <w:lang w:eastAsia="zh-CN"/>
          </w:rPr>
          <w:tab/>
        </w:r>
      </w:del>
      <w:del w:id="2698" w:author="Qualcomm" w:date="2020-06-05T18:22:00Z">
        <w:r w:rsidRPr="000E4E7F" w:rsidDel="00181A53">
          <w:rPr>
            <w:lang w:eastAsia="zh-CN"/>
          </w:rPr>
          <w:delText>ce-</w:delText>
        </w:r>
      </w:del>
      <w:del w:id="2699" w:author="Qualcomm" w:date="2020-06-05T18:19:00Z">
        <w:r w:rsidRPr="000E4E7F" w:rsidDel="00984DAB">
          <w:rPr>
            <w:lang w:eastAsia="zh-CN"/>
          </w:rPr>
          <w:delText>ModeA-</w:delText>
        </w:r>
      </w:del>
      <w:del w:id="2700" w:author="Qualcomm" w:date="2020-06-05T18:24:00Z">
        <w:r w:rsidRPr="000E4E7F" w:rsidDel="009D49EB">
          <w:rPr>
            <w:lang w:eastAsia="zh-CN"/>
          </w:rPr>
          <w:delText>ETWS</w:delText>
        </w:r>
      </w:del>
      <w:del w:id="2701"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702" w:author="Qualcomm" w:date="2020-06-05T18:29:00Z"/>
          <w:lang w:eastAsia="zh-CN"/>
        </w:rPr>
      </w:pPr>
      <w:del w:id="2703" w:author="Qualcomm" w:date="2020-06-05T18:29:00Z">
        <w:r w:rsidRPr="000E4E7F" w:rsidDel="00890465">
          <w:rPr>
            <w:lang w:eastAsia="zh-CN"/>
          </w:rPr>
          <w:tab/>
        </w:r>
        <w:r w:rsidRPr="000E4E7F" w:rsidDel="00890465">
          <w:rPr>
            <w:lang w:eastAsia="zh-CN"/>
          </w:rPr>
          <w:tab/>
        </w:r>
      </w:del>
      <w:del w:id="2704" w:author="Qualcomm" w:date="2020-06-05T18:22:00Z">
        <w:r w:rsidRPr="000E4E7F" w:rsidDel="00181A53">
          <w:rPr>
            <w:lang w:eastAsia="zh-CN"/>
          </w:rPr>
          <w:delText>ce-</w:delText>
        </w:r>
      </w:del>
      <w:del w:id="2705" w:author="Qualcomm" w:date="2020-06-05T18:19:00Z">
        <w:r w:rsidRPr="000E4E7F" w:rsidDel="00984DAB">
          <w:rPr>
            <w:lang w:eastAsia="zh-CN"/>
          </w:rPr>
          <w:delText>Mod</w:delText>
        </w:r>
      </w:del>
      <w:del w:id="2706" w:author="Qualcomm" w:date="2020-06-05T18:20:00Z">
        <w:r w:rsidRPr="000E4E7F" w:rsidDel="00984DAB">
          <w:rPr>
            <w:lang w:eastAsia="zh-CN"/>
          </w:rPr>
          <w:delText>eB-</w:delText>
        </w:r>
      </w:del>
      <w:del w:id="2707" w:author="Qualcomm" w:date="2020-06-05T18:24:00Z">
        <w:r w:rsidRPr="000E4E7F" w:rsidDel="009D49EB">
          <w:rPr>
            <w:lang w:eastAsia="zh-CN"/>
          </w:rPr>
          <w:delText>ETWS</w:delText>
        </w:r>
      </w:del>
      <w:del w:id="2708"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709" w:author="Qualcomm" w:date="2020-06-05T18:30:00Z"/>
          <w:lang w:eastAsia="zh-CN"/>
        </w:rPr>
      </w:pPr>
      <w:ins w:id="2710"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711" w:author="Qualcomm" w:date="2020-06-05T18:30:00Z"/>
          <w:lang w:eastAsia="zh-CN"/>
        </w:rPr>
      </w:pPr>
      <w:ins w:id="2712"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77777777" w:rsidR="00344359" w:rsidRDefault="00585D24" w:rsidP="00890465">
      <w:pPr>
        <w:pStyle w:val="PL"/>
        <w:shd w:val="clear" w:color="auto" w:fill="E6E6E6"/>
        <w:rPr>
          <w:ins w:id="2713" w:author="Qualcomm" w:date="2020-06-05T18:47:00Z"/>
          <w:lang w:eastAsia="zh-CN"/>
        </w:rPr>
      </w:pPr>
      <w:del w:id="2714" w:author="Qualcomm" w:date="2020-06-05T18:29:00Z">
        <w:r w:rsidRPr="000E4E7F" w:rsidDel="00890465">
          <w:rPr>
            <w:lang w:eastAsia="zh-CN"/>
          </w:rPr>
          <w:tab/>
        </w:r>
        <w:r w:rsidRPr="000E4E7F" w:rsidDel="00890465">
          <w:rPr>
            <w:lang w:eastAsia="zh-CN"/>
          </w:rPr>
          <w:tab/>
        </w:r>
      </w:del>
      <w:del w:id="2715" w:author="Qualcomm" w:date="2020-06-05T18:22:00Z">
        <w:r w:rsidRPr="000E4E7F" w:rsidDel="00181A53">
          <w:rPr>
            <w:lang w:eastAsia="zh-CN"/>
          </w:rPr>
          <w:delText>ce</w:delText>
        </w:r>
      </w:del>
      <w:del w:id="2716" w:author="Qualcomm" w:date="2020-06-05T18:29:00Z">
        <w:r w:rsidRPr="000E4E7F" w:rsidDel="00890465">
          <w:rPr>
            <w:lang w:eastAsia="zh-CN"/>
          </w:rPr>
          <w:delText>-</w:delText>
        </w:r>
      </w:del>
      <w:del w:id="2717" w:author="Qualcomm" w:date="2020-06-05T18:27:00Z">
        <w:r w:rsidRPr="000E4E7F" w:rsidDel="00D02C25">
          <w:rPr>
            <w:lang w:eastAsia="zh-CN"/>
          </w:rPr>
          <w:delText>RxIn</w:delText>
        </w:r>
      </w:del>
      <w:del w:id="2718"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719" w:author="Qualcomm" w:date="2020-06-05T18:29:00Z"/>
          <w:lang w:eastAsia="zh-CN"/>
        </w:rPr>
      </w:pPr>
      <w:ins w:id="2720" w:author="Qualcomm" w:date="2020-06-05T18:29:00Z">
        <w:r w:rsidRPr="000E4E7F">
          <w:rPr>
            <w:lang w:eastAsia="zh-CN"/>
          </w:rPr>
          <w:tab/>
        </w:r>
        <w:r w:rsidRPr="000E4E7F">
          <w:rPr>
            <w:lang w:eastAsia="zh-CN"/>
          </w:rPr>
          <w:tab/>
        </w:r>
        <w:r>
          <w:rPr>
            <w:lang w:eastAsia="zh-CN"/>
          </w:rPr>
          <w:t>mpdcch</w:t>
        </w:r>
        <w:r w:rsidRPr="000E4E7F">
          <w:rPr>
            <w:lang w:eastAsia="zh-CN"/>
          </w:rPr>
          <w:t>-</w:t>
        </w:r>
      </w:ins>
      <w:ins w:id="2721" w:author="Qualcomm" w:date="2020-06-05T18:50:00Z">
        <w:r w:rsidR="00340384">
          <w:rPr>
            <w:lang w:eastAsia="zh-CN"/>
          </w:rPr>
          <w:t>In</w:t>
        </w:r>
      </w:ins>
      <w:ins w:id="2722"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723" w:author="Qualcomm" w:date="2020-06-03T13:12:00Z"/>
          <w:lang w:eastAsia="zh-CN"/>
        </w:rPr>
      </w:pPr>
      <w:ins w:id="2724" w:author="Qualcomm" w:date="2020-06-03T13:12:00Z">
        <w:r>
          <w:rPr>
            <w:lang w:eastAsia="zh-CN"/>
          </w:rPr>
          <w:tab/>
        </w:r>
        <w:r>
          <w:rPr>
            <w:lang w:eastAsia="zh-CN"/>
          </w:rPr>
          <w:tab/>
        </w:r>
      </w:ins>
      <w:ins w:id="2725" w:author="Qualcomm" w:date="2020-06-05T18:22:00Z">
        <w:r w:rsidR="00181A53">
          <w:rPr>
            <w:lang w:eastAsia="zh-CN"/>
          </w:rPr>
          <w:t>mpdcch</w:t>
        </w:r>
      </w:ins>
      <w:ins w:id="2726" w:author="Qualcomm" w:date="2020-06-03T13:12:00Z">
        <w:r w:rsidRPr="000E4E7F">
          <w:rPr>
            <w:lang w:eastAsia="zh-CN"/>
          </w:rPr>
          <w:t>-</w:t>
        </w:r>
      </w:ins>
      <w:ins w:id="2727" w:author="Qualcomm" w:date="2020-06-05T18:50:00Z">
        <w:r w:rsidR="00340384">
          <w:rPr>
            <w:lang w:eastAsia="zh-CN"/>
          </w:rPr>
          <w:t>In</w:t>
        </w:r>
      </w:ins>
      <w:ins w:id="2728" w:author="Qualcomm" w:date="2020-06-03T13:12:00Z">
        <w:r w:rsidRPr="000E4E7F">
          <w:rPr>
            <w:lang w:eastAsia="zh-CN"/>
          </w:rPr>
          <w:t>LTE-</w:t>
        </w:r>
        <w:r w:rsidRPr="000E4E7F">
          <w:rPr>
            <w:rFonts w:eastAsia="Batang"/>
          </w:rPr>
          <w:t>ControlRegion</w:t>
        </w:r>
      </w:ins>
      <w:ins w:id="2729" w:author="Qualcomm" w:date="2020-06-05T18:20:00Z">
        <w:r w:rsidR="00984DAB">
          <w:rPr>
            <w:rFonts w:eastAsia="Batang"/>
          </w:rPr>
          <w:t>-CE-ModeB</w:t>
        </w:r>
      </w:ins>
      <w:ins w:id="2730"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731" w:author="Qualcomm" w:date="2020-06-03T13:12:00Z"/>
          <w:lang w:eastAsia="zh-CN"/>
        </w:rPr>
      </w:pPr>
      <w:ins w:id="2732" w:author="Qualcomm" w:date="2020-06-03T13:12:00Z">
        <w:r>
          <w:rPr>
            <w:lang w:eastAsia="zh-CN"/>
          </w:rPr>
          <w:tab/>
        </w:r>
        <w:r>
          <w:rPr>
            <w:lang w:eastAsia="zh-CN"/>
          </w:rPr>
          <w:tab/>
        </w:r>
      </w:ins>
      <w:ins w:id="2733" w:author="Qualcomm" w:date="2020-06-05T18:22:00Z">
        <w:r w:rsidR="00181A53">
          <w:rPr>
            <w:lang w:eastAsia="zh-CN"/>
          </w:rPr>
          <w:t>pdsch</w:t>
        </w:r>
      </w:ins>
      <w:ins w:id="2734" w:author="Qualcomm" w:date="2020-06-03T13:12:00Z">
        <w:r w:rsidRPr="000E4E7F">
          <w:rPr>
            <w:lang w:eastAsia="zh-CN"/>
          </w:rPr>
          <w:t>-</w:t>
        </w:r>
      </w:ins>
      <w:ins w:id="2735" w:author="Qualcomm" w:date="2020-06-05T18:51:00Z">
        <w:r w:rsidR="00340384">
          <w:rPr>
            <w:lang w:eastAsia="zh-CN"/>
          </w:rPr>
          <w:t>In</w:t>
        </w:r>
      </w:ins>
      <w:ins w:id="2736" w:author="Qualcomm" w:date="2020-06-03T13:12:00Z">
        <w:r w:rsidRPr="000E4E7F">
          <w:rPr>
            <w:lang w:eastAsia="zh-CN"/>
          </w:rPr>
          <w:t>LTE-</w:t>
        </w:r>
        <w:r w:rsidRPr="000E4E7F">
          <w:rPr>
            <w:rFonts w:eastAsia="Batang"/>
          </w:rPr>
          <w:t>ControlRegion</w:t>
        </w:r>
      </w:ins>
      <w:ins w:id="2737" w:author="Qualcomm" w:date="2020-06-05T18:20:00Z">
        <w:r w:rsidR="00984DAB">
          <w:rPr>
            <w:rFonts w:eastAsia="Batang"/>
          </w:rPr>
          <w:t>-CE-ModeA</w:t>
        </w:r>
      </w:ins>
      <w:ins w:id="2738"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2739" w:author="Qualcomm" w:date="2020-06-03T16:17:00Z"/>
          <w:lang w:eastAsia="zh-CN"/>
        </w:rPr>
      </w:pPr>
      <w:ins w:id="2740" w:author="Qualcomm" w:date="2020-06-03T13:12:00Z">
        <w:r>
          <w:rPr>
            <w:lang w:eastAsia="zh-CN"/>
          </w:rPr>
          <w:tab/>
        </w:r>
      </w:ins>
      <w:ins w:id="2741" w:author="Qualcomm" w:date="2020-06-03T13:13:00Z">
        <w:r>
          <w:rPr>
            <w:lang w:eastAsia="zh-CN"/>
          </w:rPr>
          <w:tab/>
        </w:r>
      </w:ins>
      <w:ins w:id="2742" w:author="Qualcomm" w:date="2020-06-05T18:22:00Z">
        <w:r w:rsidR="00181A53">
          <w:rPr>
            <w:lang w:eastAsia="zh-CN"/>
          </w:rPr>
          <w:t>pdsch</w:t>
        </w:r>
      </w:ins>
      <w:ins w:id="2743" w:author="Qualcomm" w:date="2020-06-03T13:12:00Z">
        <w:r w:rsidRPr="000E4E7F">
          <w:rPr>
            <w:lang w:eastAsia="zh-CN"/>
          </w:rPr>
          <w:t>-</w:t>
        </w:r>
      </w:ins>
      <w:ins w:id="2744" w:author="Qualcomm" w:date="2020-06-05T18:51:00Z">
        <w:r w:rsidR="00340384">
          <w:rPr>
            <w:lang w:eastAsia="zh-CN"/>
          </w:rPr>
          <w:t>In</w:t>
        </w:r>
      </w:ins>
      <w:ins w:id="2745" w:author="Qualcomm" w:date="2020-06-03T13:12:00Z">
        <w:r w:rsidRPr="000E4E7F">
          <w:rPr>
            <w:lang w:eastAsia="zh-CN"/>
          </w:rPr>
          <w:t>LTE-</w:t>
        </w:r>
        <w:r w:rsidRPr="000E4E7F">
          <w:rPr>
            <w:rFonts w:eastAsia="Batang"/>
          </w:rPr>
          <w:t>ControlRegion</w:t>
        </w:r>
      </w:ins>
      <w:ins w:id="2746" w:author="Qualcomm" w:date="2020-06-05T18:20:00Z">
        <w:r w:rsidR="00984DAB">
          <w:rPr>
            <w:rFonts w:eastAsia="Batang"/>
          </w:rPr>
          <w:t>-CE-Mode</w:t>
        </w:r>
      </w:ins>
      <w:ins w:id="2747" w:author="Qualcomm" w:date="2020-06-05T18:21:00Z">
        <w:r w:rsidR="00984DAB">
          <w:rPr>
            <w:rFonts w:eastAsia="Batang"/>
          </w:rPr>
          <w:t>B</w:t>
        </w:r>
      </w:ins>
      <w:ins w:id="2748"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2749" w:author="Qualcomm" w:date="2020-06-05T18:26:00Z">
        <w:r w:rsidR="006E2D63">
          <w:rPr>
            <w:lang w:eastAsia="zh-CN"/>
          </w:rPr>
          <w:t>,</w:t>
        </w:r>
      </w:ins>
    </w:p>
    <w:p w14:paraId="3433AA66" w14:textId="4CE7DF66" w:rsidR="006E2D63" w:rsidRDefault="006E2D63" w:rsidP="006E2D63">
      <w:pPr>
        <w:pStyle w:val="PL"/>
        <w:shd w:val="clear" w:color="auto" w:fill="E6E6E6"/>
        <w:rPr>
          <w:ins w:id="2750" w:author="Qualcomm" w:date="2020-06-05T18:25:00Z"/>
          <w:lang w:eastAsia="zh-CN"/>
        </w:rPr>
      </w:pPr>
      <w:ins w:id="2751"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2752" w:author="Qualcomm" w:date="2020-06-05T18:28:00Z">
        <w:r w:rsidR="00890465">
          <w:rPr>
            <w:lang w:eastAsia="zh-CN"/>
          </w:rPr>
          <w:tab/>
        </w:r>
      </w:ins>
      <w:ins w:id="2753"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2754" w:author="Qualcomm" w:date="2020-06-05T18:25:00Z"/>
          <w:lang w:eastAsia="zh-CN"/>
        </w:rPr>
      </w:pPr>
      <w:ins w:id="2755"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634"/>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756" w:author="Qualcomm" w:date="2020-06-08T15:13:00Z"/>
        </w:rPr>
      </w:pPr>
    </w:p>
    <w:p w14:paraId="668E9C95" w14:textId="437DDDE3" w:rsidR="00BD3AE2" w:rsidRPr="000E4E7F" w:rsidRDefault="00BD3AE2" w:rsidP="00BD3AE2">
      <w:pPr>
        <w:pStyle w:val="PL"/>
        <w:shd w:val="clear" w:color="auto" w:fill="E6E6E6"/>
        <w:rPr>
          <w:ins w:id="2757" w:author="Qualcomm" w:date="2020-06-08T15:13:00Z"/>
        </w:rPr>
      </w:pPr>
      <w:ins w:id="2758" w:author="Qualcomm" w:date="2020-06-08T15:13:00Z">
        <w:r w:rsidRPr="000E4E7F">
          <w:t>MeasParameters-v1</w:t>
        </w:r>
        <w:r>
          <w:t>6x</w:t>
        </w:r>
      </w:ins>
      <w:ins w:id="2759" w:author="Qualcomm" w:date="2020-06-08T15:14:00Z">
        <w:r>
          <w:t>y</w:t>
        </w:r>
      </w:ins>
      <w:ins w:id="2760" w:author="Qualcomm" w:date="2020-06-08T15:13:00Z">
        <w:r w:rsidRPr="000E4E7F">
          <w:t xml:space="preserve"> ::=</w:t>
        </w:r>
        <w:r w:rsidRPr="000E4E7F">
          <w:tab/>
        </w:r>
        <w:r w:rsidRPr="000E4E7F">
          <w:tab/>
        </w:r>
        <w:r w:rsidRPr="000E4E7F">
          <w:tab/>
          <w:t>SEQUENCE {</w:t>
        </w:r>
      </w:ins>
    </w:p>
    <w:p w14:paraId="0819FDA3" w14:textId="11321168" w:rsidR="00BD3AE2" w:rsidRPr="000E4E7F" w:rsidRDefault="00BD3AE2" w:rsidP="00BD3AE2">
      <w:pPr>
        <w:pStyle w:val="PL"/>
        <w:shd w:val="clear" w:color="auto" w:fill="E6E6E6"/>
        <w:rPr>
          <w:ins w:id="2761" w:author="Qualcomm" w:date="2020-06-08T15:13:00Z"/>
        </w:rPr>
      </w:pPr>
      <w:ins w:id="2762" w:author="Qualcomm" w:date="2020-06-08T15:13:00Z">
        <w:r w:rsidRPr="000E4E7F">
          <w:tab/>
        </w:r>
      </w:ins>
      <w:commentRangeStart w:id="2763"/>
      <w:ins w:id="2764" w:author="Qualcomm" w:date="2020-06-08T15:15:00Z">
        <w:r w:rsidRPr="004C3D6F">
          <w:rPr>
            <w:rFonts w:ascii="SimSun" w:hAnsi="SimSun" w:hint="eastAsia"/>
          </w:rPr>
          <w:t>m</w:t>
        </w:r>
        <w:r>
          <w:t>easRSS</w:t>
        </w:r>
        <w:commentRangeEnd w:id="2763"/>
        <w:r w:rsidR="005C137B">
          <w:rPr>
            <w:rStyle w:val="CommentReference"/>
            <w:rFonts w:ascii="Times New Roman" w:eastAsia="MS Mincho" w:hAnsi="Times New Roman"/>
            <w:noProof w:val="0"/>
            <w:lang w:val="x-none" w:eastAsia="en-US"/>
          </w:rPr>
          <w:commentReference w:id="2763"/>
        </w:r>
        <w:r>
          <w:t>-Dedicated</w:t>
        </w:r>
        <w:r w:rsidR="005C137B">
          <w:t>-r16</w:t>
        </w:r>
      </w:ins>
      <w:ins w:id="2765" w:author="Qualcomm" w:date="2020-06-08T15:13:00Z">
        <w:r w:rsidRPr="000E4E7F">
          <w:tab/>
        </w:r>
        <w:r w:rsidRPr="000E4E7F">
          <w:tab/>
        </w:r>
        <w:r w:rsidRPr="000E4E7F">
          <w:tab/>
        </w:r>
        <w:r w:rsidRPr="000E4E7F">
          <w:tab/>
        </w:r>
      </w:ins>
      <w:ins w:id="2766"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767" w:author="Qualcomm" w:date="2020-06-08T15:13:00Z"/>
        </w:rPr>
      </w:pPr>
      <w:ins w:id="2768"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2C27D4A3" w14:textId="77777777" w:rsidR="00585D24" w:rsidRPr="000E4E7F" w:rsidRDefault="00585D24"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77777777" w:rsidR="00585D24" w:rsidRPr="000E4E7F" w:rsidRDefault="00585D24" w:rsidP="00585D24">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5E928660" w14:textId="77777777"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77777777" w:rsidR="00585D24" w:rsidRPr="000E4E7F" w:rsidRDefault="00585D24"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769" w:author="Qualcomm" w:date="2020-06-03T16:21:00Z"/>
        </w:rPr>
      </w:pPr>
    </w:p>
    <w:p w14:paraId="4B75A958" w14:textId="77777777" w:rsidR="00585D24" w:rsidRDefault="00585D24" w:rsidP="00585D24">
      <w:pPr>
        <w:pStyle w:val="PL"/>
        <w:shd w:val="clear" w:color="auto" w:fill="E6E6E6"/>
        <w:rPr>
          <w:ins w:id="2770" w:author="Qualcomm" w:date="2020-06-03T16:21:00Z"/>
        </w:rPr>
      </w:pPr>
      <w:ins w:id="2771" w:author="Qualcomm" w:date="2020-06-03T16:21:00Z">
        <w:r>
          <w:t>PUR-Parameters</w:t>
        </w:r>
        <w:r w:rsidRPr="00C62E85">
          <w:t>-</w:t>
        </w:r>
        <w:r>
          <w:t>r16</w:t>
        </w:r>
      </w:ins>
      <w:ins w:id="2772" w:author="Qualcomm" w:date="2020-06-03T16:22:00Z">
        <w:r>
          <w:t xml:space="preserve"> ::=</w:t>
        </w:r>
      </w:ins>
      <w:ins w:id="2773" w:author="Qualcomm" w:date="2020-06-03T16:21:00Z">
        <w:r w:rsidRPr="00C62E85">
          <w:tab/>
          <w:t>SEQUENCE {</w:t>
        </w:r>
      </w:ins>
    </w:p>
    <w:p w14:paraId="7BEE7D0A" w14:textId="6CDB4A33" w:rsidR="00585D24" w:rsidRPr="000E4E7F" w:rsidRDefault="00585D24" w:rsidP="00585D24">
      <w:pPr>
        <w:pStyle w:val="PL"/>
        <w:shd w:val="clear" w:color="auto" w:fill="E6E6E6"/>
        <w:rPr>
          <w:ins w:id="2774" w:author="Qualcomm" w:date="2020-06-03T16:21:00Z"/>
        </w:rPr>
      </w:pPr>
      <w:ins w:id="2775" w:author="Qualcomm" w:date="2020-06-03T16:21:00Z">
        <w:r>
          <w:tab/>
        </w:r>
      </w:ins>
      <w:ins w:id="2776" w:author="Qualcomm" w:date="2020-06-05T18:34:00Z">
        <w:r w:rsidR="00B33AC2">
          <w:t>pur</w:t>
        </w:r>
      </w:ins>
      <w:ins w:id="2777" w:author="Qualcomm" w:date="2020-06-03T16:21:00Z">
        <w:r w:rsidRPr="000E4E7F">
          <w:t>-CP-5GC</w:t>
        </w:r>
      </w:ins>
      <w:ins w:id="2778" w:author="Qualcomm" w:date="2020-06-05T18:34:00Z">
        <w:r w:rsidR="00B33AC2">
          <w:t>-CE-ModeA</w:t>
        </w:r>
      </w:ins>
      <w:ins w:id="2779"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780" w:author="Qualcomm" w:date="2020-06-03T16:23:00Z"/>
        </w:rPr>
      </w:pPr>
      <w:ins w:id="2781" w:author="Qualcomm" w:date="2020-06-03T16:23:00Z">
        <w:r>
          <w:tab/>
        </w:r>
      </w:ins>
      <w:ins w:id="2782" w:author="Qualcomm" w:date="2020-06-05T18:34:00Z">
        <w:r w:rsidR="00B33AC2">
          <w:t>pur</w:t>
        </w:r>
      </w:ins>
      <w:ins w:id="2783" w:author="Qualcomm" w:date="2020-06-03T16:23:00Z">
        <w:r w:rsidRPr="000E4E7F">
          <w:t>-CP-5GC</w:t>
        </w:r>
      </w:ins>
      <w:ins w:id="2784" w:author="Qualcomm" w:date="2020-06-05T18:34:00Z">
        <w:r w:rsidR="00B33AC2">
          <w:t>-CE-ModeB</w:t>
        </w:r>
      </w:ins>
      <w:ins w:id="2785"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786" w:author="Qualcomm" w:date="2020-06-03T16:21:00Z"/>
        </w:rPr>
      </w:pPr>
      <w:ins w:id="2787" w:author="Qualcomm" w:date="2020-06-03T16:21:00Z">
        <w:r>
          <w:tab/>
        </w:r>
      </w:ins>
      <w:ins w:id="2788" w:author="Qualcomm" w:date="2020-06-05T18:34:00Z">
        <w:r w:rsidR="00B33AC2">
          <w:t>pur</w:t>
        </w:r>
      </w:ins>
      <w:ins w:id="2789" w:author="Qualcomm" w:date="2020-06-03T16:21:00Z">
        <w:r w:rsidRPr="000E4E7F">
          <w:t>-UP-5GC</w:t>
        </w:r>
      </w:ins>
      <w:ins w:id="2790" w:author="Qualcomm" w:date="2020-06-05T18:34:00Z">
        <w:r w:rsidR="00B33AC2">
          <w:t>-CE-ModeA</w:t>
        </w:r>
      </w:ins>
      <w:ins w:id="2791"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792" w:author="Qualcomm" w:date="2020-06-03T16:23:00Z"/>
        </w:rPr>
      </w:pPr>
      <w:ins w:id="2793" w:author="Qualcomm" w:date="2020-06-03T16:23:00Z">
        <w:r>
          <w:tab/>
        </w:r>
      </w:ins>
      <w:ins w:id="2794" w:author="Qualcomm" w:date="2020-06-05T18:35:00Z">
        <w:r w:rsidR="00B33AC2">
          <w:t>pur</w:t>
        </w:r>
        <w:r w:rsidR="00B33AC2" w:rsidRPr="000E4E7F">
          <w:t>-UP-5GC</w:t>
        </w:r>
        <w:r w:rsidR="00B33AC2">
          <w:t>-CE-ModeB</w:t>
        </w:r>
        <w:r w:rsidR="00B33AC2" w:rsidRPr="000E4E7F">
          <w:t>-r16</w:t>
        </w:r>
      </w:ins>
      <w:ins w:id="2795"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796" w:author="Qualcomm" w:date="2020-06-03T16:21:00Z"/>
        </w:rPr>
      </w:pPr>
      <w:ins w:id="2797" w:author="Qualcomm" w:date="2020-06-03T16:21:00Z">
        <w:r>
          <w:tab/>
        </w:r>
      </w:ins>
      <w:ins w:id="2798" w:author="Qualcomm" w:date="2020-06-05T18:35:00Z">
        <w:r w:rsidR="00B33AC2">
          <w:t>pur</w:t>
        </w:r>
      </w:ins>
      <w:ins w:id="2799" w:author="Qualcomm" w:date="2020-06-03T16:21:00Z">
        <w:r w:rsidRPr="000E4E7F">
          <w:t>-CP-EPC</w:t>
        </w:r>
      </w:ins>
      <w:ins w:id="2800" w:author="Qualcomm" w:date="2020-06-05T18:35:00Z">
        <w:r w:rsidR="00B33AC2">
          <w:t>-CE-ModeA</w:t>
        </w:r>
      </w:ins>
      <w:ins w:id="2801"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802" w:author="Qualcomm" w:date="2020-06-03T16:24:00Z"/>
        </w:rPr>
      </w:pPr>
      <w:ins w:id="2803" w:author="Qualcomm" w:date="2020-06-03T16:24:00Z">
        <w:r>
          <w:tab/>
        </w:r>
      </w:ins>
      <w:ins w:id="2804" w:author="Qualcomm" w:date="2020-06-05T18:35:00Z">
        <w:r w:rsidR="00B33AC2">
          <w:t>pur</w:t>
        </w:r>
        <w:r w:rsidR="00B33AC2" w:rsidRPr="000E4E7F">
          <w:t>-CP-EPC</w:t>
        </w:r>
        <w:r w:rsidR="00B33AC2">
          <w:t>-CE-ModeB</w:t>
        </w:r>
        <w:r w:rsidR="00B33AC2" w:rsidRPr="000E4E7F">
          <w:t>-r16</w:t>
        </w:r>
      </w:ins>
      <w:ins w:id="2805"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806" w:author="Qualcomm" w:date="2020-06-03T16:21:00Z"/>
        </w:rPr>
      </w:pPr>
      <w:ins w:id="2807" w:author="Qualcomm" w:date="2020-06-03T16:21:00Z">
        <w:r>
          <w:tab/>
        </w:r>
      </w:ins>
      <w:ins w:id="2808" w:author="Qualcomm" w:date="2020-06-05T18:35:00Z">
        <w:r w:rsidR="00B33AC2">
          <w:t>pur</w:t>
        </w:r>
      </w:ins>
      <w:ins w:id="2809" w:author="Qualcomm" w:date="2020-06-03T16:21:00Z">
        <w:r w:rsidRPr="000E4E7F">
          <w:t>-UP-EPC</w:t>
        </w:r>
      </w:ins>
      <w:ins w:id="2810" w:author="Qualcomm" w:date="2020-06-05T18:35:00Z">
        <w:r w:rsidR="00B33AC2">
          <w:t>-CE</w:t>
        </w:r>
      </w:ins>
      <w:ins w:id="2811" w:author="Qualcomm" w:date="2020-06-05T18:36:00Z">
        <w:r w:rsidR="00B33AC2">
          <w:t>-</w:t>
        </w:r>
      </w:ins>
      <w:ins w:id="2812" w:author="Qualcomm" w:date="2020-06-05T18:35:00Z">
        <w:r w:rsidR="00B33AC2">
          <w:t>Mode</w:t>
        </w:r>
      </w:ins>
      <w:ins w:id="2813" w:author="Qualcomm" w:date="2020-06-05T18:36:00Z">
        <w:r w:rsidR="00B33AC2">
          <w:t>A</w:t>
        </w:r>
      </w:ins>
      <w:ins w:id="281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815" w:author="Qualcomm" w:date="2020-06-03T16:21:00Z"/>
        </w:rPr>
      </w:pPr>
      <w:ins w:id="2816" w:author="Qualcomm" w:date="2020-06-03T16:21:00Z">
        <w:r>
          <w:tab/>
        </w:r>
      </w:ins>
      <w:ins w:id="2817" w:author="Qualcomm" w:date="2020-06-05T18:36:00Z">
        <w:r w:rsidR="00B33AC2">
          <w:t>pur</w:t>
        </w:r>
        <w:r w:rsidR="00B33AC2" w:rsidRPr="000E4E7F">
          <w:t>-UP-EPC</w:t>
        </w:r>
        <w:r w:rsidR="00B33AC2">
          <w:t>-CE-ModeB</w:t>
        </w:r>
        <w:r w:rsidR="00B33AC2" w:rsidRPr="000E4E7F">
          <w:t>-r16</w:t>
        </w:r>
      </w:ins>
      <w:ins w:id="2818"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819" w:author="Qualcomm" w:date="2020-06-03T16:21:00Z"/>
        </w:rPr>
      </w:pPr>
      <w:ins w:id="2820" w:author="Qualcomm" w:date="2020-06-03T16:21:00Z">
        <w:r>
          <w:tab/>
        </w:r>
      </w:ins>
      <w:ins w:id="2821" w:author="Qualcomm" w:date="2020-06-05T18:40:00Z">
        <w:r w:rsidR="009C56E9">
          <w:t>pur-S</w:t>
        </w:r>
      </w:ins>
      <w:ins w:id="2822" w:author="Qualcomm" w:date="2020-06-03T16:21:00Z">
        <w:r w:rsidRPr="00C62E85">
          <w:t>ubPRB</w:t>
        </w:r>
      </w:ins>
      <w:ins w:id="2823" w:author="Qualcomm" w:date="2020-06-05T18:36:00Z">
        <w:r w:rsidR="00BA3B6E">
          <w:t>-CE-ModeA</w:t>
        </w:r>
      </w:ins>
      <w:ins w:id="2824" w:author="Qualcomm" w:date="2020-06-03T16:21:00Z">
        <w:r w:rsidRPr="00C62E85">
          <w:t>-r16</w:t>
        </w:r>
        <w:r w:rsidRPr="000E4E7F">
          <w:tab/>
        </w:r>
        <w:r w:rsidRPr="000E4E7F">
          <w:tab/>
        </w:r>
        <w:r w:rsidRPr="000E4E7F">
          <w:tab/>
        </w:r>
      </w:ins>
      <w:ins w:id="2825" w:author="Qualcomm" w:date="2020-06-05T18:39:00Z">
        <w:r w:rsidR="009C56E9">
          <w:tab/>
        </w:r>
      </w:ins>
      <w:ins w:id="2826"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2827" w:author="Qualcomm" w:date="2020-06-03T16:21:00Z"/>
        </w:rPr>
      </w:pPr>
      <w:ins w:id="2828" w:author="Qualcomm" w:date="2020-06-03T16:21:00Z">
        <w:r>
          <w:tab/>
        </w:r>
      </w:ins>
      <w:ins w:id="2829" w:author="Qualcomm" w:date="2020-06-05T18:40:00Z">
        <w:r w:rsidR="009C56E9">
          <w:t>pur-S</w:t>
        </w:r>
      </w:ins>
      <w:ins w:id="2830" w:author="Qualcomm" w:date="2020-06-03T16:21:00Z">
        <w:r w:rsidRPr="00C62E85">
          <w:t>ubPRB</w:t>
        </w:r>
      </w:ins>
      <w:ins w:id="2831" w:author="Qualcomm" w:date="2020-06-05T18:36:00Z">
        <w:r w:rsidR="00BA3B6E">
          <w:t>-CE-ModeB</w:t>
        </w:r>
      </w:ins>
      <w:ins w:id="2832" w:author="Qualcomm" w:date="2020-06-03T16:21:00Z">
        <w:r w:rsidRPr="00C62E85">
          <w:t>-r16</w:t>
        </w:r>
        <w:r w:rsidRPr="000E4E7F">
          <w:tab/>
        </w:r>
        <w:r w:rsidRPr="000E4E7F">
          <w:tab/>
        </w:r>
        <w:r w:rsidRPr="000E4E7F">
          <w:tab/>
        </w:r>
      </w:ins>
      <w:ins w:id="2833" w:author="Qualcomm" w:date="2020-06-05T18:39:00Z">
        <w:r w:rsidR="009C56E9">
          <w:tab/>
        </w:r>
      </w:ins>
      <w:ins w:id="2834"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2835" w:author="Qualcomm" w:date="2020-06-03T16:21:00Z"/>
        </w:rPr>
      </w:pPr>
      <w:ins w:id="2836" w:author="Qualcomm" w:date="2020-06-03T16:21:00Z">
        <w:r>
          <w:tab/>
        </w:r>
      </w:ins>
      <w:ins w:id="2837" w:author="Qualcomm" w:date="2020-06-05T18:42:00Z">
        <w:r w:rsidR="009C56E9">
          <w:t>pur-F</w:t>
        </w:r>
      </w:ins>
      <w:ins w:id="2838" w:author="Qualcomm" w:date="2020-06-03T16:21:00Z">
        <w:r w:rsidRPr="00C62E85">
          <w:t>requencyHopping-r16</w:t>
        </w:r>
        <w:r w:rsidRPr="000E4E7F">
          <w:tab/>
        </w:r>
      </w:ins>
      <w:ins w:id="2839" w:author="Qualcomm" w:date="2020-06-05T18:39:00Z">
        <w:r w:rsidR="009C56E9">
          <w:tab/>
        </w:r>
      </w:ins>
      <w:ins w:id="2840"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2841" w:author="Qualcomm" w:date="2020-06-03T16:21:00Z"/>
        </w:rPr>
      </w:pPr>
      <w:ins w:id="2842" w:author="Qualcomm" w:date="2020-06-03T16:21:00Z">
        <w:r>
          <w:tab/>
        </w:r>
      </w:ins>
      <w:ins w:id="2843" w:author="Qualcomm" w:date="2020-06-05T18:37:00Z">
        <w:r w:rsidR="001F628D">
          <w:t>pur</w:t>
        </w:r>
      </w:ins>
      <w:ins w:id="2844" w:author="Qualcomm" w:date="2020-06-03T16:21:00Z">
        <w:r w:rsidRPr="00C62E85">
          <w:t>-PUSCH-NB-MaxTBS-r16</w:t>
        </w:r>
        <w:r w:rsidRPr="000E4E7F">
          <w:tab/>
        </w:r>
        <w:r w:rsidRPr="000E4E7F">
          <w:tab/>
        </w:r>
      </w:ins>
      <w:ins w:id="2845" w:author="Qualcomm" w:date="2020-06-05T18:37:00Z">
        <w:r w:rsidR="001F628D">
          <w:tab/>
        </w:r>
      </w:ins>
      <w:ins w:id="2846"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2847" w:author="Qualcomm" w:date="2020-06-03T16:26:00Z"/>
          <w:lang w:eastAsia="zh-CN"/>
        </w:rPr>
      </w:pPr>
      <w:ins w:id="2848" w:author="Qualcomm" w:date="2020-06-03T16:26:00Z">
        <w:r>
          <w:rPr>
            <w:lang w:eastAsia="zh-CN"/>
          </w:rPr>
          <w:tab/>
        </w:r>
      </w:ins>
      <w:ins w:id="2849" w:author="Qualcomm" w:date="2020-06-05T18:59:00Z">
        <w:r w:rsidR="00C851D1">
          <w:rPr>
            <w:lang w:eastAsia="zh-CN"/>
          </w:rPr>
          <w:t>pur-CP</w:t>
        </w:r>
      </w:ins>
      <w:ins w:id="2850"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2851" w:author="Qualcomm" w:date="2020-06-03T16:26:00Z"/>
          <w:lang w:eastAsia="zh-CN"/>
        </w:rPr>
      </w:pPr>
      <w:ins w:id="2852" w:author="Qualcomm" w:date="2020-06-03T16:21:00Z">
        <w:r>
          <w:tab/>
        </w:r>
      </w:ins>
      <w:ins w:id="2853" w:author="Qualcomm" w:date="2020-06-05T18:59:00Z">
        <w:r w:rsidR="00C851D1">
          <w:t>pur-RSRP</w:t>
        </w:r>
      </w:ins>
      <w:ins w:id="2854"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855" w:author="Qualcomm" w:date="2020-06-03T16:21:00Z"/>
        </w:rPr>
      </w:pPr>
      <w:ins w:id="2856"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857" w:author="Qualcomm" w:date="2020-06-03T16:05:00Z"/>
        </w:rPr>
      </w:pPr>
    </w:p>
    <w:p w14:paraId="73412146" w14:textId="77777777" w:rsidR="00585D24" w:rsidRPr="000E4E7F" w:rsidRDefault="00585D24" w:rsidP="00585D24">
      <w:pPr>
        <w:pStyle w:val="PL"/>
        <w:shd w:val="clear" w:color="auto" w:fill="E6E6E6"/>
        <w:rPr>
          <w:ins w:id="2858" w:author="Qualcomm" w:date="2020-06-03T16:05:00Z"/>
          <w:lang w:eastAsia="zh-CN"/>
        </w:rPr>
      </w:pPr>
      <w:ins w:id="2859" w:author="Qualcomm" w:date="2020-06-03T16:05:00Z">
        <w:r>
          <w:rPr>
            <w:lang w:eastAsia="zh-CN"/>
          </w:rPr>
          <w:t>CE-M</w:t>
        </w:r>
      </w:ins>
      <w:ins w:id="2860" w:author="Qualcomm" w:date="2020-06-03T16:06:00Z">
        <w:r>
          <w:rPr>
            <w:lang w:eastAsia="zh-CN"/>
          </w:rPr>
          <w:t>ul</w:t>
        </w:r>
      </w:ins>
      <w:ins w:id="2861" w:author="Qualcomm" w:date="2020-06-03T16:05:00Z">
        <w:r>
          <w:rPr>
            <w:lang w:eastAsia="zh-CN"/>
          </w:rPr>
          <w:t>tiTB-Parameters</w:t>
        </w:r>
      </w:ins>
      <w:ins w:id="2862" w:author="Qualcomm" w:date="2020-06-03T16:06:00Z">
        <w:r>
          <w:rPr>
            <w:lang w:eastAsia="zh-CN"/>
          </w:rPr>
          <w:t>-r16</w:t>
        </w:r>
      </w:ins>
      <w:ins w:id="2863" w:author="Qualcomm" w:date="2020-06-03T16:05:00Z">
        <w:r>
          <w:rPr>
            <w:lang w:eastAsia="zh-CN"/>
          </w:rPr>
          <w:t xml:space="preserve"> ::=</w:t>
        </w:r>
        <w:r>
          <w:rPr>
            <w:lang w:eastAsia="zh-CN"/>
          </w:rPr>
          <w:tab/>
        </w:r>
        <w:r w:rsidRPr="000E4E7F">
          <w:rPr>
            <w:lang w:eastAsia="zh-CN"/>
          </w:rPr>
          <w:t>SEQUENCE {</w:t>
        </w:r>
      </w:ins>
    </w:p>
    <w:p w14:paraId="24A67251" w14:textId="43F00917" w:rsidR="00585D24" w:rsidRPr="000E4E7F" w:rsidRDefault="00585D24" w:rsidP="00585D24">
      <w:pPr>
        <w:pStyle w:val="PL"/>
        <w:shd w:val="clear" w:color="auto" w:fill="E6E6E6"/>
        <w:rPr>
          <w:ins w:id="2864" w:author="Qualcomm" w:date="2020-06-03T16:05:00Z"/>
          <w:lang w:eastAsia="zh-CN"/>
        </w:rPr>
      </w:pPr>
      <w:ins w:id="2865" w:author="Qualcomm" w:date="2020-06-03T16:05:00Z">
        <w:r w:rsidRPr="000E4E7F">
          <w:rPr>
            <w:lang w:eastAsia="zh-CN"/>
          </w:rPr>
          <w:tab/>
        </w:r>
      </w:ins>
      <w:ins w:id="2866" w:author="Qualcomm" w:date="2020-06-05T18:58:00Z">
        <w:r w:rsidR="00A95F9A">
          <w:rPr>
            <w:lang w:eastAsia="zh-CN"/>
          </w:rPr>
          <w:t>m</w:t>
        </w:r>
      </w:ins>
      <w:ins w:id="2867" w:author="Qualcomm" w:date="2020-06-05T18:54:00Z">
        <w:r w:rsidR="00C75915">
          <w:rPr>
            <w:lang w:eastAsia="zh-CN"/>
          </w:rPr>
          <w:t>ultiTB</w:t>
        </w:r>
      </w:ins>
      <w:ins w:id="2868" w:author="Qualcomm" w:date="2020-06-05T18:58:00Z">
        <w:r w:rsidR="00A95F9A">
          <w:rPr>
            <w:lang w:eastAsia="zh-CN"/>
          </w:rPr>
          <w:t>-PDSCH</w:t>
        </w:r>
      </w:ins>
      <w:ins w:id="2869" w:author="Qualcomm" w:date="2020-06-05T18:53:00Z">
        <w:r w:rsidR="00340384">
          <w:rPr>
            <w:lang w:eastAsia="zh-CN"/>
          </w:rPr>
          <w:t>-CE-ModeA</w:t>
        </w:r>
      </w:ins>
      <w:ins w:id="2870"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761D67FB" w:rsidR="00585D24" w:rsidRPr="000E4E7F" w:rsidRDefault="00585D24" w:rsidP="00585D24">
      <w:pPr>
        <w:pStyle w:val="PL"/>
        <w:shd w:val="clear" w:color="auto" w:fill="E6E6E6"/>
        <w:rPr>
          <w:ins w:id="2871" w:author="Qualcomm" w:date="2020-06-03T16:11:00Z"/>
          <w:lang w:eastAsia="zh-CN"/>
        </w:rPr>
      </w:pPr>
      <w:ins w:id="2872" w:author="Qualcomm" w:date="2020-06-03T16:11:00Z">
        <w:r w:rsidRPr="000E4E7F">
          <w:rPr>
            <w:lang w:eastAsia="zh-CN"/>
          </w:rPr>
          <w:tab/>
        </w:r>
      </w:ins>
      <w:ins w:id="2873" w:author="Qualcomm" w:date="2020-06-05T18:58:00Z">
        <w:r w:rsidR="00A95F9A">
          <w:rPr>
            <w:lang w:eastAsia="zh-CN"/>
          </w:rPr>
          <w:t>multiTB-PDSCH</w:t>
        </w:r>
      </w:ins>
      <w:ins w:id="2874" w:author="Qualcomm" w:date="2020-06-05T18:55:00Z">
        <w:r w:rsidR="00C75915">
          <w:rPr>
            <w:lang w:eastAsia="zh-CN"/>
          </w:rPr>
          <w:t>-CE-ModeB</w:t>
        </w:r>
        <w:r w:rsidR="00C75915" w:rsidRPr="000E4E7F">
          <w:rPr>
            <w:lang w:eastAsia="zh-CN"/>
          </w:rPr>
          <w:t>-r16</w:t>
        </w:r>
      </w:ins>
      <w:ins w:id="2875"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612AFCEC" w:rsidR="00585D24" w:rsidRPr="000E4E7F" w:rsidRDefault="00585D24" w:rsidP="00585D24">
      <w:pPr>
        <w:pStyle w:val="PL"/>
        <w:shd w:val="clear" w:color="auto" w:fill="E6E6E6"/>
        <w:rPr>
          <w:ins w:id="2876" w:author="Qualcomm" w:date="2020-06-03T16:05:00Z"/>
          <w:lang w:eastAsia="zh-CN"/>
        </w:rPr>
      </w:pPr>
      <w:ins w:id="2877" w:author="Qualcomm" w:date="2020-06-03T16:05:00Z">
        <w:r w:rsidRPr="000E4E7F">
          <w:rPr>
            <w:lang w:eastAsia="zh-CN"/>
          </w:rPr>
          <w:tab/>
        </w:r>
      </w:ins>
      <w:ins w:id="2878" w:author="Qualcomm" w:date="2020-06-05T18:58:00Z">
        <w:r w:rsidR="00A95F9A">
          <w:rPr>
            <w:lang w:eastAsia="zh-CN"/>
          </w:rPr>
          <w:t>multiTB-PUSCH</w:t>
        </w:r>
      </w:ins>
      <w:ins w:id="2879" w:author="Qualcomm" w:date="2020-06-05T18:55:00Z">
        <w:r w:rsidR="00C75915">
          <w:rPr>
            <w:lang w:eastAsia="zh-CN"/>
          </w:rPr>
          <w:t>-CE-ModeA</w:t>
        </w:r>
        <w:r w:rsidR="00C75915" w:rsidRPr="000E4E7F">
          <w:rPr>
            <w:lang w:eastAsia="zh-CN"/>
          </w:rPr>
          <w:t>-r16</w:t>
        </w:r>
      </w:ins>
      <w:ins w:id="2880"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20F9CBE0" w:rsidR="00585D24" w:rsidRDefault="00585D24" w:rsidP="00585D24">
      <w:pPr>
        <w:pStyle w:val="PL"/>
        <w:shd w:val="clear" w:color="auto" w:fill="E6E6E6"/>
        <w:rPr>
          <w:ins w:id="2881" w:author="Qualcomm" w:date="2020-06-03T16:05:00Z"/>
          <w:lang w:eastAsia="zh-CN"/>
        </w:rPr>
      </w:pPr>
      <w:ins w:id="2882" w:author="Qualcomm" w:date="2020-06-03T16:05:00Z">
        <w:r w:rsidRPr="000E4E7F">
          <w:rPr>
            <w:lang w:eastAsia="zh-CN"/>
          </w:rPr>
          <w:tab/>
        </w:r>
      </w:ins>
      <w:ins w:id="2883" w:author="Qualcomm" w:date="2020-06-05T18:58:00Z">
        <w:r w:rsidR="00A95F9A">
          <w:rPr>
            <w:lang w:eastAsia="zh-CN"/>
          </w:rPr>
          <w:t>multiTB-PUSCH</w:t>
        </w:r>
      </w:ins>
      <w:ins w:id="2884" w:author="Qualcomm" w:date="2020-06-05T18:55:00Z">
        <w:r w:rsidR="00C75915">
          <w:rPr>
            <w:lang w:eastAsia="zh-CN"/>
          </w:rPr>
          <w:t>-CE-ModeB</w:t>
        </w:r>
        <w:r w:rsidR="00C75915" w:rsidRPr="000E4E7F">
          <w:rPr>
            <w:lang w:eastAsia="zh-CN"/>
          </w:rPr>
          <w:t>-r16</w:t>
        </w:r>
      </w:ins>
      <w:ins w:id="2885"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2886" w:author="Qualcomm" w:date="2020-06-03T16:06:00Z"/>
          <w:lang w:eastAsia="zh-CN"/>
        </w:rPr>
      </w:pPr>
      <w:ins w:id="2887" w:author="Qualcomm" w:date="2020-06-05T18:56:00Z">
        <w:r>
          <w:rPr>
            <w:lang w:eastAsia="zh-CN"/>
          </w:rPr>
          <w:tab/>
          <w:t>m</w:t>
        </w:r>
      </w:ins>
      <w:ins w:id="2888"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2889" w:author="Qualcomm" w:date="2020-06-05T18:59:00Z">
        <w:r w:rsidR="00A45F54">
          <w:rPr>
            <w:lang w:eastAsia="zh-CN"/>
          </w:rPr>
          <w:tab/>
        </w:r>
      </w:ins>
      <w:ins w:id="2890"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2891" w:author="Qualcomm" w:date="2020-06-03T16:07:00Z"/>
          <w:lang w:eastAsia="zh-CN"/>
        </w:rPr>
      </w:pPr>
      <w:ins w:id="2892" w:author="Qualcomm" w:date="2020-06-03T16:07:00Z">
        <w:r>
          <w:rPr>
            <w:lang w:eastAsia="zh-CN"/>
          </w:rPr>
          <w:tab/>
        </w:r>
      </w:ins>
      <w:ins w:id="2893" w:author="Qualcomm" w:date="2020-06-05T18:56:00Z">
        <w:r w:rsidR="007366FC">
          <w:rPr>
            <w:lang w:eastAsia="zh-CN"/>
          </w:rPr>
          <w:t>mu</w:t>
        </w:r>
      </w:ins>
      <w:ins w:id="2894" w:author="Qualcomm" w:date="2020-06-03T16:07:00Z">
        <w:r w:rsidRPr="00DA2DF7">
          <w:rPr>
            <w:lang w:eastAsia="zh-CN"/>
          </w:rPr>
          <w:t xml:space="preserve">ltiTB-EarlyTermination-r16 </w:t>
        </w:r>
        <w:r>
          <w:rPr>
            <w:lang w:eastAsia="zh-CN"/>
          </w:rPr>
          <w:tab/>
        </w:r>
      </w:ins>
      <w:ins w:id="2895" w:author="Qualcomm" w:date="2020-06-05T18:59:00Z">
        <w:r w:rsidR="00A45F54">
          <w:rPr>
            <w:lang w:eastAsia="zh-CN"/>
          </w:rPr>
          <w:tab/>
        </w:r>
      </w:ins>
      <w:ins w:id="2896"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2897" w:author="Qualcomm" w:date="2020-06-03T16:07:00Z"/>
          <w:lang w:eastAsia="zh-CN"/>
        </w:rPr>
      </w:pPr>
      <w:ins w:id="2898" w:author="Qualcomm" w:date="2020-06-03T16:07:00Z">
        <w:r>
          <w:rPr>
            <w:lang w:eastAsia="zh-CN"/>
          </w:rPr>
          <w:tab/>
        </w:r>
      </w:ins>
      <w:ins w:id="2899" w:author="Qualcomm" w:date="2020-06-05T18:56:00Z">
        <w:r w:rsidR="007366FC">
          <w:rPr>
            <w:lang w:eastAsia="zh-CN"/>
          </w:rPr>
          <w:t>m</w:t>
        </w:r>
      </w:ins>
      <w:ins w:id="2900"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2901" w:author="Qualcomm" w:date="2020-06-03T16:05:00Z"/>
          <w:lang w:eastAsia="zh-CN"/>
        </w:rPr>
      </w:pPr>
      <w:ins w:id="2902" w:author="Qualcomm" w:date="2020-06-03T16:05:00Z">
        <w:r>
          <w:rPr>
            <w:lang w:eastAsia="zh-CN"/>
          </w:rPr>
          <w:tab/>
        </w:r>
      </w:ins>
      <w:ins w:id="2903" w:author="Qualcomm" w:date="2020-06-05T18:56:00Z">
        <w:r w:rsidR="007366FC">
          <w:rPr>
            <w:lang w:eastAsia="zh-CN"/>
          </w:rPr>
          <w:t>m</w:t>
        </w:r>
      </w:ins>
      <w:ins w:id="2904" w:author="Qualcomm" w:date="2020-06-03T16:05:00Z">
        <w:r w:rsidRPr="00E5340A">
          <w:rPr>
            <w:lang w:eastAsia="zh-CN"/>
          </w:rPr>
          <w:t>ultiTB-HARQ-Bundling-r16</w:t>
        </w:r>
        <w:r w:rsidRPr="000E4E7F">
          <w:rPr>
            <w:lang w:eastAsia="zh-CN"/>
          </w:rPr>
          <w:tab/>
        </w:r>
        <w:r>
          <w:rPr>
            <w:lang w:eastAsia="zh-CN"/>
          </w:rPr>
          <w:tab/>
        </w:r>
      </w:ins>
      <w:ins w:id="2905" w:author="Qualcomm" w:date="2020-06-05T18:59:00Z">
        <w:r w:rsidR="00A45F54">
          <w:rPr>
            <w:lang w:eastAsia="zh-CN"/>
          </w:rPr>
          <w:tab/>
        </w:r>
      </w:ins>
      <w:ins w:id="2906"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2907" w:author="Qualcomm" w:date="2020-06-03T16:07:00Z"/>
          <w:lang w:eastAsia="zh-CN"/>
        </w:rPr>
      </w:pPr>
      <w:ins w:id="2908" w:author="Qualcomm" w:date="2020-06-03T16:07:00Z">
        <w:r>
          <w:rPr>
            <w:lang w:eastAsia="zh-CN"/>
          </w:rPr>
          <w:tab/>
        </w:r>
      </w:ins>
      <w:ins w:id="2909" w:author="Qualcomm" w:date="2020-06-05T18:56:00Z">
        <w:r w:rsidR="007366FC">
          <w:rPr>
            <w:lang w:eastAsia="zh-CN"/>
          </w:rPr>
          <w:t>m</w:t>
        </w:r>
      </w:ins>
      <w:ins w:id="2910"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2911" w:author="Qualcomm" w:date="2020-06-03T16:05:00Z"/>
          <w:lang w:eastAsia="zh-CN"/>
        </w:rPr>
      </w:pPr>
      <w:ins w:id="2912" w:author="Qualcomm" w:date="2020-06-03T16:05:00Z">
        <w:r>
          <w:rPr>
            <w:lang w:eastAsia="zh-CN"/>
          </w:rPr>
          <w:tab/>
        </w:r>
      </w:ins>
      <w:ins w:id="2913" w:author="Qualcomm" w:date="2020-06-05T18:56:00Z">
        <w:r w:rsidR="007366FC">
          <w:rPr>
            <w:lang w:eastAsia="zh-CN"/>
          </w:rPr>
          <w:t>m</w:t>
        </w:r>
      </w:ins>
      <w:ins w:id="2914"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2915" w:author="Qualcomm" w:date="2020-06-05T18:59:00Z">
        <w:r w:rsidR="00A45F54">
          <w:rPr>
            <w:lang w:eastAsia="zh-CN"/>
          </w:rPr>
          <w:tab/>
        </w:r>
      </w:ins>
      <w:ins w:id="2916"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917" w:author="Qualcomm" w:date="2020-06-03T16:09:00Z"/>
          <w:lang w:eastAsia="zh-CN"/>
        </w:rPr>
      </w:pPr>
      <w:ins w:id="2918" w:author="Qualcomm" w:date="2020-06-03T16:05:00Z">
        <w:r w:rsidRPr="000E4E7F">
          <w:rPr>
            <w:lang w:eastAsia="zh-CN"/>
          </w:rPr>
          <w:t>}</w:t>
        </w:r>
      </w:ins>
    </w:p>
    <w:p w14:paraId="08D1BDC1" w14:textId="77777777" w:rsidR="00585D24" w:rsidRDefault="00585D24" w:rsidP="00585D24">
      <w:pPr>
        <w:pStyle w:val="PL"/>
        <w:shd w:val="clear" w:color="auto" w:fill="E6E6E6"/>
        <w:rPr>
          <w:ins w:id="2919" w:author="Qualcomm" w:date="2020-06-03T16:09:00Z"/>
          <w:lang w:eastAsia="zh-CN"/>
        </w:rPr>
      </w:pPr>
    </w:p>
    <w:p w14:paraId="71694E6E" w14:textId="77777777" w:rsidR="00585D24" w:rsidRDefault="00585D24" w:rsidP="00585D24">
      <w:pPr>
        <w:pStyle w:val="PL"/>
        <w:shd w:val="clear" w:color="auto" w:fill="E6E6E6"/>
        <w:rPr>
          <w:ins w:id="2920" w:author="Qualcomm" w:date="2020-06-03T16:09:00Z"/>
          <w:lang w:eastAsia="zh-CN"/>
        </w:rPr>
      </w:pPr>
      <w:ins w:id="2921" w:author="Qualcomm" w:date="2020-06-03T16:10:00Z">
        <w:r>
          <w:rPr>
            <w:lang w:eastAsia="zh-CN"/>
          </w:rPr>
          <w:t>CE-ResourceResvParameters</w:t>
        </w:r>
        <w:r w:rsidRPr="000E4E7F">
          <w:rPr>
            <w:lang w:eastAsia="zh-CN"/>
          </w:rPr>
          <w:t>-</w:t>
        </w:r>
        <w:r>
          <w:rPr>
            <w:lang w:eastAsia="zh-CN"/>
          </w:rPr>
          <w:t>r16 ::=</w:t>
        </w:r>
      </w:ins>
      <w:ins w:id="2922"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923" w:author="Qualcomm" w:date="2020-06-03T16:09:00Z"/>
          <w:lang w:eastAsia="zh-CN"/>
        </w:rPr>
      </w:pPr>
      <w:ins w:id="2924" w:author="Qualcomm" w:date="2020-06-03T16:09:00Z">
        <w:r>
          <w:rPr>
            <w:lang w:eastAsia="zh-CN"/>
          </w:rPr>
          <w:tab/>
        </w:r>
      </w:ins>
      <w:ins w:id="2925" w:author="Qualcomm" w:date="2020-06-05T19:00:00Z">
        <w:r w:rsidR="00A45F54">
          <w:rPr>
            <w:lang w:eastAsia="zh-CN"/>
          </w:rPr>
          <w:t>s</w:t>
        </w:r>
      </w:ins>
      <w:ins w:id="2926" w:author="Qualcomm" w:date="2020-06-03T16:09:00Z">
        <w:r w:rsidRPr="00323291">
          <w:rPr>
            <w:lang w:eastAsia="zh-CN"/>
          </w:rPr>
          <w:t>ubframeResourceResv</w:t>
        </w:r>
        <w:r>
          <w:rPr>
            <w:lang w:eastAsia="zh-CN"/>
          </w:rPr>
          <w:t>D</w:t>
        </w:r>
        <w:r w:rsidRPr="00323291">
          <w:rPr>
            <w:lang w:eastAsia="zh-CN"/>
          </w:rPr>
          <w:t>L</w:t>
        </w:r>
      </w:ins>
      <w:ins w:id="2927" w:author="Qualcomm" w:date="2020-06-05T19:00:00Z">
        <w:r w:rsidR="00A45F54">
          <w:rPr>
            <w:lang w:eastAsia="zh-CN"/>
          </w:rPr>
          <w:t>-CE-ModeA</w:t>
        </w:r>
      </w:ins>
      <w:ins w:id="292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929" w:author="Qualcomm" w:date="2020-06-03T16:09:00Z"/>
          <w:lang w:eastAsia="zh-CN"/>
        </w:rPr>
      </w:pPr>
      <w:ins w:id="2930" w:author="Qualcomm" w:date="2020-06-03T16:09:00Z">
        <w:r>
          <w:rPr>
            <w:lang w:eastAsia="zh-CN"/>
          </w:rPr>
          <w:tab/>
        </w:r>
      </w:ins>
      <w:ins w:id="2931"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2932"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933" w:author="Qualcomm" w:date="2020-06-03T16:09:00Z"/>
          <w:lang w:eastAsia="zh-CN"/>
        </w:rPr>
      </w:pPr>
      <w:ins w:id="2934" w:author="Qualcomm" w:date="2020-06-03T16:09:00Z">
        <w:r>
          <w:rPr>
            <w:lang w:eastAsia="zh-CN"/>
          </w:rPr>
          <w:tab/>
        </w:r>
      </w:ins>
      <w:ins w:id="2935"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936"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937" w:author="Qualcomm" w:date="2020-06-03T16:09:00Z"/>
          <w:lang w:eastAsia="zh-CN"/>
        </w:rPr>
      </w:pPr>
      <w:ins w:id="2938" w:author="Qualcomm" w:date="2020-06-03T16:09:00Z">
        <w:r>
          <w:rPr>
            <w:lang w:eastAsia="zh-CN"/>
          </w:rPr>
          <w:tab/>
        </w:r>
      </w:ins>
      <w:ins w:id="2939"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2940"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941" w:author="Qualcomm" w:date="2020-06-03T16:09:00Z"/>
          <w:lang w:eastAsia="zh-CN"/>
        </w:rPr>
      </w:pPr>
      <w:ins w:id="2942" w:author="Qualcomm" w:date="2020-06-03T16:09:00Z">
        <w:r>
          <w:rPr>
            <w:lang w:eastAsia="zh-CN"/>
          </w:rPr>
          <w:tab/>
        </w:r>
      </w:ins>
      <w:ins w:id="2943" w:author="Qualcomm" w:date="2020-06-05T19:01:00Z">
        <w:r w:rsidR="0040595B">
          <w:rPr>
            <w:lang w:eastAsia="zh-CN"/>
          </w:rPr>
          <w:t>s</w:t>
        </w:r>
      </w:ins>
      <w:ins w:id="2944" w:author="Qualcomm" w:date="2020-06-03T16:09:00Z">
        <w:r>
          <w:rPr>
            <w:lang w:eastAsia="zh-CN"/>
          </w:rPr>
          <w:t>lotSymbol</w:t>
        </w:r>
        <w:r w:rsidRPr="00323291">
          <w:rPr>
            <w:lang w:eastAsia="zh-CN"/>
          </w:rPr>
          <w:t>ResourceResv</w:t>
        </w:r>
        <w:r>
          <w:rPr>
            <w:lang w:eastAsia="zh-CN"/>
          </w:rPr>
          <w:t>D</w:t>
        </w:r>
        <w:r w:rsidRPr="00323291">
          <w:rPr>
            <w:lang w:eastAsia="zh-CN"/>
          </w:rPr>
          <w:t>L</w:t>
        </w:r>
      </w:ins>
      <w:ins w:id="2945" w:author="Qualcomm" w:date="2020-06-05T19:01:00Z">
        <w:r w:rsidR="0040595B">
          <w:rPr>
            <w:lang w:eastAsia="zh-CN"/>
          </w:rPr>
          <w:t>-CE-ModeA</w:t>
        </w:r>
      </w:ins>
      <w:ins w:id="2946"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2947" w:author="Qualcomm" w:date="2020-06-03T16:09:00Z"/>
          <w:lang w:eastAsia="zh-CN"/>
        </w:rPr>
      </w:pPr>
      <w:ins w:id="2948" w:author="Qualcomm" w:date="2020-06-03T16:09:00Z">
        <w:r>
          <w:rPr>
            <w:lang w:eastAsia="zh-CN"/>
          </w:rPr>
          <w:tab/>
        </w:r>
      </w:ins>
      <w:ins w:id="2949"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295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2951" w:author="Qualcomm" w:date="2020-06-03T16:09:00Z"/>
          <w:lang w:eastAsia="zh-CN"/>
        </w:rPr>
      </w:pPr>
      <w:ins w:id="2952" w:author="Qualcomm" w:date="2020-06-03T16:09:00Z">
        <w:r>
          <w:rPr>
            <w:lang w:eastAsia="zh-CN"/>
          </w:rPr>
          <w:tab/>
        </w:r>
      </w:ins>
      <w:ins w:id="2953"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2954"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2955" w:author="Qualcomm" w:date="2020-06-03T16:09:00Z"/>
          <w:lang w:eastAsia="zh-CN"/>
        </w:rPr>
      </w:pPr>
      <w:ins w:id="2956" w:author="Qualcomm" w:date="2020-06-03T16:09:00Z">
        <w:r>
          <w:rPr>
            <w:lang w:eastAsia="zh-CN"/>
          </w:rPr>
          <w:tab/>
        </w:r>
      </w:ins>
      <w:ins w:id="2957"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295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2959" w:author="Qualcomm" w:date="2020-06-03T16:09:00Z"/>
          <w:lang w:eastAsia="zh-CN"/>
        </w:rPr>
      </w:pPr>
      <w:ins w:id="2960" w:author="Qualcomm" w:date="2020-06-03T16:09:00Z">
        <w:r>
          <w:rPr>
            <w:lang w:eastAsia="zh-CN"/>
          </w:rPr>
          <w:tab/>
        </w:r>
      </w:ins>
      <w:ins w:id="2961" w:author="Qualcomm" w:date="2020-06-05T19:02:00Z">
        <w:r w:rsidR="0040595B">
          <w:rPr>
            <w:lang w:eastAsia="zh-CN"/>
          </w:rPr>
          <w:t>s</w:t>
        </w:r>
      </w:ins>
      <w:ins w:id="2962" w:author="Qualcomm" w:date="2020-06-03T16:09:00Z">
        <w:r w:rsidRPr="00962629">
          <w:rPr>
            <w:lang w:eastAsia="zh-CN"/>
          </w:rPr>
          <w:t>ubcarrierPuncturing</w:t>
        </w:r>
      </w:ins>
      <w:ins w:id="2963" w:author="Qualcomm" w:date="2020-06-05T19:02:00Z">
        <w:r w:rsidR="0040595B">
          <w:rPr>
            <w:lang w:eastAsia="zh-CN"/>
          </w:rPr>
          <w:t>-CE-ModeA</w:t>
        </w:r>
      </w:ins>
      <w:ins w:id="2964"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2965" w:author="Qualcomm" w:date="2020-06-03T16:09:00Z"/>
          <w:lang w:eastAsia="zh-CN"/>
        </w:rPr>
      </w:pPr>
      <w:ins w:id="2966" w:author="Qualcomm" w:date="2020-06-03T16:09:00Z">
        <w:r>
          <w:rPr>
            <w:lang w:eastAsia="zh-CN"/>
          </w:rPr>
          <w:tab/>
        </w:r>
      </w:ins>
      <w:ins w:id="2967" w:author="Qualcomm" w:date="2020-06-05T19:02:00Z">
        <w:r w:rsidR="0040595B">
          <w:rPr>
            <w:lang w:eastAsia="zh-CN"/>
          </w:rPr>
          <w:t>s</w:t>
        </w:r>
      </w:ins>
      <w:ins w:id="2968" w:author="Qualcomm" w:date="2020-06-03T16:09:00Z">
        <w:r w:rsidRPr="00962629">
          <w:rPr>
            <w:lang w:eastAsia="zh-CN"/>
          </w:rPr>
          <w:t>ubcarrierPuncturing</w:t>
        </w:r>
      </w:ins>
      <w:ins w:id="2969" w:author="Qualcomm" w:date="2020-06-05T19:02:00Z">
        <w:r w:rsidR="0040595B">
          <w:rPr>
            <w:lang w:eastAsia="zh-CN"/>
          </w:rPr>
          <w:t>-CE-Mode</w:t>
        </w:r>
      </w:ins>
      <w:ins w:id="2970" w:author="Qualcomm" w:date="2020-06-05T19:03:00Z">
        <w:r w:rsidR="0040595B">
          <w:rPr>
            <w:lang w:eastAsia="zh-CN"/>
          </w:rPr>
          <w:t>B</w:t>
        </w:r>
      </w:ins>
      <w:ins w:id="2971"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972" w:author="Qualcomm" w:date="2020-06-03T16:05:00Z"/>
          <w:lang w:eastAsia="zh-CN"/>
        </w:rPr>
      </w:pPr>
      <w:ins w:id="2973"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974"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974"/>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585D24" w:rsidRPr="000E4E7F" w14:paraId="766F736C" w14:textId="77777777" w:rsidTr="00E042D2">
        <w:trPr>
          <w:cantSplit/>
          <w:tblHeader/>
        </w:trPr>
        <w:tc>
          <w:tcPr>
            <w:tcW w:w="7793"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862"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E042D2">
        <w:trPr>
          <w:cantSplit/>
        </w:trPr>
        <w:tc>
          <w:tcPr>
            <w:tcW w:w="7793"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862"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E042D2">
        <w:trPr>
          <w:cantSplit/>
        </w:trPr>
        <w:tc>
          <w:tcPr>
            <w:tcW w:w="7793"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E042D2">
        <w:trPr>
          <w:cantSplit/>
        </w:trPr>
        <w:tc>
          <w:tcPr>
            <w:tcW w:w="7793"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E042D2">
        <w:trPr>
          <w:cantSplit/>
        </w:trPr>
        <w:tc>
          <w:tcPr>
            <w:tcW w:w="7793"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E042D2">
        <w:trPr>
          <w:cantSplit/>
        </w:trPr>
        <w:tc>
          <w:tcPr>
            <w:tcW w:w="7793"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862"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E042D2">
        <w:trPr>
          <w:cantSplit/>
        </w:trPr>
        <w:tc>
          <w:tcPr>
            <w:tcW w:w="7793"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E042D2">
        <w:trPr>
          <w:cantSplit/>
        </w:trPr>
        <w:tc>
          <w:tcPr>
            <w:tcW w:w="7793"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E042D2">
        <w:trPr>
          <w:cantSplit/>
        </w:trPr>
        <w:tc>
          <w:tcPr>
            <w:tcW w:w="7793"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E042D2">
        <w:trPr>
          <w:cantSplit/>
        </w:trPr>
        <w:tc>
          <w:tcPr>
            <w:tcW w:w="7793"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E042D2">
        <w:trPr>
          <w:cantSplit/>
        </w:trPr>
        <w:tc>
          <w:tcPr>
            <w:tcW w:w="7793"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862"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E042D2">
        <w:trPr>
          <w:cantSplit/>
        </w:trPr>
        <w:tc>
          <w:tcPr>
            <w:tcW w:w="7793"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E042D2">
        <w:trPr>
          <w:cantSplit/>
        </w:trPr>
        <w:tc>
          <w:tcPr>
            <w:tcW w:w="7808"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E042D2">
        <w:trPr>
          <w:cantSplit/>
        </w:trPr>
        <w:tc>
          <w:tcPr>
            <w:tcW w:w="7808"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E042D2">
        <w:trPr>
          <w:cantSplit/>
        </w:trPr>
        <w:tc>
          <w:tcPr>
            <w:tcW w:w="7793"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E042D2">
        <w:trPr>
          <w:cantSplit/>
        </w:trPr>
        <w:tc>
          <w:tcPr>
            <w:tcW w:w="7793"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E042D2">
        <w:trPr>
          <w:cantSplit/>
        </w:trPr>
        <w:tc>
          <w:tcPr>
            <w:tcW w:w="7793"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E042D2">
        <w:trPr>
          <w:cantSplit/>
        </w:trPr>
        <w:tc>
          <w:tcPr>
            <w:tcW w:w="7793"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2975" w:author="Qualcomm" w:date="2020-06-05T18:18:00Z"/>
                <w:b/>
                <w:i/>
                <w:lang w:val="en-US" w:eastAsia="en-GB"/>
              </w:rPr>
            </w:pPr>
            <w:commentRangeStart w:id="2976"/>
            <w:ins w:id="2977" w:author="Qualcomm" w:date="2020-06-05T18:18:00Z">
              <w:r>
                <w:rPr>
                  <w:b/>
                  <w:i/>
                  <w:lang w:eastAsia="en-GB"/>
                </w:rPr>
                <w:t>c</w:t>
              </w:r>
            </w:ins>
            <w:ins w:id="2978" w:author="Qualcomm" w:date="2020-06-05T18:31:00Z">
              <w:r w:rsidR="002C2AC8">
                <w:rPr>
                  <w:b/>
                  <w:i/>
                  <w:lang w:val="en-US" w:eastAsia="en-GB"/>
                </w:rPr>
                <w:t>rs</w:t>
              </w:r>
            </w:ins>
            <w:ins w:id="2979" w:author="Qualcomm" w:date="2020-06-05T18:18:00Z">
              <w:r w:rsidRPr="000E4E7F">
                <w:rPr>
                  <w:b/>
                  <w:i/>
                  <w:lang w:eastAsia="en-GB"/>
                </w:rPr>
                <w:t>-ChEstMPDCCH</w:t>
              </w:r>
              <w:r>
                <w:rPr>
                  <w:b/>
                  <w:i/>
                  <w:lang w:val="en-US" w:eastAsia="en-GB"/>
                </w:rPr>
                <w:t>-CE-ModeA</w:t>
              </w:r>
              <w:r>
                <w:rPr>
                  <w:b/>
                  <w:i/>
                  <w:lang w:eastAsia="en-GB"/>
                </w:rPr>
                <w:t>, c</w:t>
              </w:r>
            </w:ins>
            <w:ins w:id="2980" w:author="Qualcomm" w:date="2020-06-05T18:31:00Z">
              <w:r w:rsidR="002C2AC8">
                <w:rPr>
                  <w:b/>
                  <w:i/>
                  <w:lang w:val="en-US" w:eastAsia="en-GB"/>
                </w:rPr>
                <w:t>rs</w:t>
              </w:r>
            </w:ins>
            <w:ins w:id="2981" w:author="Qualcomm" w:date="2020-06-05T18:18:00Z">
              <w:r w:rsidRPr="000E4E7F">
                <w:rPr>
                  <w:b/>
                  <w:i/>
                  <w:lang w:eastAsia="en-GB"/>
                </w:rPr>
                <w:t>-ChEstMPDCCH</w:t>
              </w:r>
              <w:r>
                <w:rPr>
                  <w:b/>
                  <w:i/>
                  <w:lang w:val="en-US" w:eastAsia="en-GB"/>
                </w:rPr>
                <w:t>-CE-ModeB</w:t>
              </w:r>
            </w:ins>
            <w:commentRangeEnd w:id="2976"/>
            <w:ins w:id="2982" w:author="Qualcomm" w:date="2020-06-05T18:48:00Z">
              <w:r w:rsidR="005D6A6D">
                <w:rPr>
                  <w:rStyle w:val="CommentReference"/>
                  <w:rFonts w:ascii="Times New Roman" w:eastAsia="MS Mincho" w:hAnsi="Times New Roman"/>
                  <w:lang w:eastAsia="en-US"/>
                </w:rPr>
                <w:commentReference w:id="2976"/>
              </w:r>
            </w:ins>
          </w:p>
          <w:p w14:paraId="5F5BEBD3" w14:textId="4E4C241D" w:rsidR="00585D24" w:rsidRPr="000E4E7F" w:rsidDel="00585D24" w:rsidRDefault="00585D24" w:rsidP="00E042D2">
            <w:pPr>
              <w:pStyle w:val="TAL"/>
              <w:rPr>
                <w:del w:id="2983" w:author="QC (Umesh)-110eV1" w:date="2020-06-03T16:59:00Z"/>
                <w:b/>
                <w:i/>
                <w:lang w:eastAsia="en-GB"/>
              </w:rPr>
            </w:pPr>
            <w:del w:id="2984"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2985"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2986" w:author="Qualcomm" w:date="2020-06-03T13:33:00Z">
              <w:r w:rsidRPr="000E4E7F" w:rsidDel="00A323BC">
                <w:rPr>
                  <w:bCs/>
                  <w:noProof/>
                  <w:lang w:eastAsia="en-GB"/>
                </w:rPr>
                <w:delText>-</w:delText>
              </w:r>
            </w:del>
            <w:ins w:id="2987" w:author="QC (Umesh)-110eV1" w:date="2020-06-03T16:59:00Z">
              <w:r>
                <w:rPr>
                  <w:bCs/>
                  <w:noProof/>
                  <w:lang w:val="en-US" w:eastAsia="en-GB"/>
                </w:rPr>
                <w:t>Yes</w:t>
              </w:r>
            </w:ins>
          </w:p>
        </w:tc>
      </w:tr>
      <w:tr w:rsidR="00585D24" w:rsidRPr="000E4E7F" w14:paraId="12F256D0" w14:textId="77777777" w:rsidTr="00E042D2">
        <w:trPr>
          <w:cantSplit/>
          <w:ins w:id="2988" w:author="Qualcomm" w:date="2020-06-03T13:35:00Z"/>
        </w:trPr>
        <w:tc>
          <w:tcPr>
            <w:tcW w:w="7793"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2989" w:author="Qualcomm" w:date="2020-06-03T13:35:00Z"/>
                <w:b/>
                <w:i/>
                <w:lang w:eastAsia="en-GB"/>
              </w:rPr>
            </w:pPr>
            <w:ins w:id="2990" w:author="Qualcomm" w:date="2020-06-03T13:35:00Z">
              <w:r w:rsidRPr="00761D68">
                <w:rPr>
                  <w:b/>
                  <w:i/>
                  <w:lang w:eastAsia="en-GB"/>
                </w:rPr>
                <w:t>c</w:t>
              </w:r>
            </w:ins>
            <w:ins w:id="2991" w:author="Qualcomm" w:date="2020-06-05T18:31:00Z">
              <w:r w:rsidR="002C2AC8">
                <w:rPr>
                  <w:b/>
                  <w:i/>
                  <w:lang w:val="en-US" w:eastAsia="en-GB"/>
                </w:rPr>
                <w:t>rs</w:t>
              </w:r>
            </w:ins>
            <w:ins w:id="2992" w:author="Qualcomm" w:date="2020-06-03T13:35:00Z">
              <w:r w:rsidRPr="00761D68">
                <w:rPr>
                  <w:b/>
                  <w:i/>
                  <w:lang w:eastAsia="en-GB"/>
                </w:rPr>
                <w:t>-ChEstMPDCCH-</w:t>
              </w:r>
            </w:ins>
            <w:ins w:id="2993" w:author="Qualcomm" w:date="2020-06-03T14:14:00Z">
              <w:r>
                <w:rPr>
                  <w:b/>
                  <w:i/>
                  <w:lang w:eastAsia="en-GB"/>
                </w:rPr>
                <w:t>R</w:t>
              </w:r>
            </w:ins>
            <w:ins w:id="2994" w:author="Qualcomm" w:date="2020-06-03T13:35:00Z">
              <w:r w:rsidRPr="00761D68">
                <w:rPr>
                  <w:b/>
                  <w:i/>
                  <w:lang w:eastAsia="en-GB"/>
                </w:rPr>
                <w:t>eciprocityTDD</w:t>
              </w:r>
            </w:ins>
          </w:p>
          <w:p w14:paraId="3EE593D1" w14:textId="77777777" w:rsidR="00585D24" w:rsidRDefault="00585D24" w:rsidP="00E042D2">
            <w:pPr>
              <w:pStyle w:val="TAL"/>
              <w:rPr>
                <w:ins w:id="2995" w:author="Qualcomm" w:date="2020-06-03T13:35:00Z"/>
                <w:b/>
                <w:i/>
                <w:lang w:eastAsia="en-GB"/>
              </w:rPr>
            </w:pPr>
            <w:ins w:id="2996"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2997" w:author="Qualcomm" w:date="2020-06-03T13:37:00Z">
              <w:r w:rsidRPr="000E4E7F">
                <w:t xml:space="preserve">using CRS </w:t>
              </w:r>
            </w:ins>
            <w:ins w:id="2998" w:author="Qualcomm" w:date="2020-06-03T13:35:00Z">
              <w:r w:rsidRPr="000E4E7F">
                <w:t xml:space="preserve">for improving MPDCCH channel </w:t>
              </w:r>
            </w:ins>
            <w:ins w:id="2999" w:author="Qualcomm" w:date="2020-06-03T13:37:00Z">
              <w:r w:rsidRPr="000E4E7F">
                <w:t>estimation</w:t>
              </w:r>
              <w:r>
                <w:t xml:space="preserve"> </w:t>
              </w:r>
              <w:r w:rsidRPr="00105AA6">
                <w:t>with reciprocity-based candidates in TDD</w:t>
              </w:r>
              <w: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000" w:author="Qualcomm" w:date="2020-06-03T13:35:00Z"/>
                <w:bCs/>
                <w:noProof/>
                <w:lang w:eastAsia="en-GB"/>
              </w:rPr>
            </w:pPr>
            <w:ins w:id="3001" w:author="Qualcomm" w:date="2020-06-03T13:35:00Z">
              <w:r>
                <w:rPr>
                  <w:bCs/>
                  <w:noProof/>
                  <w:lang w:eastAsia="en-GB"/>
                </w:rPr>
                <w:t>No</w:t>
              </w:r>
            </w:ins>
          </w:p>
        </w:tc>
      </w:tr>
      <w:tr w:rsidR="00585D24" w:rsidRPr="000E4E7F" w14:paraId="6D2F50B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E042D2">
        <w:trPr>
          <w:cantSplit/>
        </w:trPr>
        <w:tc>
          <w:tcPr>
            <w:tcW w:w="7793"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E042D2">
        <w:trPr>
          <w:cantSplit/>
        </w:trPr>
        <w:tc>
          <w:tcPr>
            <w:tcW w:w="7793"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E042D2">
        <w:trPr>
          <w:cantSplit/>
          <w:ins w:id="3002" w:author="Qualcomm" w:date="2020-06-03T13:33:00Z"/>
        </w:trPr>
        <w:tc>
          <w:tcPr>
            <w:tcW w:w="7793"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003" w:author="Qualcomm" w:date="2020-06-03T13:33:00Z"/>
                <w:b/>
                <w:i/>
                <w:lang w:eastAsia="en-GB"/>
              </w:rPr>
            </w:pPr>
            <w:ins w:id="3004" w:author="Qualcomm" w:date="2020-06-03T13:33:00Z">
              <w:r>
                <w:rPr>
                  <w:b/>
                  <w:i/>
                  <w:lang w:eastAsia="en-GB"/>
                </w:rPr>
                <w:t>c</w:t>
              </w:r>
            </w:ins>
            <w:ins w:id="3005" w:author="Qualcomm" w:date="2020-06-05T18:31:00Z">
              <w:r w:rsidR="00653050">
                <w:rPr>
                  <w:b/>
                  <w:i/>
                  <w:lang w:val="en-US" w:eastAsia="en-GB"/>
                </w:rPr>
                <w:t>si</w:t>
              </w:r>
            </w:ins>
            <w:ins w:id="3006" w:author="Qualcomm" w:date="2020-06-03T13:33:00Z">
              <w:r w:rsidRPr="000E4E7F">
                <w:rPr>
                  <w:b/>
                  <w:i/>
                  <w:lang w:eastAsia="en-GB"/>
                </w:rPr>
                <w:t>-ChEstMPDCCH</w:t>
              </w:r>
            </w:ins>
          </w:p>
          <w:p w14:paraId="61266368" w14:textId="77777777" w:rsidR="00585D24" w:rsidRDefault="00585D24" w:rsidP="00E042D2">
            <w:pPr>
              <w:pStyle w:val="TAL"/>
              <w:rPr>
                <w:ins w:id="3007" w:author="Qualcomm" w:date="2020-06-03T13:33:00Z"/>
                <w:b/>
                <w:i/>
                <w:lang w:eastAsia="en-GB"/>
              </w:rPr>
            </w:pPr>
            <w:ins w:id="3008"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009" w:author="Qualcomm" w:date="2020-06-03T13:34:00Z">
              <w:r w:rsidRPr="006812CE">
                <w:t xml:space="preserve">CSI-based mapping </w:t>
              </w:r>
            </w:ins>
            <w:ins w:id="3010" w:author="Qualcomm" w:date="2020-06-03T13:33:00Z">
              <w:r w:rsidRPr="000E4E7F">
                <w:t>for improving MPDCCH channel estimation</w:t>
              </w:r>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011" w:author="Qualcomm" w:date="2020-06-03T13:33:00Z"/>
                <w:bCs/>
                <w:noProof/>
                <w:lang w:eastAsia="en-GB"/>
              </w:rPr>
            </w:pPr>
            <w:ins w:id="3012" w:author="Qualcomm" w:date="2020-06-03T13:33:00Z">
              <w:r>
                <w:rPr>
                  <w:bCs/>
                  <w:noProof/>
                  <w:lang w:eastAsia="en-GB"/>
                </w:rPr>
                <w:t>Yes</w:t>
              </w:r>
            </w:ins>
          </w:p>
        </w:tc>
      </w:tr>
      <w:tr w:rsidR="00585D24" w:rsidRPr="000E4E7F" w14:paraId="4EE59FB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013" w:author="Qualcomm" w:date="2020-06-05T18:32:00Z">
              <w:r w:rsidRPr="000E4E7F" w:rsidDel="00653050">
                <w:rPr>
                  <w:b/>
                  <w:bCs/>
                  <w:i/>
                  <w:noProof/>
                  <w:lang w:eastAsia="en-GB"/>
                </w:rPr>
                <w:delText>ce-</w:delText>
              </w:r>
            </w:del>
            <w:del w:id="3014" w:author="Qualcomm" w:date="2020-06-03T16:34:00Z">
              <w:r w:rsidRPr="000E4E7F" w:rsidDel="00E22F4D">
                <w:rPr>
                  <w:b/>
                  <w:bCs/>
                  <w:i/>
                  <w:noProof/>
                  <w:lang w:eastAsia="en-GB"/>
                </w:rPr>
                <w:delText>ModeA-</w:delText>
              </w:r>
            </w:del>
            <w:del w:id="3015" w:author="Qualcomm" w:date="2020-06-05T18:32:00Z">
              <w:r w:rsidRPr="000E4E7F" w:rsidDel="00653050">
                <w:rPr>
                  <w:b/>
                  <w:bCs/>
                  <w:i/>
                  <w:noProof/>
                  <w:lang w:eastAsia="en-GB"/>
                </w:rPr>
                <w:delText>CSI</w:delText>
              </w:r>
            </w:del>
            <w:ins w:id="3016"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017" w:author="Qualcomm" w:date="2020-06-03T16:34:00Z">
              <w:r>
                <w:rPr>
                  <w:bCs/>
                  <w:noProof/>
                  <w:lang w:eastAsia="en-GB"/>
                </w:rPr>
                <w:t>Yes</w:t>
              </w:r>
            </w:ins>
            <w:del w:id="3018" w:author="Qualcomm" w:date="2020-06-03T14:18:00Z">
              <w:r w:rsidRPr="000E4E7F" w:rsidDel="00912AC1">
                <w:rPr>
                  <w:bCs/>
                  <w:noProof/>
                  <w:lang w:eastAsia="en-GB"/>
                </w:rPr>
                <w:delText>-</w:delText>
              </w:r>
            </w:del>
          </w:p>
        </w:tc>
      </w:tr>
      <w:tr w:rsidR="00585D24" w:rsidRPr="000E4E7F" w14:paraId="47704C6E" w14:textId="77777777" w:rsidTr="00E042D2">
        <w:trPr>
          <w:cantSplit/>
          <w:ins w:id="3019" w:author="Qualcomm" w:date="2020-06-03T15:14:00Z"/>
        </w:trPr>
        <w:tc>
          <w:tcPr>
            <w:tcW w:w="7793"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020" w:author="Qualcomm" w:date="2020-06-03T15:14:00Z"/>
                <w:b/>
                <w:bCs/>
                <w:i/>
                <w:noProof/>
                <w:lang w:eastAsia="en-GB"/>
              </w:rPr>
            </w:pPr>
            <w:ins w:id="3021" w:author="Qualcomm" w:date="2020-06-03T15:14:00Z">
              <w:r w:rsidRPr="000E4E7F">
                <w:rPr>
                  <w:b/>
                  <w:bCs/>
                  <w:i/>
                  <w:noProof/>
                  <w:lang w:eastAsia="en-GB"/>
                </w:rPr>
                <w:t>c</w:t>
              </w:r>
            </w:ins>
            <w:ins w:id="3022" w:author="Qualcomm" w:date="2020-06-05T18:32:00Z">
              <w:r w:rsidR="00653050">
                <w:rPr>
                  <w:b/>
                  <w:bCs/>
                  <w:i/>
                  <w:noProof/>
                  <w:lang w:val="en-US" w:eastAsia="en-GB"/>
                </w:rPr>
                <w:t>si</w:t>
              </w:r>
            </w:ins>
            <w:ins w:id="3023"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024" w:author="Qualcomm" w:date="2020-06-03T15:14:00Z"/>
                <w:b/>
                <w:i/>
                <w:lang w:eastAsia="en-GB"/>
              </w:rPr>
            </w:pPr>
            <w:ins w:id="3025"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026" w:author="Qualcomm" w:date="2020-06-03T15:14:00Z"/>
                <w:bCs/>
                <w:noProof/>
                <w:lang w:eastAsia="en-GB"/>
              </w:rPr>
            </w:pPr>
            <w:ins w:id="3027" w:author="Qualcomm" w:date="2020-06-03T15:14:00Z">
              <w:r>
                <w:rPr>
                  <w:bCs/>
                  <w:noProof/>
                  <w:lang w:eastAsia="en-GB"/>
                </w:rPr>
                <w:t>Yes</w:t>
              </w:r>
            </w:ins>
          </w:p>
        </w:tc>
      </w:tr>
      <w:tr w:rsidR="00585D24" w:rsidRPr="000E4E7F" w14:paraId="28900A3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028" w:author="Qualcomm" w:date="2020-06-05T18:33:00Z">
              <w:r w:rsidRPr="000E4E7F" w:rsidDel="00653050">
                <w:rPr>
                  <w:b/>
                  <w:i/>
                  <w:lang w:eastAsia="en-GB"/>
                </w:rPr>
                <w:delText>ce-ModeA-ETWS</w:delText>
              </w:r>
            </w:del>
            <w:ins w:id="3029" w:author="Qualcomm" w:date="2020-06-05T18:33:00Z">
              <w:r w:rsidR="00653050">
                <w:rPr>
                  <w:b/>
                  <w:i/>
                  <w:lang w:val="en-US" w:eastAsia="en-GB"/>
                </w:rPr>
                <w:t>etws</w:t>
              </w:r>
            </w:ins>
            <w:r w:rsidRPr="000E4E7F">
              <w:rPr>
                <w:b/>
                <w:i/>
                <w:lang w:eastAsia="en-GB"/>
              </w:rPr>
              <w:t>-CMAS-RxInConn</w:t>
            </w:r>
            <w:ins w:id="3030" w:author="Qualcomm" w:date="2020-06-05T18:32:00Z">
              <w:r w:rsidR="00653050">
                <w:rPr>
                  <w:b/>
                  <w:i/>
                  <w:lang w:val="en-US" w:eastAsia="en-GB"/>
                </w:rPr>
                <w:t>-CE-ModeA</w:t>
              </w:r>
            </w:ins>
            <w:r w:rsidRPr="000E4E7F">
              <w:rPr>
                <w:b/>
                <w:i/>
                <w:lang w:eastAsia="en-GB"/>
              </w:rPr>
              <w:t xml:space="preserve">, </w:t>
            </w:r>
            <w:del w:id="3031" w:author="Qualcomm" w:date="2020-06-05T18:33:00Z">
              <w:r w:rsidRPr="000E4E7F" w:rsidDel="00653050">
                <w:rPr>
                  <w:b/>
                  <w:i/>
                  <w:lang w:eastAsia="en-GB"/>
                </w:rPr>
                <w:delText>ce-ModeB-ETWS</w:delText>
              </w:r>
            </w:del>
            <w:ins w:id="3032" w:author="Qualcomm" w:date="2020-06-05T18:33:00Z">
              <w:r w:rsidR="00653050">
                <w:rPr>
                  <w:b/>
                  <w:i/>
                  <w:lang w:val="en-US" w:eastAsia="en-GB"/>
                </w:rPr>
                <w:t>etws</w:t>
              </w:r>
            </w:ins>
            <w:r w:rsidRPr="000E4E7F">
              <w:rPr>
                <w:b/>
                <w:i/>
                <w:lang w:eastAsia="en-GB"/>
              </w:rPr>
              <w:t>-CMAS-RxInConn</w:t>
            </w:r>
            <w:ins w:id="3033" w:author="Qualcomm" w:date="2020-06-05T18:33:00Z">
              <w:r w:rsidR="00653050">
                <w:rPr>
                  <w:b/>
                  <w:i/>
                  <w:lang w:val="en-US" w:eastAsia="en-GB"/>
                </w:rPr>
                <w:t>-CE-ModeB</w:t>
              </w:r>
            </w:ins>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034" w:author="Qualcomm" w:date="2020-06-03T14:22:00Z">
              <w:r w:rsidRPr="000E4E7F" w:rsidDel="003A25A0">
                <w:rPr>
                  <w:bCs/>
                  <w:noProof/>
                  <w:lang w:eastAsia="en-GB"/>
                </w:rPr>
                <w:delText>-</w:delText>
              </w:r>
            </w:del>
            <w:ins w:id="3035" w:author="Qualcomm" w:date="2020-06-03T16:34:00Z">
              <w:r>
                <w:rPr>
                  <w:bCs/>
                  <w:noProof/>
                  <w:lang w:eastAsia="en-GB"/>
                </w:rPr>
                <w:t>Y</w:t>
              </w:r>
            </w:ins>
            <w:ins w:id="3036" w:author="Qualcomm" w:date="2020-06-03T14:22:00Z">
              <w:r>
                <w:rPr>
                  <w:bCs/>
                  <w:noProof/>
                  <w:lang w:eastAsia="en-GB"/>
                </w:rPr>
                <w:t>es</w:t>
              </w:r>
            </w:ins>
          </w:p>
        </w:tc>
      </w:tr>
      <w:tr w:rsidR="00585D24" w:rsidRPr="000E4E7F" w14:paraId="29F845AE"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r w:rsidRPr="000E4E7F">
              <w:rPr>
                <w:b/>
                <w:i/>
                <w:lang w:eastAsia="en-GB"/>
              </w:rPr>
              <w:t>ce-ModeA</w:t>
            </w:r>
            <w:ins w:id="3037" w:author="Qualcomm" w:date="2020-06-03T14:21:00Z">
              <w:r w:rsidRPr="000E4E7F">
                <w:rPr>
                  <w:b/>
                  <w:i/>
                  <w:lang w:eastAsia="en-GB"/>
                </w:rPr>
                <w:t>-MultiTB</w:t>
              </w:r>
            </w:ins>
            <w:r w:rsidRPr="000E4E7F">
              <w:rPr>
                <w:b/>
                <w:i/>
                <w:lang w:eastAsia="en-GB"/>
              </w:rPr>
              <w:t>-PDSCH</w:t>
            </w:r>
            <w:del w:id="3038" w:author="Qualcomm" w:date="2020-06-03T14:21:00Z">
              <w:r w:rsidRPr="000E4E7F" w:rsidDel="00E04FA3">
                <w:rPr>
                  <w:b/>
                  <w:i/>
                  <w:lang w:eastAsia="en-GB"/>
                </w:rPr>
                <w:delText>-MultiTB</w:delText>
              </w:r>
            </w:del>
            <w:r w:rsidRPr="000E4E7F">
              <w:rPr>
                <w:b/>
                <w:i/>
                <w:lang w:eastAsia="en-GB"/>
              </w:rPr>
              <w:t>, ce-ModeB</w:t>
            </w:r>
            <w:ins w:id="3039" w:author="Qualcomm" w:date="2020-06-03T14:21:00Z">
              <w:r w:rsidRPr="000E4E7F">
                <w:rPr>
                  <w:b/>
                  <w:i/>
                  <w:lang w:eastAsia="en-GB"/>
                </w:rPr>
                <w:t>-MultiTB</w:t>
              </w:r>
            </w:ins>
            <w:r w:rsidRPr="000E4E7F">
              <w:rPr>
                <w:b/>
                <w:i/>
                <w:lang w:eastAsia="en-GB"/>
              </w:rPr>
              <w:t>-PDSCH</w:t>
            </w:r>
            <w:del w:id="3040"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r w:rsidRPr="000E4E7F">
              <w:rPr>
                <w:b/>
                <w:i/>
                <w:lang w:eastAsia="en-GB"/>
              </w:rPr>
              <w:t>ce-ModeA</w:t>
            </w:r>
            <w:ins w:id="3041" w:author="Qualcomm" w:date="2020-06-03T14:22:00Z">
              <w:r w:rsidRPr="000E4E7F">
                <w:rPr>
                  <w:b/>
                  <w:i/>
                  <w:lang w:eastAsia="en-GB"/>
                </w:rPr>
                <w:t>-MultiTB</w:t>
              </w:r>
            </w:ins>
            <w:r w:rsidRPr="000E4E7F">
              <w:rPr>
                <w:b/>
                <w:i/>
                <w:lang w:eastAsia="en-GB"/>
              </w:rPr>
              <w:t>-PUSCH</w:t>
            </w:r>
            <w:del w:id="3042" w:author="Qualcomm" w:date="2020-06-03T14:22:00Z">
              <w:r w:rsidRPr="000E4E7F" w:rsidDel="00E04FA3">
                <w:rPr>
                  <w:b/>
                  <w:i/>
                  <w:lang w:eastAsia="en-GB"/>
                </w:rPr>
                <w:delText>-MultiTB</w:delText>
              </w:r>
            </w:del>
            <w:r w:rsidRPr="000E4E7F">
              <w:rPr>
                <w:b/>
                <w:i/>
                <w:lang w:eastAsia="en-GB"/>
              </w:rPr>
              <w:t>, ce-ModeB</w:t>
            </w:r>
            <w:ins w:id="3043" w:author="Qualcomm" w:date="2020-06-03T14:22:00Z">
              <w:r w:rsidRPr="000E4E7F">
                <w:rPr>
                  <w:b/>
                  <w:i/>
                  <w:lang w:eastAsia="en-GB"/>
                </w:rPr>
                <w:t>-MultiTB</w:t>
              </w:r>
            </w:ins>
            <w:r w:rsidRPr="000E4E7F">
              <w:rPr>
                <w:b/>
                <w:i/>
                <w:lang w:eastAsia="en-GB"/>
              </w:rPr>
              <w:t>-PUSCH</w:t>
            </w:r>
            <w:del w:id="3044"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045" w:author="Qualcomm" w:date="2020-06-03T14:22:00Z">
              <w:r w:rsidRPr="000E4E7F" w:rsidDel="003A25A0">
                <w:rPr>
                  <w:bCs/>
                  <w:noProof/>
                  <w:lang w:eastAsia="en-GB"/>
                </w:rPr>
                <w:delText>-</w:delText>
              </w:r>
            </w:del>
            <w:ins w:id="3046" w:author="Qualcomm" w:date="2020-06-03T16:35:00Z">
              <w:r>
                <w:rPr>
                  <w:bCs/>
                  <w:noProof/>
                  <w:lang w:eastAsia="en-GB"/>
                </w:rPr>
                <w:t>Y</w:t>
              </w:r>
            </w:ins>
            <w:ins w:id="3047" w:author="Qualcomm" w:date="2020-06-03T14:22:00Z">
              <w:r>
                <w:rPr>
                  <w:bCs/>
                  <w:noProof/>
                  <w:lang w:eastAsia="en-GB"/>
                </w:rPr>
                <w:t>es</w:t>
              </w:r>
            </w:ins>
          </w:p>
        </w:tc>
      </w:tr>
      <w:tr w:rsidR="00585D24" w:rsidRPr="000E4E7F" w14:paraId="29862C83" w14:textId="77777777" w:rsidTr="00E042D2">
        <w:trPr>
          <w:cantSplit/>
          <w:ins w:id="3048" w:author="Qualcomm" w:date="2020-06-03T14:57:00Z"/>
        </w:trPr>
        <w:tc>
          <w:tcPr>
            <w:tcW w:w="7793"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049" w:author="Qualcomm" w:date="2020-06-03T14:57:00Z"/>
                <w:b/>
                <w:i/>
                <w:lang w:eastAsia="en-GB"/>
              </w:rPr>
            </w:pPr>
            <w:ins w:id="3050" w:author="Qualcomm" w:date="2020-06-03T14:58:00Z">
              <w:r>
                <w:rPr>
                  <w:b/>
                  <w:i/>
                  <w:lang w:eastAsia="en-GB"/>
                </w:rPr>
                <w:t>ce-ModeA-</w:t>
              </w:r>
            </w:ins>
            <w:ins w:id="3051" w:author="Qualcomm" w:date="2020-06-03T15:03:00Z">
              <w:r>
                <w:rPr>
                  <w:b/>
                  <w:i/>
                  <w:lang w:eastAsia="en-GB"/>
                </w:rPr>
                <w:t>PUR</w:t>
              </w:r>
            </w:ins>
            <w:ins w:id="3052" w:author="Qualcomm" w:date="2020-06-03T14:57:00Z">
              <w:r w:rsidRPr="000E4E7F">
                <w:rPr>
                  <w:b/>
                  <w:i/>
                  <w:lang w:eastAsia="en-GB"/>
                </w:rPr>
                <w:t>-</w:t>
              </w:r>
            </w:ins>
            <w:ins w:id="3053" w:author="Qualcomm" w:date="2020-06-03T15:02:00Z">
              <w:r w:rsidRPr="00BF69CC">
                <w:rPr>
                  <w:b/>
                  <w:i/>
                  <w:lang w:eastAsia="en-GB"/>
                </w:rPr>
                <w:t>SubPRB</w:t>
              </w:r>
            </w:ins>
            <w:ins w:id="3054" w:author="Qualcomm" w:date="2020-06-03T14:59:00Z">
              <w:r>
                <w:rPr>
                  <w:b/>
                  <w:i/>
                  <w:lang w:eastAsia="en-GB"/>
                </w:rPr>
                <w:t>,</w:t>
              </w:r>
            </w:ins>
            <w:ins w:id="3055" w:author="Qualcomm" w:date="2020-06-03T14:57:00Z">
              <w:r w:rsidRPr="000E4E7F">
                <w:rPr>
                  <w:b/>
                  <w:i/>
                  <w:lang w:eastAsia="en-GB"/>
                </w:rPr>
                <w:t xml:space="preserve"> </w:t>
              </w:r>
            </w:ins>
            <w:ins w:id="3056" w:author="Qualcomm" w:date="2020-06-03T15:02:00Z">
              <w:r>
                <w:rPr>
                  <w:b/>
                  <w:i/>
                  <w:lang w:eastAsia="en-GB"/>
                </w:rPr>
                <w:t>ce-ModeB-</w:t>
              </w:r>
            </w:ins>
            <w:ins w:id="3057" w:author="Qualcomm" w:date="2020-06-03T15:03:00Z">
              <w:r>
                <w:rPr>
                  <w:b/>
                  <w:i/>
                  <w:lang w:eastAsia="en-GB"/>
                </w:rPr>
                <w:t>PUR</w:t>
              </w:r>
            </w:ins>
            <w:ins w:id="3058" w:author="Qualcomm" w:date="2020-06-03T15:02:00Z">
              <w:r w:rsidRPr="000E4E7F">
                <w:rPr>
                  <w:b/>
                  <w:i/>
                  <w:lang w:eastAsia="en-GB"/>
                </w:rPr>
                <w:t>-</w:t>
              </w:r>
              <w:r w:rsidRPr="00BF69CC">
                <w:rPr>
                  <w:b/>
                  <w:i/>
                  <w:lang w:eastAsia="en-GB"/>
                </w:rPr>
                <w:t>SubPRB</w:t>
              </w:r>
            </w:ins>
          </w:p>
          <w:p w14:paraId="76BC275C" w14:textId="77777777" w:rsidR="00585D24" w:rsidRPr="000E4E7F" w:rsidRDefault="00585D24" w:rsidP="00E042D2">
            <w:pPr>
              <w:pStyle w:val="TAL"/>
              <w:rPr>
                <w:ins w:id="3059" w:author="Qualcomm" w:date="2020-06-03T14:57:00Z"/>
                <w:b/>
                <w:i/>
                <w:lang w:eastAsia="en-GB"/>
              </w:rPr>
            </w:pPr>
            <w:ins w:id="3060" w:author="Qualcomm" w:date="2020-06-03T14:57:00Z">
              <w:r w:rsidRPr="000E4E7F">
                <w:rPr>
                  <w:lang w:eastAsia="en-GB"/>
                </w:rPr>
                <w:t xml:space="preserve">Indicates whether UE supports </w:t>
              </w:r>
            </w:ins>
            <w:ins w:id="3061" w:author="Qualcomm" w:date="2020-06-03T15:04:00Z">
              <w:r>
                <w:rPr>
                  <w:lang w:eastAsia="en-GB"/>
                </w:rPr>
                <w:t xml:space="preserve">subPRB </w:t>
              </w:r>
            </w:ins>
            <w:ins w:id="3062" w:author="Qualcomm" w:date="2020-06-03T15:08:00Z">
              <w:r w:rsidRPr="000E4E7F">
                <w:rPr>
                  <w:bCs/>
                  <w:noProof/>
                  <w:lang w:eastAsia="en-GB"/>
                </w:rPr>
                <w:t>resource allocation for PUSCH</w:t>
              </w:r>
            </w:ins>
            <w:ins w:id="3063" w:author="Qualcomm" w:date="2020-06-03T15:04:00Z">
              <w:r>
                <w:rPr>
                  <w:lang w:eastAsia="en-GB"/>
                </w:rPr>
                <w:t xml:space="preserve"> for </w:t>
              </w:r>
            </w:ins>
            <w:ins w:id="3064" w:author="Qualcomm" w:date="2020-06-03T14:57:00Z">
              <w:r w:rsidRPr="000E4E7F">
                <w:rPr>
                  <w:lang w:eastAsia="en-GB"/>
                </w:rPr>
                <w:t xml:space="preserve">transmission using PUR when </w:t>
              </w:r>
            </w:ins>
            <w:ins w:id="3065" w:author="Qualcomm" w:date="2020-06-03T15:01:00Z">
              <w:r>
                <w:rPr>
                  <w:lang w:eastAsia="en-GB"/>
                </w:rPr>
                <w:t>operating in CE mode A/B</w:t>
              </w:r>
            </w:ins>
            <w:ins w:id="3066" w:author="Qualcomm" w:date="2020-06-03T14:57:00Z">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067" w:author="Qualcomm" w:date="2020-06-03T14:57:00Z"/>
                <w:bCs/>
                <w:noProof/>
                <w:lang w:eastAsia="en-GB"/>
              </w:rPr>
            </w:pPr>
            <w:ins w:id="3068" w:author="Qualcomm" w:date="2020-06-03T14:57:00Z">
              <w:r>
                <w:rPr>
                  <w:bCs/>
                  <w:noProof/>
                  <w:lang w:eastAsia="en-GB"/>
                </w:rPr>
                <w:t>Yes</w:t>
              </w:r>
            </w:ins>
          </w:p>
        </w:tc>
      </w:tr>
      <w:tr w:rsidR="00585D24" w:rsidRPr="000E4E7F" w14:paraId="680D9010" w14:textId="77777777" w:rsidTr="00E042D2">
        <w:trPr>
          <w:cantSplit/>
          <w:ins w:id="3069" w:author="Qualcomm" w:date="2020-06-03T14:48:00Z"/>
        </w:trPr>
        <w:tc>
          <w:tcPr>
            <w:tcW w:w="7793"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070" w:author="Qualcomm" w:date="2020-06-03T14:48:00Z"/>
                <w:b/>
                <w:i/>
                <w:lang w:eastAsia="en-GB"/>
              </w:rPr>
            </w:pPr>
            <w:ins w:id="3071" w:author="Qualcomm" w:date="2020-06-03T14:49:00Z">
              <w:r w:rsidRPr="00FE34F7">
                <w:rPr>
                  <w:b/>
                  <w:i/>
                  <w:lang w:eastAsia="en-GB"/>
                </w:rPr>
                <w:t>ce-ModeA-SubframeResourceResvDL</w:t>
              </w:r>
              <w:r>
                <w:rPr>
                  <w:b/>
                  <w:i/>
                  <w:lang w:eastAsia="en-GB"/>
                </w:rPr>
                <w:t xml:space="preserve">, </w:t>
              </w:r>
              <w:r w:rsidRPr="00FE34F7">
                <w:rPr>
                  <w:b/>
                  <w:i/>
                  <w:lang w:eastAsia="en-GB"/>
                </w:rPr>
                <w:t>ce-Mode</w:t>
              </w:r>
              <w:r>
                <w:rPr>
                  <w:b/>
                  <w:i/>
                  <w:lang w:eastAsia="en-GB"/>
                </w:rPr>
                <w:t>B</w:t>
              </w:r>
              <w:r w:rsidRPr="00FE34F7">
                <w:rPr>
                  <w:b/>
                  <w:i/>
                  <w:lang w:eastAsia="en-GB"/>
                </w:rPr>
                <w:t>-SubframeResourceResvDL</w:t>
              </w:r>
              <w:r>
                <w:rPr>
                  <w:b/>
                  <w:i/>
                  <w:lang w:eastAsia="en-GB"/>
                </w:rPr>
                <w:t xml:space="preserve">, </w:t>
              </w:r>
              <w:r w:rsidRPr="00FE34F7">
                <w:rPr>
                  <w:b/>
                  <w:i/>
                  <w:lang w:eastAsia="en-GB"/>
                </w:rPr>
                <w:t>ce-ModeA-SubframeResourceResv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
          <w:p w14:paraId="416B91E3" w14:textId="77777777" w:rsidR="00585D24" w:rsidRPr="000E4E7F" w:rsidRDefault="00585D24" w:rsidP="00E042D2">
            <w:pPr>
              <w:pStyle w:val="TAL"/>
              <w:rPr>
                <w:ins w:id="3072" w:author="Qualcomm" w:date="2020-06-03T14:48:00Z"/>
                <w:b/>
                <w:i/>
                <w:lang w:eastAsia="en-GB"/>
              </w:rPr>
            </w:pPr>
            <w:ins w:id="3073" w:author="Qualcomm" w:date="2020-06-03T14:48:00Z">
              <w:r w:rsidRPr="000E4E7F">
                <w:rPr>
                  <w:lang w:eastAsia="en-GB"/>
                </w:rPr>
                <w:t xml:space="preserve">Indicates whether the UE supports </w:t>
              </w:r>
            </w:ins>
            <w:ins w:id="3074"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075" w:author="Qualcomm" w:date="2020-06-03T14:48:00Z">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076" w:author="Qualcomm" w:date="2020-06-03T14:48:00Z"/>
                <w:bCs/>
                <w:noProof/>
                <w:lang w:eastAsia="en-GB"/>
              </w:rPr>
            </w:pPr>
            <w:ins w:id="3077" w:author="Qualcomm" w:date="2020-06-03T16:36:00Z">
              <w:r>
                <w:rPr>
                  <w:bCs/>
                  <w:noProof/>
                  <w:lang w:eastAsia="en-GB"/>
                </w:rPr>
                <w:t>Y</w:t>
              </w:r>
            </w:ins>
            <w:ins w:id="3078" w:author="Qualcomm" w:date="2020-06-03T14:48:00Z">
              <w:r>
                <w:rPr>
                  <w:bCs/>
                  <w:noProof/>
                  <w:lang w:eastAsia="en-GB"/>
                </w:rPr>
                <w:t>es</w:t>
              </w:r>
            </w:ins>
          </w:p>
        </w:tc>
      </w:tr>
      <w:tr w:rsidR="00585D24" w:rsidRPr="000E4E7F" w14:paraId="04AD50D5" w14:textId="77777777" w:rsidTr="00E042D2">
        <w:trPr>
          <w:cantSplit/>
          <w:ins w:id="3079" w:author="Qualcomm" w:date="2020-06-03T14:51:00Z"/>
        </w:trPr>
        <w:tc>
          <w:tcPr>
            <w:tcW w:w="7793"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080" w:author="Qualcomm" w:date="2020-06-03T14:51:00Z"/>
                <w:b/>
                <w:i/>
                <w:lang w:eastAsia="en-GB"/>
              </w:rPr>
            </w:pPr>
            <w:ins w:id="3081" w:author="Qualcomm" w:date="2020-06-03T14:51:00Z">
              <w:r w:rsidRPr="00FE34F7">
                <w:rPr>
                  <w:b/>
                  <w:i/>
                  <w:lang w:eastAsia="en-GB"/>
                </w:rPr>
                <w:t>ce-ModeA-</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w:t>
              </w:r>
            </w:ins>
            <w:ins w:id="3082" w:author="Qualcomm" w:date="2020-06-03T14:52:00Z">
              <w:r w:rsidRPr="00ED3730">
                <w:rPr>
                  <w:b/>
                  <w:i/>
                  <w:lang w:eastAsia="en-GB"/>
                </w:rPr>
                <w:t>SlotSymbol</w:t>
              </w:r>
            </w:ins>
            <w:ins w:id="3083" w:author="Qualcomm" w:date="2020-06-03T14:51:00Z">
              <w:r w:rsidRPr="00FE34F7">
                <w:rPr>
                  <w:b/>
                  <w:i/>
                  <w:lang w:eastAsia="en-GB"/>
                </w:rPr>
                <w:t>ResourceResv</w:t>
              </w:r>
              <w:r>
                <w:rPr>
                  <w:b/>
                  <w:i/>
                  <w:lang w:eastAsia="en-GB"/>
                </w:rPr>
                <w:t>U</w:t>
              </w:r>
              <w:r w:rsidRPr="00FE34F7">
                <w:rPr>
                  <w:b/>
                  <w:i/>
                  <w:lang w:eastAsia="en-GB"/>
                </w:rPr>
                <w:t>L</w:t>
              </w:r>
            </w:ins>
          </w:p>
          <w:p w14:paraId="5E43EEAF" w14:textId="76CB963B" w:rsidR="00585D24" w:rsidRPr="00FE34F7" w:rsidRDefault="00585D24" w:rsidP="00E042D2">
            <w:pPr>
              <w:pStyle w:val="TAL"/>
              <w:rPr>
                <w:ins w:id="3084" w:author="Qualcomm" w:date="2020-06-03T14:51:00Z"/>
                <w:b/>
                <w:i/>
                <w:lang w:eastAsia="en-GB"/>
              </w:rPr>
            </w:pPr>
            <w:ins w:id="3085" w:author="Qualcomm" w:date="2020-06-03T14:51:00Z">
              <w:r w:rsidRPr="000E4E7F">
                <w:rPr>
                  <w:lang w:eastAsia="en-GB"/>
                </w:rPr>
                <w:t xml:space="preserve">Indicates whether the UE supports </w:t>
              </w:r>
            </w:ins>
            <w:ins w:id="3086" w:author="Qualcomm" w:date="2020-06-05T19:25:00Z">
              <w:r w:rsidR="008A046D">
                <w:rPr>
                  <w:lang w:val="en-US" w:eastAsia="en-GB"/>
                </w:rPr>
                <w:t>slot/symbol</w:t>
              </w:r>
            </w:ins>
            <w:ins w:id="3087"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088" w:author="Qualcomm" w:date="2020-06-03T14:51:00Z"/>
                <w:bCs/>
                <w:noProof/>
                <w:lang w:eastAsia="en-GB"/>
              </w:rPr>
            </w:pPr>
            <w:ins w:id="3089" w:author="Qualcomm" w:date="2020-06-03T16:36:00Z">
              <w:r>
                <w:rPr>
                  <w:bCs/>
                  <w:noProof/>
                  <w:lang w:eastAsia="en-GB"/>
                </w:rPr>
                <w:t>Y</w:t>
              </w:r>
            </w:ins>
            <w:ins w:id="3090" w:author="Qualcomm" w:date="2020-06-03T14:51:00Z">
              <w:r>
                <w:rPr>
                  <w:bCs/>
                  <w:noProof/>
                  <w:lang w:eastAsia="en-GB"/>
                </w:rPr>
                <w:t>es</w:t>
              </w:r>
            </w:ins>
          </w:p>
        </w:tc>
      </w:tr>
      <w:tr w:rsidR="00585D24" w:rsidRPr="000E4E7F" w14:paraId="1E132F6E" w14:textId="77777777" w:rsidTr="00E042D2">
        <w:trPr>
          <w:cantSplit/>
          <w:ins w:id="3091" w:author="Qualcomm" w:date="2020-06-03T14:52:00Z"/>
        </w:trPr>
        <w:tc>
          <w:tcPr>
            <w:tcW w:w="7793"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092" w:author="Qualcomm" w:date="2020-06-03T14:52:00Z"/>
                <w:b/>
                <w:i/>
                <w:lang w:eastAsia="en-GB"/>
              </w:rPr>
            </w:pPr>
            <w:ins w:id="3093" w:author="Qualcomm" w:date="2020-06-03T14:52:00Z">
              <w:r w:rsidRPr="00FE34F7">
                <w:rPr>
                  <w:b/>
                  <w:i/>
                  <w:lang w:eastAsia="en-GB"/>
                </w:rPr>
                <w:t>ce-ModeA-</w:t>
              </w:r>
              <w:r w:rsidRPr="00CA7C3D">
                <w:rPr>
                  <w:b/>
                  <w:i/>
                  <w:lang w:eastAsia="en-GB"/>
                </w:rPr>
                <w:t>SubcarrierPuncturing</w:t>
              </w:r>
              <w:r>
                <w:rPr>
                  <w:b/>
                  <w:i/>
                  <w:lang w:eastAsia="en-GB"/>
                </w:rPr>
                <w:t xml:space="preserve">, </w:t>
              </w:r>
              <w:r w:rsidRPr="00FE34F7">
                <w:rPr>
                  <w:b/>
                  <w:i/>
                  <w:lang w:eastAsia="en-GB"/>
                </w:rPr>
                <w:t>ce-Mode</w:t>
              </w:r>
              <w:r>
                <w:rPr>
                  <w:b/>
                  <w:i/>
                  <w:lang w:eastAsia="en-GB"/>
                </w:rPr>
                <w:t>B</w:t>
              </w:r>
              <w:r w:rsidRPr="00FE34F7">
                <w:rPr>
                  <w:b/>
                  <w:i/>
                  <w:lang w:eastAsia="en-GB"/>
                </w:rPr>
                <w:t>-</w:t>
              </w:r>
              <w:r w:rsidRPr="00CA7C3D">
                <w:rPr>
                  <w:b/>
                  <w:i/>
                  <w:lang w:eastAsia="en-GB"/>
                </w:rPr>
                <w:t>SubcarrierPuncturing</w:t>
              </w:r>
            </w:ins>
          </w:p>
          <w:p w14:paraId="6CB839AC" w14:textId="77777777" w:rsidR="00585D24" w:rsidRPr="00FE34F7" w:rsidRDefault="00585D24" w:rsidP="00E042D2">
            <w:pPr>
              <w:pStyle w:val="TAL"/>
              <w:rPr>
                <w:ins w:id="3094" w:author="Qualcomm" w:date="2020-06-03T14:52:00Z"/>
                <w:b/>
                <w:i/>
                <w:lang w:eastAsia="en-GB"/>
              </w:rPr>
            </w:pPr>
            <w:ins w:id="3095" w:author="Qualcomm" w:date="2020-06-03T14:52:00Z">
              <w:r w:rsidRPr="000E4E7F">
                <w:rPr>
                  <w:lang w:eastAsia="en-GB"/>
                </w:rPr>
                <w:t xml:space="preserve">Indicates whether the UE supports </w:t>
              </w:r>
            </w:ins>
            <w:ins w:id="3096" w:author="Qualcomm" w:date="2020-06-03T14:53:00Z">
              <w:r>
                <w:rPr>
                  <w:lang w:eastAsia="en-GB"/>
                </w:rPr>
                <w:t>subcarrier puncturing</w:t>
              </w:r>
            </w:ins>
            <w:ins w:id="3097"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098" w:author="Qualcomm" w:date="2020-06-03T14:52:00Z"/>
                <w:bCs/>
                <w:noProof/>
                <w:lang w:eastAsia="en-GB"/>
              </w:rPr>
            </w:pPr>
            <w:ins w:id="3099" w:author="Qualcomm" w:date="2020-06-03T16:36:00Z">
              <w:r>
                <w:rPr>
                  <w:bCs/>
                  <w:noProof/>
                  <w:lang w:eastAsia="en-GB"/>
                </w:rPr>
                <w:t>Y</w:t>
              </w:r>
            </w:ins>
            <w:ins w:id="3100" w:author="Qualcomm" w:date="2020-06-03T14:52:00Z">
              <w:r>
                <w:rPr>
                  <w:bCs/>
                  <w:noProof/>
                  <w:lang w:eastAsia="en-GB"/>
                </w:rPr>
                <w:t>es</w:t>
              </w:r>
            </w:ins>
          </w:p>
        </w:tc>
      </w:tr>
      <w:tr w:rsidR="00585D24" w:rsidRPr="000E4E7F" w14:paraId="6B7C132D" w14:textId="77777777" w:rsidTr="00E042D2">
        <w:trPr>
          <w:cantSplit/>
          <w:ins w:id="3101" w:author="Qualcomm" w:date="2020-06-03T14:23:00Z"/>
        </w:trPr>
        <w:tc>
          <w:tcPr>
            <w:tcW w:w="7793"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102" w:author="Qualcomm" w:date="2020-06-03T14:23:00Z"/>
                <w:b/>
                <w:i/>
                <w:lang w:eastAsia="en-GB"/>
              </w:rPr>
            </w:pPr>
            <w:ins w:id="3103" w:author="Qualcomm" w:date="2020-06-03T14:29:00Z">
              <w:r w:rsidRPr="00907AA4">
                <w:rPr>
                  <w:b/>
                  <w:i/>
                  <w:lang w:eastAsia="en-GB"/>
                </w:rPr>
                <w:t>ce-MultiTB-EarlyTermination</w:t>
              </w:r>
            </w:ins>
          </w:p>
          <w:p w14:paraId="23DBB8B0" w14:textId="57B88C04" w:rsidR="00585D24" w:rsidRPr="000E4E7F" w:rsidRDefault="00585D24" w:rsidP="00E042D2">
            <w:pPr>
              <w:pStyle w:val="TAL"/>
              <w:rPr>
                <w:ins w:id="3104" w:author="Qualcomm" w:date="2020-06-03T14:23:00Z"/>
                <w:b/>
                <w:i/>
                <w:lang w:eastAsia="en-GB"/>
              </w:rPr>
            </w:pPr>
            <w:ins w:id="3105" w:author="Qualcomm" w:date="2020-06-03T14:23:00Z">
              <w:r w:rsidRPr="000E4E7F">
                <w:rPr>
                  <w:lang w:eastAsia="en-GB"/>
                </w:rPr>
                <w:t xml:space="preserve">Indicates whether the UE supports </w:t>
              </w:r>
            </w:ins>
            <w:ins w:id="3106" w:author="Qualcomm" w:date="2020-06-03T14:30:00Z">
              <w:r w:rsidRPr="006C5331">
                <w:rPr>
                  <w:lang w:eastAsia="en-GB"/>
                </w:rPr>
                <w:t xml:space="preserve">early termination </w:t>
              </w:r>
              <w:r>
                <w:rPr>
                  <w:lang w:eastAsia="en-GB"/>
                </w:rPr>
                <w:t xml:space="preserve">of PUSCH transmission </w:t>
              </w:r>
            </w:ins>
            <w:ins w:id="3107" w:author="Qualcomm" w:date="2020-06-03T14:26:00Z">
              <w:r w:rsidRPr="00367567">
                <w:rPr>
                  <w:lang w:eastAsia="en-GB"/>
                </w:rPr>
                <w:t xml:space="preserve">for </w:t>
              </w:r>
            </w:ins>
            <w:ins w:id="3108" w:author="Qualcomm" w:date="2020-06-03T14:23:00Z">
              <w:r w:rsidRPr="000E4E7F">
                <w:rPr>
                  <w:lang w:eastAsia="en-GB"/>
                </w:rPr>
                <w:t>multiple TB scheduling in connected mode, as specified in TS 36.211 [21] and TS 36.213 [23].</w:t>
              </w:r>
            </w:ins>
            <w:ins w:id="3109" w:author="Qualcomm" w:date="2020-06-03T14:32:00Z">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110" w:author="Qualcomm" w:date="2020-06-03T14:23:00Z"/>
                <w:bCs/>
                <w:noProof/>
                <w:lang w:eastAsia="en-GB"/>
              </w:rPr>
            </w:pPr>
            <w:ins w:id="3111" w:author="Qualcomm" w:date="2020-06-03T16:36:00Z">
              <w:r>
                <w:rPr>
                  <w:bCs/>
                  <w:noProof/>
                  <w:lang w:eastAsia="en-GB"/>
                </w:rPr>
                <w:t>Y</w:t>
              </w:r>
            </w:ins>
            <w:ins w:id="3112" w:author="Qualcomm" w:date="2020-06-03T14:23:00Z">
              <w:r>
                <w:rPr>
                  <w:bCs/>
                  <w:noProof/>
                  <w:lang w:eastAsia="en-GB"/>
                </w:rPr>
                <w:t>es</w:t>
              </w:r>
            </w:ins>
          </w:p>
        </w:tc>
      </w:tr>
      <w:tr w:rsidR="00585D24" w:rsidRPr="000E4E7F" w14:paraId="5B122807" w14:textId="77777777" w:rsidTr="00E042D2">
        <w:trPr>
          <w:cantSplit/>
          <w:ins w:id="3113" w:author="Qualcomm" w:date="2020-06-03T14:37:00Z"/>
        </w:trPr>
        <w:tc>
          <w:tcPr>
            <w:tcW w:w="7793"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114" w:author="Qualcomm" w:date="2020-06-03T14:37:00Z"/>
                <w:b/>
                <w:i/>
                <w:lang w:eastAsia="en-GB"/>
              </w:rPr>
            </w:pPr>
            <w:ins w:id="3115" w:author="Qualcomm" w:date="2020-06-03T14:37:00Z">
              <w:r w:rsidRPr="00D16E6B">
                <w:rPr>
                  <w:b/>
                  <w:i/>
                  <w:lang w:eastAsia="en-GB"/>
                </w:rPr>
                <w:t>ce-MultiTB-FrequencyHopping</w:t>
              </w:r>
            </w:ins>
          </w:p>
          <w:p w14:paraId="0AE2A4C0" w14:textId="3C5CC3D4" w:rsidR="00585D24" w:rsidRPr="00907AA4" w:rsidRDefault="00585D24" w:rsidP="00E042D2">
            <w:pPr>
              <w:pStyle w:val="TAL"/>
              <w:rPr>
                <w:ins w:id="3116" w:author="Qualcomm" w:date="2020-06-03T14:37:00Z"/>
                <w:b/>
                <w:i/>
                <w:lang w:eastAsia="en-GB"/>
              </w:rPr>
            </w:pPr>
            <w:ins w:id="3117" w:author="Qualcomm" w:date="2020-06-03T14:37:00Z">
              <w:r w:rsidRPr="000E4E7F">
                <w:rPr>
                  <w:lang w:eastAsia="en-GB"/>
                </w:rPr>
                <w:t xml:space="preserve">Indicates whether the UE supports </w:t>
              </w:r>
            </w:ins>
            <w:ins w:id="3118" w:author="Qualcomm" w:date="2020-06-03T14:38:00Z">
              <w:r>
                <w:rPr>
                  <w:lang w:eastAsia="en-GB"/>
                </w:rPr>
                <w:t>frequency hopping</w:t>
              </w:r>
            </w:ins>
            <w:ins w:id="3119"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120" w:author="Qualcomm" w:date="2020-06-05T19:37:00Z">
              <w:r w:rsidR="00077334" w:rsidRPr="000E4E7F">
                <w:rPr>
                  <w:lang w:eastAsia="en-GB"/>
                </w:rPr>
                <w:t xml:space="preserve">for PDSCH/PUSCH </w:t>
              </w:r>
            </w:ins>
            <w:ins w:id="3121" w:author="Qualcomm" w:date="2020-06-03T14:37:00Z">
              <w:r w:rsidRPr="000E4E7F">
                <w:rPr>
                  <w:lang w:eastAsia="en-GB"/>
                </w:rPr>
                <w:t>in connected mode,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122" w:author="Qualcomm" w:date="2020-06-03T14:37:00Z"/>
                <w:bCs/>
                <w:noProof/>
                <w:lang w:eastAsia="en-GB"/>
              </w:rPr>
            </w:pPr>
            <w:ins w:id="3123" w:author="Qualcomm" w:date="2020-06-03T16:36:00Z">
              <w:r>
                <w:rPr>
                  <w:bCs/>
                  <w:noProof/>
                  <w:lang w:eastAsia="en-GB"/>
                </w:rPr>
                <w:t>Y</w:t>
              </w:r>
            </w:ins>
            <w:ins w:id="3124" w:author="Qualcomm" w:date="2020-06-03T14:37:00Z">
              <w:r>
                <w:rPr>
                  <w:bCs/>
                  <w:noProof/>
                  <w:lang w:eastAsia="en-GB"/>
                </w:rPr>
                <w:t>es</w:t>
              </w:r>
            </w:ins>
          </w:p>
        </w:tc>
      </w:tr>
      <w:tr w:rsidR="00585D24" w:rsidRPr="000E4E7F" w14:paraId="22A2F797" w14:textId="77777777" w:rsidTr="00E042D2">
        <w:trPr>
          <w:cantSplit/>
          <w:ins w:id="3125" w:author="Qualcomm" w:date="2020-06-03T14:35:00Z"/>
        </w:trPr>
        <w:tc>
          <w:tcPr>
            <w:tcW w:w="7793"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126" w:author="Qualcomm" w:date="2020-06-03T14:35:00Z"/>
                <w:b/>
                <w:i/>
                <w:lang w:eastAsia="en-GB"/>
              </w:rPr>
            </w:pPr>
            <w:ins w:id="3127" w:author="Qualcomm" w:date="2020-06-03T14:35:00Z">
              <w:r w:rsidRPr="00A9357E">
                <w:rPr>
                  <w:b/>
                  <w:i/>
                  <w:lang w:eastAsia="en-GB"/>
                </w:rPr>
                <w:t>ce-MultiTB-HARQ-Bundling</w:t>
              </w:r>
            </w:ins>
          </w:p>
          <w:p w14:paraId="41320A78" w14:textId="77777777" w:rsidR="00585D24" w:rsidRPr="00907AA4" w:rsidRDefault="00585D24" w:rsidP="00E042D2">
            <w:pPr>
              <w:pStyle w:val="TAL"/>
              <w:rPr>
                <w:ins w:id="3128" w:author="Qualcomm" w:date="2020-06-03T14:35:00Z"/>
                <w:b/>
                <w:i/>
                <w:lang w:eastAsia="en-GB"/>
              </w:rPr>
            </w:pPr>
            <w:ins w:id="3129" w:author="Qualcomm" w:date="2020-06-03T14:35:00Z">
              <w:r w:rsidRPr="000E4E7F">
                <w:rPr>
                  <w:lang w:eastAsia="en-GB"/>
                </w:rPr>
                <w:t xml:space="preserve">Indicates whether the UE supports </w:t>
              </w:r>
            </w:ins>
            <w:ins w:id="3130" w:author="Qualcomm" w:date="2020-06-03T14:36:00Z">
              <w:r>
                <w:rPr>
                  <w:lang w:eastAsia="en-GB"/>
                </w:rPr>
                <w:t>downlink</w:t>
              </w:r>
              <w:r w:rsidRPr="004850DD">
                <w:rPr>
                  <w:lang w:eastAsia="en-GB"/>
                </w:rPr>
                <w:t xml:space="preserve"> HARQ bundling </w:t>
              </w:r>
            </w:ins>
            <w:ins w:id="3131"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132" w:author="Qualcomm" w:date="2020-06-03T14:35:00Z"/>
                <w:bCs/>
                <w:noProof/>
                <w:lang w:eastAsia="en-GB"/>
              </w:rPr>
            </w:pPr>
            <w:ins w:id="3133" w:author="Qualcomm" w:date="2020-06-03T16:36:00Z">
              <w:r>
                <w:rPr>
                  <w:bCs/>
                  <w:noProof/>
                  <w:lang w:eastAsia="en-GB"/>
                </w:rPr>
                <w:t>Y</w:t>
              </w:r>
            </w:ins>
            <w:ins w:id="3134" w:author="Qualcomm" w:date="2020-06-03T14:35:00Z">
              <w:r>
                <w:rPr>
                  <w:bCs/>
                  <w:noProof/>
                  <w:lang w:eastAsia="en-GB"/>
                </w:rPr>
                <w:t>es</w:t>
              </w:r>
            </w:ins>
          </w:p>
        </w:tc>
      </w:tr>
      <w:tr w:rsidR="00585D24" w:rsidRPr="000E4E7F" w14:paraId="466758D5" w14:textId="77777777" w:rsidTr="00E042D2">
        <w:trPr>
          <w:cantSplit/>
          <w:ins w:id="3135" w:author="Qualcomm" w:date="2020-06-03T14:29:00Z"/>
        </w:trPr>
        <w:tc>
          <w:tcPr>
            <w:tcW w:w="7793"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136" w:author="Qualcomm" w:date="2020-06-03T14:29:00Z"/>
                <w:b/>
                <w:i/>
                <w:lang w:eastAsia="en-GB"/>
              </w:rPr>
            </w:pPr>
            <w:ins w:id="3137" w:author="Qualcomm" w:date="2020-06-03T14:29:00Z">
              <w:r w:rsidRPr="00CC1112">
                <w:rPr>
                  <w:b/>
                  <w:i/>
                  <w:lang w:eastAsia="en-GB"/>
                </w:rPr>
                <w:t>ce-MultiTB-Interleaving</w:t>
              </w:r>
            </w:ins>
          </w:p>
          <w:p w14:paraId="03D7FD79" w14:textId="77777777" w:rsidR="00585D24" w:rsidRPr="00CC1112" w:rsidRDefault="00585D24" w:rsidP="00E042D2">
            <w:pPr>
              <w:pStyle w:val="TAL"/>
              <w:rPr>
                <w:ins w:id="3138" w:author="Qualcomm" w:date="2020-06-03T14:29:00Z"/>
                <w:b/>
                <w:i/>
                <w:lang w:eastAsia="en-GB"/>
              </w:rPr>
            </w:pPr>
            <w:ins w:id="3139"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140" w:author="Qualcomm" w:date="2020-06-03T14:29:00Z"/>
                <w:bCs/>
                <w:noProof/>
                <w:lang w:eastAsia="en-GB"/>
              </w:rPr>
            </w:pPr>
            <w:ins w:id="3141" w:author="Qualcomm" w:date="2020-06-03T16:36:00Z">
              <w:r>
                <w:rPr>
                  <w:bCs/>
                  <w:noProof/>
                  <w:lang w:eastAsia="en-GB"/>
                </w:rPr>
                <w:t>Y</w:t>
              </w:r>
            </w:ins>
            <w:ins w:id="3142" w:author="Qualcomm" w:date="2020-06-03T14:29:00Z">
              <w:r>
                <w:rPr>
                  <w:bCs/>
                  <w:noProof/>
                  <w:lang w:eastAsia="en-GB"/>
                </w:rPr>
                <w:t>es</w:t>
              </w:r>
            </w:ins>
          </w:p>
        </w:tc>
      </w:tr>
      <w:tr w:rsidR="00585D24" w:rsidRPr="000E4E7F" w14:paraId="38571FED" w14:textId="77777777" w:rsidTr="00E042D2">
        <w:trPr>
          <w:cantSplit/>
          <w:ins w:id="3143" w:author="Qualcomm" w:date="2020-06-03T14:26:00Z"/>
        </w:trPr>
        <w:tc>
          <w:tcPr>
            <w:tcW w:w="7793"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144" w:author="Qualcomm" w:date="2020-06-03T14:27:00Z"/>
                <w:b/>
                <w:i/>
                <w:lang w:eastAsia="en-GB"/>
              </w:rPr>
            </w:pPr>
            <w:ins w:id="3145"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3146" w:author="Qualcomm" w:date="2020-06-03T14:26:00Z"/>
                <w:b/>
                <w:i/>
                <w:lang w:eastAsia="en-GB"/>
              </w:rPr>
            </w:pPr>
            <w:ins w:id="3147"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148" w:author="Qualcomm" w:date="2020-06-05T19:40:00Z">
              <w:r w:rsidR="00077334" w:rsidRPr="000E4E7F">
                <w:rPr>
                  <w:lang w:eastAsia="en-GB"/>
                </w:rPr>
                <w:t xml:space="preserve">for PUSCH </w:t>
              </w:r>
            </w:ins>
            <w:ins w:id="3149" w:author="Qualcomm" w:date="2020-06-03T14:27:00Z">
              <w:r w:rsidRPr="000E4E7F">
                <w:rPr>
                  <w:lang w:eastAsia="en-GB"/>
                </w:rPr>
                <w:t>in connected mode, as specified in TS 36.211 [21] and TS 36.213 [23].</w:t>
              </w:r>
            </w:ins>
            <w:ins w:id="3150" w:author="Qualcomm" w:date="2020-06-03T14:33:00Z">
              <w:r>
                <w:rPr>
                  <w:lang w:eastAsia="en-GB"/>
                </w:rPr>
                <w:t xml:space="preserve"> </w:t>
              </w:r>
              <w:r w:rsidRPr="0000066F">
                <w:rPr>
                  <w:lang w:eastAsia="en-GB"/>
                </w:rPr>
                <w:t xml:space="preserve">This field can be included only if </w:t>
              </w:r>
            </w:ins>
            <w:ins w:id="3151" w:author="Qualcomm" w:date="2020-06-03T14:34:00Z">
              <w:r w:rsidRPr="009D11FD">
                <w:rPr>
                  <w:i/>
                  <w:iCs/>
                  <w:lang w:eastAsia="en-GB"/>
                </w:rPr>
                <w:t>ce-PUSCH-SubPRB-Allocation</w:t>
              </w:r>
            </w:ins>
            <w:ins w:id="3152" w:author="Qualcomm" w:date="2020-06-03T14:33:00Z">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153" w:author="Qualcomm" w:date="2020-06-03T14:26:00Z"/>
                <w:bCs/>
                <w:noProof/>
                <w:lang w:eastAsia="en-GB"/>
              </w:rPr>
            </w:pPr>
            <w:ins w:id="3154" w:author="Qualcomm" w:date="2020-06-03T16:36:00Z">
              <w:r>
                <w:rPr>
                  <w:bCs/>
                  <w:noProof/>
                  <w:lang w:eastAsia="en-GB"/>
                </w:rPr>
                <w:t>Y</w:t>
              </w:r>
            </w:ins>
            <w:ins w:id="3155" w:author="Qualcomm" w:date="2020-06-03T14:27:00Z">
              <w:r>
                <w:rPr>
                  <w:bCs/>
                  <w:noProof/>
                  <w:lang w:eastAsia="en-GB"/>
                </w:rPr>
                <w:t>es</w:t>
              </w:r>
            </w:ins>
          </w:p>
        </w:tc>
      </w:tr>
      <w:tr w:rsidR="00585D24" w:rsidRPr="000E4E7F" w14:paraId="4463749E" w14:textId="77777777" w:rsidTr="00E042D2">
        <w:trPr>
          <w:cantSplit/>
          <w:ins w:id="3156" w:author="Qualcomm" w:date="2020-06-03T14:39:00Z"/>
        </w:trPr>
        <w:tc>
          <w:tcPr>
            <w:tcW w:w="7793"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157" w:author="Qualcomm" w:date="2020-06-03T14:39:00Z"/>
                <w:b/>
                <w:i/>
                <w:lang w:eastAsia="en-GB"/>
              </w:rPr>
            </w:pPr>
            <w:ins w:id="3158" w:author="Qualcomm" w:date="2020-06-03T14:39:00Z">
              <w:r w:rsidRPr="00CC1112">
                <w:rPr>
                  <w:b/>
                  <w:i/>
                  <w:lang w:eastAsia="en-GB"/>
                </w:rPr>
                <w:t>ce-MultiTB-</w:t>
              </w:r>
              <w:r>
                <w:rPr>
                  <w:b/>
                  <w:i/>
                  <w:lang w:eastAsia="en-GB"/>
                </w:rPr>
                <w:t>64QAM</w:t>
              </w:r>
            </w:ins>
          </w:p>
          <w:p w14:paraId="56B021D1" w14:textId="754A5F42" w:rsidR="00585D24" w:rsidRPr="00CC1112" w:rsidRDefault="00585D24" w:rsidP="00E042D2">
            <w:pPr>
              <w:pStyle w:val="TAL"/>
              <w:rPr>
                <w:ins w:id="3159" w:author="Qualcomm" w:date="2020-06-03T14:39:00Z"/>
                <w:b/>
                <w:i/>
                <w:lang w:eastAsia="en-GB"/>
              </w:rPr>
            </w:pPr>
            <w:ins w:id="3160"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161" w:author="Qualcomm" w:date="2020-06-03T14:40:00Z">
              <w:r>
                <w:rPr>
                  <w:lang w:eastAsia="en-GB"/>
                </w:rPr>
                <w:t>D</w:t>
              </w:r>
            </w:ins>
            <w:ins w:id="3162"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163" w:author="Qualcomm" w:date="2020-06-03T14:39:00Z"/>
                <w:bCs/>
                <w:noProof/>
                <w:lang w:eastAsia="en-GB"/>
              </w:rPr>
            </w:pPr>
            <w:ins w:id="3164" w:author="Qualcomm" w:date="2020-06-03T16:37:00Z">
              <w:r>
                <w:rPr>
                  <w:bCs/>
                  <w:noProof/>
                  <w:lang w:eastAsia="en-GB"/>
                </w:rPr>
                <w:t>Y</w:t>
              </w:r>
            </w:ins>
            <w:ins w:id="3165" w:author="Qualcomm" w:date="2020-06-03T14:39:00Z">
              <w:r>
                <w:rPr>
                  <w:bCs/>
                  <w:noProof/>
                  <w:lang w:eastAsia="en-GB"/>
                </w:rPr>
                <w:t>es</w:t>
              </w:r>
            </w:ins>
          </w:p>
        </w:tc>
      </w:tr>
      <w:tr w:rsidR="00585D24" w:rsidRPr="000E4E7F" w14:paraId="0126CA65" w14:textId="77777777" w:rsidTr="00E042D2">
        <w:trPr>
          <w:cantSplit/>
        </w:trPr>
        <w:tc>
          <w:tcPr>
            <w:tcW w:w="7793"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E042D2">
        <w:trPr>
          <w:cantSplit/>
        </w:trPr>
        <w:tc>
          <w:tcPr>
            <w:tcW w:w="7808"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49C167CA" w14:textId="77777777" w:rsidR="00585D24" w:rsidRPr="000E4E7F" w:rsidRDefault="00585D24" w:rsidP="00E042D2">
            <w:pPr>
              <w:pStyle w:val="TAL"/>
              <w:jc w:val="center"/>
              <w:rPr>
                <w:bCs/>
                <w:noProof/>
                <w:lang w:eastAsia="zh-CN"/>
              </w:rPr>
            </w:pPr>
            <w:del w:id="3166" w:author="Qualcomm" w:date="2020-06-03T14:22:00Z">
              <w:r w:rsidRPr="000E4E7F" w:rsidDel="003A25A0">
                <w:rPr>
                  <w:bCs/>
                  <w:noProof/>
                  <w:lang w:eastAsia="zh-CN"/>
                </w:rPr>
                <w:delText>-</w:delText>
              </w:r>
            </w:del>
            <w:ins w:id="3167" w:author="Qualcomm" w:date="2020-06-03T16:37:00Z">
              <w:r>
                <w:rPr>
                  <w:bCs/>
                  <w:noProof/>
                  <w:lang w:eastAsia="zh-CN"/>
                </w:rPr>
                <w:t>Y</w:t>
              </w:r>
            </w:ins>
            <w:ins w:id="3168" w:author="Qualcomm" w:date="2020-06-03T14:22:00Z">
              <w:r>
                <w:rPr>
                  <w:bCs/>
                  <w:noProof/>
                  <w:lang w:eastAsia="zh-CN"/>
                </w:rPr>
                <w:t>es</w:t>
              </w:r>
            </w:ins>
          </w:p>
        </w:tc>
      </w:tr>
      <w:tr w:rsidR="00585D24" w:rsidRPr="000E4E7F" w14:paraId="1AD5FCA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E042D2">
        <w:trPr>
          <w:cantSplit/>
        </w:trPr>
        <w:tc>
          <w:tcPr>
            <w:tcW w:w="7793"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E042D2">
        <w:trPr>
          <w:cantSplit/>
        </w:trPr>
        <w:tc>
          <w:tcPr>
            <w:tcW w:w="7793"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E042D2">
        <w:trPr>
          <w:cantSplit/>
        </w:trPr>
        <w:tc>
          <w:tcPr>
            <w:tcW w:w="7793"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E042D2">
        <w:trPr>
          <w:cantSplit/>
        </w:trPr>
        <w:tc>
          <w:tcPr>
            <w:tcW w:w="7793"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E042D2">
        <w:trPr>
          <w:cantSplit/>
          <w:ins w:id="3169" w:author="Qualcomm" w:date="2020-06-03T15:09:00Z"/>
        </w:trPr>
        <w:tc>
          <w:tcPr>
            <w:tcW w:w="7793" w:type="dxa"/>
            <w:gridSpan w:val="2"/>
          </w:tcPr>
          <w:p w14:paraId="53E61CBA" w14:textId="3032F74E" w:rsidR="00585D24" w:rsidRPr="000E4E7F" w:rsidRDefault="00456F95" w:rsidP="00E042D2">
            <w:pPr>
              <w:pStyle w:val="TAL"/>
              <w:rPr>
                <w:ins w:id="3170" w:author="Qualcomm" w:date="2020-06-03T15:09:00Z"/>
                <w:b/>
                <w:i/>
                <w:lang w:eastAsia="en-GB"/>
              </w:rPr>
            </w:pPr>
            <w:ins w:id="3171" w:author="Qualcomm" w:date="2020-06-05T18:42:00Z">
              <w:r>
                <w:rPr>
                  <w:b/>
                  <w:i/>
                  <w:lang w:val="en-US" w:eastAsia="en-GB"/>
                </w:rPr>
                <w:t>pur</w:t>
              </w:r>
            </w:ins>
            <w:ins w:id="3172" w:author="Qualcomm" w:date="2020-06-03T15:09:00Z">
              <w:r w:rsidR="00585D24" w:rsidRPr="00B85988">
                <w:rPr>
                  <w:b/>
                  <w:i/>
                  <w:lang w:eastAsia="en-GB"/>
                </w:rPr>
                <w:t>-FrequencyHopping</w:t>
              </w:r>
            </w:ins>
          </w:p>
          <w:p w14:paraId="3DE900AF" w14:textId="3E4AD41F" w:rsidR="00585D24" w:rsidRPr="000E4E7F" w:rsidRDefault="00585D24" w:rsidP="00E042D2">
            <w:pPr>
              <w:pStyle w:val="TAL"/>
              <w:rPr>
                <w:ins w:id="3173" w:author="Qualcomm" w:date="2020-06-03T15:09:00Z"/>
                <w:b/>
                <w:bCs/>
                <w:i/>
                <w:noProof/>
                <w:lang w:eastAsia="en-GB"/>
              </w:rPr>
            </w:pPr>
            <w:ins w:id="3174"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862" w:type="dxa"/>
            <w:gridSpan w:val="2"/>
          </w:tcPr>
          <w:p w14:paraId="2ECC0FBE" w14:textId="77777777" w:rsidR="00585D24" w:rsidRPr="000E4E7F" w:rsidRDefault="00585D24" w:rsidP="00E042D2">
            <w:pPr>
              <w:pStyle w:val="TAL"/>
              <w:jc w:val="center"/>
              <w:rPr>
                <w:ins w:id="3175" w:author="Qualcomm" w:date="2020-06-03T15:09:00Z"/>
                <w:bCs/>
                <w:noProof/>
                <w:lang w:eastAsia="en-GB"/>
              </w:rPr>
            </w:pPr>
            <w:ins w:id="3176" w:author="Qualcomm" w:date="2020-06-03T15:09:00Z">
              <w:r>
                <w:rPr>
                  <w:bCs/>
                  <w:noProof/>
                  <w:lang w:eastAsia="en-GB"/>
                </w:rPr>
                <w:t>Yes</w:t>
              </w:r>
            </w:ins>
          </w:p>
        </w:tc>
      </w:tr>
      <w:tr w:rsidR="00585D24" w:rsidRPr="000E4E7F" w14:paraId="4F04F7B9" w14:textId="77777777" w:rsidTr="00E042D2">
        <w:trPr>
          <w:cantSplit/>
          <w:ins w:id="3177" w:author="Qualcomm" w:date="2020-06-03T15:10:00Z"/>
        </w:trPr>
        <w:tc>
          <w:tcPr>
            <w:tcW w:w="7793" w:type="dxa"/>
            <w:gridSpan w:val="2"/>
          </w:tcPr>
          <w:p w14:paraId="3100C876" w14:textId="36B3852D" w:rsidR="00585D24" w:rsidRPr="000E4E7F" w:rsidRDefault="00456F95" w:rsidP="00E042D2">
            <w:pPr>
              <w:pStyle w:val="TAL"/>
              <w:rPr>
                <w:ins w:id="3178" w:author="Qualcomm" w:date="2020-06-03T15:10:00Z"/>
                <w:b/>
                <w:bCs/>
                <w:i/>
                <w:noProof/>
                <w:lang w:eastAsia="en-GB"/>
              </w:rPr>
            </w:pPr>
            <w:ins w:id="3179" w:author="Qualcomm" w:date="2020-06-05T18:42:00Z">
              <w:r>
                <w:rPr>
                  <w:b/>
                  <w:bCs/>
                  <w:i/>
                  <w:noProof/>
                  <w:lang w:val="en-US" w:eastAsia="en-GB"/>
                </w:rPr>
                <w:t>pur</w:t>
              </w:r>
            </w:ins>
            <w:ins w:id="3180"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181" w:author="Qualcomm" w:date="2020-06-03T15:10:00Z"/>
                <w:b/>
                <w:i/>
                <w:lang w:eastAsia="en-GB"/>
              </w:rPr>
            </w:pPr>
            <w:ins w:id="3182"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862" w:type="dxa"/>
            <w:gridSpan w:val="2"/>
          </w:tcPr>
          <w:p w14:paraId="3E369528" w14:textId="77777777" w:rsidR="00585D24" w:rsidRDefault="00585D24" w:rsidP="00E042D2">
            <w:pPr>
              <w:pStyle w:val="TAL"/>
              <w:jc w:val="center"/>
              <w:rPr>
                <w:ins w:id="3183" w:author="Qualcomm" w:date="2020-06-03T15:10:00Z"/>
                <w:bCs/>
                <w:noProof/>
                <w:lang w:eastAsia="en-GB"/>
              </w:rPr>
            </w:pPr>
            <w:ins w:id="3184" w:author="Qualcomm" w:date="2020-06-03T15:10:00Z">
              <w:r w:rsidRPr="000E4E7F">
                <w:rPr>
                  <w:bCs/>
                  <w:noProof/>
                  <w:lang w:eastAsia="en-GB"/>
                </w:rPr>
                <w:t>Yes</w:t>
              </w:r>
            </w:ins>
          </w:p>
        </w:tc>
      </w:tr>
      <w:tr w:rsidR="00585D24" w:rsidRPr="000E4E7F" w14:paraId="55469C4A" w14:textId="77777777" w:rsidTr="00E042D2">
        <w:trPr>
          <w:cantSplit/>
        </w:trPr>
        <w:tc>
          <w:tcPr>
            <w:tcW w:w="7793"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185"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185"/>
          </w:p>
        </w:tc>
        <w:tc>
          <w:tcPr>
            <w:tcW w:w="862"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E042D2">
        <w:trPr>
          <w:cantSplit/>
        </w:trPr>
        <w:tc>
          <w:tcPr>
            <w:tcW w:w="7793"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r w:rsidRPr="000E4E7F">
              <w:rPr>
                <w:b/>
                <w:i/>
                <w:lang w:eastAsia="en-GB"/>
              </w:rPr>
              <w:t>ce-RRC-INACTIVE</w:t>
            </w:r>
          </w:p>
          <w:p w14:paraId="6B90F76C" w14:textId="77777777" w:rsidR="00585D24" w:rsidRPr="000E4E7F" w:rsidRDefault="00585D24" w:rsidP="00E042D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186" w:author="Qualcomm" w:date="2020-06-03T16:44:00Z"/>
                <w:b/>
                <w:i/>
                <w:lang w:eastAsia="en-GB"/>
              </w:rPr>
            </w:pPr>
            <w:ins w:id="3187" w:author="Qualcomm" w:date="2020-06-05T18:43:00Z">
              <w:r>
                <w:rPr>
                  <w:b/>
                  <w:i/>
                  <w:lang w:val="en-US" w:eastAsia="en-GB"/>
                </w:rPr>
                <w:t>mpdcch</w:t>
              </w:r>
            </w:ins>
            <w:ins w:id="3188" w:author="Qualcomm" w:date="2020-06-03T16:44:00Z">
              <w:r w:rsidR="00585D24" w:rsidRPr="000E4E7F">
                <w:rPr>
                  <w:b/>
                  <w:i/>
                  <w:lang w:eastAsia="en-GB"/>
                </w:rPr>
                <w:t>-LTE-ControlRegion</w:t>
              </w:r>
            </w:ins>
            <w:ins w:id="3189" w:author="Qualcomm" w:date="2020-06-05T18:44:00Z">
              <w:r>
                <w:rPr>
                  <w:b/>
                  <w:i/>
                  <w:lang w:val="en-US" w:eastAsia="en-GB"/>
                </w:rPr>
                <w:t>-CE-ModeA</w:t>
              </w:r>
            </w:ins>
            <w:ins w:id="3190" w:author="Qualcomm" w:date="2020-06-03T16:44:00Z">
              <w:r w:rsidR="00585D24">
                <w:rPr>
                  <w:b/>
                  <w:i/>
                  <w:lang w:eastAsia="en-GB"/>
                </w:rPr>
                <w:t>,</w:t>
              </w:r>
              <w:r w:rsidR="00585D24">
                <w:t xml:space="preserve"> </w:t>
              </w:r>
              <w:r w:rsidR="00585D24" w:rsidRPr="00304427">
                <w:rPr>
                  <w:b/>
                  <w:i/>
                  <w:lang w:eastAsia="en-GB"/>
                </w:rPr>
                <w:t>ce-ModeB-MPDCCH-RxInLTE-ControlRegion</w:t>
              </w:r>
              <w:r w:rsidR="00585D24">
                <w:rPr>
                  <w:b/>
                  <w:i/>
                  <w:lang w:eastAsia="en-GB"/>
                </w:rPr>
                <w:t xml:space="preserve">, </w:t>
              </w:r>
              <w:r w:rsidR="00585D24" w:rsidRPr="00304427">
                <w:rPr>
                  <w:b/>
                  <w:i/>
                  <w:lang w:eastAsia="en-GB"/>
                </w:rPr>
                <w:t>ce-ModeA-PDSCH-RxInLTE-ControlRegion</w:t>
              </w:r>
              <w:r w:rsidR="00585D24">
                <w:rPr>
                  <w:b/>
                  <w:i/>
                  <w:lang w:eastAsia="en-GB"/>
                </w:rPr>
                <w:t xml:space="preserve">, </w:t>
              </w:r>
              <w:r w:rsidR="00585D24" w:rsidRPr="00304427">
                <w:rPr>
                  <w:b/>
                  <w:i/>
                  <w:lang w:eastAsia="en-GB"/>
                </w:rPr>
                <w:t>ce-Mode</w:t>
              </w:r>
              <w:r w:rsidR="00585D24">
                <w:rPr>
                  <w:b/>
                  <w:i/>
                  <w:lang w:eastAsia="en-GB"/>
                </w:rPr>
                <w:t>B</w:t>
              </w:r>
              <w:r w:rsidR="00585D24" w:rsidRPr="00304427">
                <w:rPr>
                  <w:b/>
                  <w:i/>
                  <w:lang w:eastAsia="en-GB"/>
                </w:rPr>
                <w:t>-PDSCH-RxInLTE-ControlRegion</w:t>
              </w:r>
            </w:ins>
          </w:p>
          <w:p w14:paraId="4536721D" w14:textId="77777777" w:rsidR="00585D24" w:rsidRPr="000E4E7F" w:rsidDel="00936E03" w:rsidRDefault="00585D24" w:rsidP="00E042D2">
            <w:pPr>
              <w:pStyle w:val="TAL"/>
              <w:rPr>
                <w:del w:id="3191" w:author="Qualcomm" w:date="2020-06-03T16:44:00Z"/>
                <w:b/>
                <w:i/>
                <w:lang w:eastAsia="en-GB"/>
              </w:rPr>
            </w:pPr>
            <w:del w:id="3192" w:author="Qualcomm" w:date="2020-06-03T14:42:00Z">
              <w:r w:rsidRPr="000E4E7F" w:rsidDel="00304427">
                <w:rPr>
                  <w:b/>
                  <w:i/>
                  <w:lang w:eastAsia="en-GB"/>
                </w:rPr>
                <w:delText>C</w:delText>
              </w:r>
            </w:del>
            <w:del w:id="3193"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194" w:author="Qualcomm" w:date="2020-06-03T14:42:00Z">
              <w:r>
                <w:rPr>
                  <w:lang w:eastAsia="en-GB"/>
                </w:rPr>
                <w:t xml:space="preserve"> A/B</w:t>
              </w:r>
            </w:ins>
            <w:r w:rsidRPr="000E4E7F">
              <w:rPr>
                <w:lang w:eastAsia="en-GB"/>
              </w:rPr>
              <w:t xml:space="preserve"> supports </w:t>
            </w:r>
            <w:ins w:id="3195" w:author="Qualcomm" w:date="2020-06-03T14:42:00Z">
              <w:r>
                <w:rPr>
                  <w:lang w:eastAsia="en-GB"/>
                </w:rPr>
                <w:t>MPDCCH/</w:t>
              </w:r>
            </w:ins>
            <w:r w:rsidRPr="000E4E7F">
              <w:t xml:space="preserve">PDSCH </w:t>
            </w:r>
            <w:del w:id="3196" w:author="Qualcomm" w:date="2020-06-03T14:42:00Z">
              <w:r w:rsidRPr="000E4E7F" w:rsidDel="00304427">
                <w:delText>or MPD</w:delText>
              </w:r>
            </w:del>
            <w:del w:id="3197"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198" w:author="Qualcomm" w:date="2020-06-03T16:44:00Z">
              <w:r w:rsidRPr="000E4E7F" w:rsidDel="00936E03">
                <w:rPr>
                  <w:bCs/>
                  <w:noProof/>
                  <w:lang w:eastAsia="en-GB"/>
                </w:rPr>
                <w:delText>-</w:delText>
              </w:r>
            </w:del>
            <w:ins w:id="3199" w:author="Qualcomm" w:date="2020-06-03T16:44:00Z">
              <w:r>
                <w:rPr>
                  <w:bCs/>
                  <w:noProof/>
                  <w:lang w:eastAsia="en-GB"/>
                </w:rPr>
                <w:t>Yes</w:t>
              </w:r>
            </w:ins>
          </w:p>
        </w:tc>
      </w:tr>
      <w:tr w:rsidR="00585D24" w:rsidRPr="000E4E7F" w14:paraId="6A9AFDB6" w14:textId="77777777" w:rsidTr="00E042D2">
        <w:trPr>
          <w:cantSplit/>
        </w:trPr>
        <w:tc>
          <w:tcPr>
            <w:tcW w:w="7793"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E042D2">
        <w:trPr>
          <w:cantSplit/>
        </w:trPr>
        <w:tc>
          <w:tcPr>
            <w:tcW w:w="7793"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E042D2">
        <w:trPr>
          <w:cantSplit/>
        </w:trPr>
        <w:tc>
          <w:tcPr>
            <w:tcW w:w="7793"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E042D2">
        <w:trPr>
          <w:cantSplit/>
        </w:trPr>
        <w:tc>
          <w:tcPr>
            <w:tcW w:w="7793"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E042D2">
        <w:trPr>
          <w:cantSplit/>
        </w:trPr>
        <w:tc>
          <w:tcPr>
            <w:tcW w:w="7793"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862"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E042D2">
        <w:trPr>
          <w:cantSplit/>
        </w:trPr>
        <w:tc>
          <w:tcPr>
            <w:tcW w:w="7793"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E042D2">
        <w:trPr>
          <w:cantSplit/>
        </w:trPr>
        <w:tc>
          <w:tcPr>
            <w:tcW w:w="7793"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E042D2">
        <w:trPr>
          <w:cantSplit/>
        </w:trPr>
        <w:tc>
          <w:tcPr>
            <w:tcW w:w="7793"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E042D2">
        <w:trPr>
          <w:cantSplit/>
        </w:trPr>
        <w:tc>
          <w:tcPr>
            <w:tcW w:w="7793"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E042D2">
        <w:trPr>
          <w:cantSplit/>
        </w:trPr>
        <w:tc>
          <w:tcPr>
            <w:tcW w:w="7793"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E042D2">
        <w:trPr>
          <w:cantSplit/>
        </w:trPr>
        <w:tc>
          <w:tcPr>
            <w:tcW w:w="7793"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E042D2">
        <w:trPr>
          <w:cantSplit/>
        </w:trPr>
        <w:tc>
          <w:tcPr>
            <w:tcW w:w="7793"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E042D2">
        <w:trPr>
          <w:cantSplit/>
        </w:trPr>
        <w:tc>
          <w:tcPr>
            <w:tcW w:w="7773"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E042D2">
        <w:trPr>
          <w:cantSplit/>
        </w:trPr>
        <w:tc>
          <w:tcPr>
            <w:tcW w:w="7773"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E042D2">
        <w:trPr>
          <w:cantSplit/>
        </w:trPr>
        <w:tc>
          <w:tcPr>
            <w:tcW w:w="7773"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E042D2">
        <w:trPr>
          <w:cantSplit/>
        </w:trPr>
        <w:tc>
          <w:tcPr>
            <w:tcW w:w="7793"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E042D2">
        <w:trPr>
          <w:cantSplit/>
        </w:trPr>
        <w:tc>
          <w:tcPr>
            <w:tcW w:w="7793"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E042D2">
        <w:trPr>
          <w:cantSplit/>
        </w:trPr>
        <w:tc>
          <w:tcPr>
            <w:tcW w:w="7793"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E042D2">
        <w:trPr>
          <w:cantSplit/>
        </w:trPr>
        <w:tc>
          <w:tcPr>
            <w:tcW w:w="7793"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E042D2">
        <w:trPr>
          <w:cantSplit/>
        </w:trPr>
        <w:tc>
          <w:tcPr>
            <w:tcW w:w="7793"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E042D2">
        <w:trPr>
          <w:cantSplit/>
        </w:trPr>
        <w:tc>
          <w:tcPr>
            <w:tcW w:w="7793"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E042D2">
        <w:trPr>
          <w:cantSplit/>
        </w:trPr>
        <w:tc>
          <w:tcPr>
            <w:tcW w:w="7793"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E042D2">
        <w:trPr>
          <w:cantSplit/>
        </w:trPr>
        <w:tc>
          <w:tcPr>
            <w:tcW w:w="7793"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E042D2">
        <w:trPr>
          <w:cantSplit/>
        </w:trPr>
        <w:tc>
          <w:tcPr>
            <w:tcW w:w="7793"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E042D2">
        <w:trPr>
          <w:cantSplit/>
        </w:trPr>
        <w:tc>
          <w:tcPr>
            <w:tcW w:w="7793"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E042D2">
        <w:trPr>
          <w:cantSplit/>
        </w:trPr>
        <w:tc>
          <w:tcPr>
            <w:tcW w:w="7793"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E042D2">
        <w:trPr>
          <w:cantSplit/>
        </w:trPr>
        <w:tc>
          <w:tcPr>
            <w:tcW w:w="7793"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862"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E042D2">
        <w:trPr>
          <w:cantSplit/>
        </w:trPr>
        <w:tc>
          <w:tcPr>
            <w:tcW w:w="7793"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dl-ChannelQualityReporting</w:t>
            </w:r>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200" w:name="_Hlk523747801"/>
            <w:r w:rsidRPr="000E4E7F">
              <w:rPr>
                <w:lang w:eastAsia="en-GB"/>
              </w:rPr>
              <w:t>Indicates whether the UE supports sDCI monitoring in DMRS based SPDCCH for MBSFN subframe</w:t>
            </w:r>
            <w:bookmarkEnd w:id="3200"/>
            <w:r w:rsidRPr="000E4E7F">
              <w:rPr>
                <w:lang w:eastAsia="en-GB"/>
              </w:rPr>
              <w:t xml:space="preserv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E042D2">
        <w:trPr>
          <w:cantSplit/>
        </w:trPr>
        <w:tc>
          <w:tcPr>
            <w:tcW w:w="7793"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E042D2">
        <w:trPr>
          <w:cantSplit/>
        </w:trPr>
        <w:tc>
          <w:tcPr>
            <w:tcW w:w="7793"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E042D2">
        <w:trPr>
          <w:cantSplit/>
        </w:trPr>
        <w:tc>
          <w:tcPr>
            <w:tcW w:w="7793"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E042D2">
        <w:trPr>
          <w:cantSplit/>
        </w:trPr>
        <w:tc>
          <w:tcPr>
            <w:tcW w:w="7793"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E042D2">
        <w:trPr>
          <w:cantSplit/>
        </w:trPr>
        <w:tc>
          <w:tcPr>
            <w:tcW w:w="7793"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E042D2">
        <w:trPr>
          <w:cantSplit/>
        </w:trPr>
        <w:tc>
          <w:tcPr>
            <w:tcW w:w="7793"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E042D2">
        <w:trPr>
          <w:cantSplit/>
        </w:trPr>
        <w:tc>
          <w:tcPr>
            <w:tcW w:w="7793"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E042D2">
        <w:trPr>
          <w:cantSplit/>
        </w:trPr>
        <w:tc>
          <w:tcPr>
            <w:tcW w:w="7793"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862"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E042D2">
        <w:trPr>
          <w:cantSplit/>
        </w:trPr>
        <w:tc>
          <w:tcPr>
            <w:tcW w:w="7793"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862"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E042D2">
        <w:trPr>
          <w:cantSplit/>
        </w:trPr>
        <w:tc>
          <w:tcPr>
            <w:tcW w:w="7793"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862"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E042D2">
        <w:trPr>
          <w:cantSplit/>
        </w:trPr>
        <w:tc>
          <w:tcPr>
            <w:tcW w:w="7793"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862"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E042D2">
        <w:trPr>
          <w:cantSplit/>
        </w:trPr>
        <w:tc>
          <w:tcPr>
            <w:tcW w:w="7793"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862"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E042D2">
        <w:trPr>
          <w:cantSplit/>
        </w:trPr>
        <w:tc>
          <w:tcPr>
            <w:tcW w:w="7793"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E042D2">
        <w:trPr>
          <w:cantSplit/>
        </w:trPr>
        <w:tc>
          <w:tcPr>
            <w:tcW w:w="7793"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E042D2">
        <w:trPr>
          <w:cantSplit/>
        </w:trPr>
        <w:tc>
          <w:tcPr>
            <w:tcW w:w="7793"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E042D2">
        <w:trPr>
          <w:cantSplit/>
        </w:trPr>
        <w:tc>
          <w:tcPr>
            <w:tcW w:w="7793"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E042D2">
        <w:trPr>
          <w:cantSplit/>
        </w:trPr>
        <w:tc>
          <w:tcPr>
            <w:tcW w:w="7793"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E042D2">
        <w:trPr>
          <w:cantSplit/>
        </w:trPr>
        <w:tc>
          <w:tcPr>
            <w:tcW w:w="7793"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E042D2">
        <w:trPr>
          <w:cantSplit/>
        </w:trPr>
        <w:tc>
          <w:tcPr>
            <w:tcW w:w="7793"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E042D2">
        <w:trPr>
          <w:cantSplit/>
        </w:trPr>
        <w:tc>
          <w:tcPr>
            <w:tcW w:w="7793"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862"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E042D2">
        <w:trPr>
          <w:cantSplit/>
        </w:trPr>
        <w:tc>
          <w:tcPr>
            <w:tcW w:w="7793"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862"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E042D2">
        <w:trPr>
          <w:cantSplit/>
        </w:trPr>
        <w:tc>
          <w:tcPr>
            <w:tcW w:w="7793"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E042D2">
        <w:trPr>
          <w:cantSplit/>
        </w:trPr>
        <w:tc>
          <w:tcPr>
            <w:tcW w:w="7793"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862"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E042D2">
        <w:trPr>
          <w:cantSplit/>
        </w:trPr>
        <w:tc>
          <w:tcPr>
            <w:tcW w:w="7793"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862"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E042D2">
        <w:trPr>
          <w:cantSplit/>
        </w:trPr>
        <w:tc>
          <w:tcPr>
            <w:tcW w:w="7793"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E042D2">
        <w:trPr>
          <w:cantSplit/>
        </w:trPr>
        <w:tc>
          <w:tcPr>
            <w:tcW w:w="7793"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E042D2">
        <w:trPr>
          <w:cantSplit/>
        </w:trPr>
        <w:tc>
          <w:tcPr>
            <w:tcW w:w="7793"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E042D2">
        <w:trPr>
          <w:cantSplit/>
        </w:trPr>
        <w:tc>
          <w:tcPr>
            <w:tcW w:w="7793"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E042D2">
        <w:trPr>
          <w:cantSplit/>
        </w:trPr>
        <w:tc>
          <w:tcPr>
            <w:tcW w:w="7793"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E042D2">
        <w:trPr>
          <w:cantSplit/>
        </w:trPr>
        <w:tc>
          <w:tcPr>
            <w:tcW w:w="7793"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E042D2">
        <w:trPr>
          <w:cantSplit/>
        </w:trPr>
        <w:tc>
          <w:tcPr>
            <w:tcW w:w="7793"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E042D2">
        <w:trPr>
          <w:cantSplit/>
        </w:trPr>
        <w:tc>
          <w:tcPr>
            <w:tcW w:w="7793"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E042D2">
        <w:trPr>
          <w:cantSplit/>
        </w:trPr>
        <w:tc>
          <w:tcPr>
            <w:tcW w:w="7793"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E042D2">
        <w:trPr>
          <w:cantSplit/>
        </w:trPr>
        <w:tc>
          <w:tcPr>
            <w:tcW w:w="7793"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E042D2">
        <w:trPr>
          <w:cantSplit/>
          <w:ins w:id="3201" w:author="Qualcomm" w:date="2020-06-08T15:00:00Z"/>
        </w:trPr>
        <w:tc>
          <w:tcPr>
            <w:tcW w:w="7793" w:type="dxa"/>
            <w:gridSpan w:val="2"/>
          </w:tcPr>
          <w:p w14:paraId="5A50FF48" w14:textId="77777777" w:rsidR="003E4B58" w:rsidRDefault="003E4B58" w:rsidP="00E042D2">
            <w:pPr>
              <w:pStyle w:val="TAL"/>
              <w:rPr>
                <w:ins w:id="3202" w:author="Qualcomm" w:date="2020-06-08T15:00:00Z"/>
                <w:b/>
                <w:bCs/>
                <w:i/>
                <w:noProof/>
                <w:lang w:eastAsia="zh-CN"/>
              </w:rPr>
            </w:pPr>
            <w:ins w:id="3203" w:author="Qualcomm" w:date="2020-06-08T15:00:00Z">
              <w:r w:rsidRPr="003E4B58">
                <w:rPr>
                  <w:b/>
                  <w:bCs/>
                  <w:i/>
                  <w:noProof/>
                  <w:lang w:eastAsia="zh-CN"/>
                </w:rPr>
                <w:t>measRSS-Dedicated</w:t>
              </w:r>
            </w:ins>
          </w:p>
          <w:p w14:paraId="0BEF408F" w14:textId="11C56396" w:rsidR="003E4B58" w:rsidRPr="003E4B58" w:rsidRDefault="003E4B58" w:rsidP="00E042D2">
            <w:pPr>
              <w:pStyle w:val="TAL"/>
              <w:rPr>
                <w:ins w:id="3204" w:author="Qualcomm" w:date="2020-06-08T15:00:00Z"/>
                <w:iCs/>
                <w:noProof/>
                <w:lang w:val="en-US" w:eastAsia="zh-CN"/>
              </w:rPr>
            </w:pPr>
            <w:ins w:id="3205" w:author="Qualcomm" w:date="2020-06-08T15:00:00Z">
              <w:r>
                <w:rPr>
                  <w:iCs/>
                  <w:noProof/>
                  <w:lang w:val="en-US" w:eastAsia="zh-CN"/>
                </w:rPr>
                <w:t xml:space="preserve">Indicates whether the UE supports </w:t>
              </w:r>
            </w:ins>
            <w:ins w:id="3206"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w:t>
              </w:r>
              <w:r w:rsidR="00EB1EC5">
                <w:rPr>
                  <w:iCs/>
                  <w:noProof/>
                  <w:lang w:val="en-US" w:eastAsia="zh-CN"/>
                </w:rPr>
                <w:t xml:space="preserve">and performing </w:t>
              </w:r>
            </w:ins>
            <w:ins w:id="3207" w:author="Qualcomm" w:date="2020-06-08T15:11:00Z">
              <w:r w:rsidR="00EB1EC5">
                <w:rPr>
                  <w:iCs/>
                  <w:noProof/>
                  <w:lang w:val="en-US" w:eastAsia="zh-CN"/>
                </w:rPr>
                <w:t>me</w:t>
              </w:r>
            </w:ins>
            <w:ins w:id="3208" w:author="Qualcomm" w:date="2020-06-08T15:06:00Z">
              <w:r w:rsidR="00EB1EC5">
                <w:rPr>
                  <w:iCs/>
                  <w:noProof/>
                  <w:lang w:val="en-US" w:eastAsia="zh-CN"/>
                </w:rPr>
                <w:t>asurement</w:t>
              </w:r>
            </w:ins>
            <w:ins w:id="3209" w:author="Qualcomm" w:date="2020-06-08T15:07:00Z">
              <w:r w:rsidR="00EB1EC5">
                <w:rPr>
                  <w:iCs/>
                  <w:noProof/>
                  <w:lang w:val="en-US" w:eastAsia="zh-CN"/>
                </w:rPr>
                <w:t>s</w:t>
              </w:r>
            </w:ins>
            <w:ins w:id="3210" w:author="Qualcomm" w:date="2020-06-08T15:06:00Z">
              <w:r w:rsidR="00EB1EC5">
                <w:rPr>
                  <w:iCs/>
                  <w:noProof/>
                  <w:lang w:val="en-US" w:eastAsia="zh-CN"/>
                </w:rPr>
                <w:t xml:space="preserve"> based on RSS</w:t>
              </w:r>
            </w:ins>
            <w:ins w:id="3211" w:author="Qualcomm" w:date="2020-06-08T15:11:00Z">
              <w:r w:rsidR="00EB1EC5">
                <w:rPr>
                  <w:iCs/>
                  <w:noProof/>
                  <w:lang w:val="en-US" w:eastAsia="zh-CN"/>
                </w:rPr>
                <w:t xml:space="preserve"> in </w:t>
              </w:r>
              <w:r w:rsidR="00EB1EC5">
                <w:rPr>
                  <w:iCs/>
                  <w:noProof/>
                  <w:lang w:val="en-US" w:eastAsia="zh-CN"/>
                </w:rPr>
                <w:t>RRC_CONNECTED</w:t>
              </w:r>
            </w:ins>
            <w:ins w:id="3212" w:author="Qualcomm" w:date="2020-06-08T15:02:00Z">
              <w:r>
                <w:rPr>
                  <w:iCs/>
                  <w:noProof/>
                  <w:lang w:val="en-US" w:eastAsia="zh-CN"/>
                </w:rPr>
                <w:t>.</w:t>
              </w:r>
            </w:ins>
          </w:p>
        </w:tc>
        <w:tc>
          <w:tcPr>
            <w:tcW w:w="862" w:type="dxa"/>
            <w:gridSpan w:val="2"/>
          </w:tcPr>
          <w:p w14:paraId="748C6312" w14:textId="2573C927" w:rsidR="003E4B58" w:rsidRPr="004F084F" w:rsidRDefault="004F084F" w:rsidP="00E042D2">
            <w:pPr>
              <w:pStyle w:val="TAL"/>
              <w:jc w:val="center"/>
              <w:rPr>
                <w:ins w:id="3213" w:author="Qualcomm" w:date="2020-06-08T15:00:00Z"/>
                <w:bCs/>
                <w:noProof/>
                <w:lang w:val="en-US" w:eastAsia="zh-CN"/>
              </w:rPr>
            </w:pPr>
            <w:commentRangeStart w:id="3214"/>
            <w:ins w:id="3215" w:author="Qualcomm" w:date="2020-06-08T15:18:00Z">
              <w:r>
                <w:rPr>
                  <w:bCs/>
                  <w:noProof/>
                  <w:lang w:val="en-US" w:eastAsia="zh-CN"/>
                </w:rPr>
                <w:t>-</w:t>
              </w:r>
              <w:commentRangeEnd w:id="3214"/>
              <w:r>
                <w:rPr>
                  <w:rStyle w:val="CommentReference"/>
                  <w:rFonts w:ascii="Times New Roman" w:eastAsia="MS Mincho" w:hAnsi="Times New Roman"/>
                  <w:lang w:eastAsia="en-US"/>
                </w:rPr>
                <w:commentReference w:id="3214"/>
              </w:r>
            </w:ins>
          </w:p>
        </w:tc>
      </w:tr>
      <w:tr w:rsidR="00585D24" w:rsidRPr="000E4E7F" w14:paraId="5275C777" w14:textId="77777777" w:rsidTr="00E042D2">
        <w:trPr>
          <w:cantSplit/>
        </w:trPr>
        <w:tc>
          <w:tcPr>
            <w:tcW w:w="7793"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E042D2">
        <w:trPr>
          <w:cantSplit/>
        </w:trPr>
        <w:tc>
          <w:tcPr>
            <w:tcW w:w="7793"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E042D2">
        <w:trPr>
          <w:cantSplit/>
        </w:trPr>
        <w:tc>
          <w:tcPr>
            <w:tcW w:w="7793"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E042D2">
        <w:trPr>
          <w:cantSplit/>
        </w:trPr>
        <w:tc>
          <w:tcPr>
            <w:tcW w:w="7793"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E042D2">
        <w:trPr>
          <w:cantSplit/>
        </w:trPr>
        <w:tc>
          <w:tcPr>
            <w:tcW w:w="7793"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E042D2">
        <w:trPr>
          <w:cantSplit/>
        </w:trPr>
        <w:tc>
          <w:tcPr>
            <w:tcW w:w="7808"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E042D2">
        <w:trPr>
          <w:cantSplit/>
        </w:trPr>
        <w:tc>
          <w:tcPr>
            <w:tcW w:w="7793"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862"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E042D2">
        <w:trPr>
          <w:cantSplit/>
        </w:trPr>
        <w:tc>
          <w:tcPr>
            <w:tcW w:w="7793"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862"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E042D2">
        <w:trPr>
          <w:cantSplit/>
        </w:trPr>
        <w:tc>
          <w:tcPr>
            <w:tcW w:w="7793"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E042D2">
        <w:trPr>
          <w:cantSplit/>
        </w:trPr>
        <w:tc>
          <w:tcPr>
            <w:tcW w:w="7793"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862"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E042D2">
        <w:trPr>
          <w:cantSplit/>
        </w:trPr>
        <w:tc>
          <w:tcPr>
            <w:tcW w:w="7793"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E042D2">
        <w:trPr>
          <w:cantSplit/>
        </w:trPr>
        <w:tc>
          <w:tcPr>
            <w:tcW w:w="7808"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E042D2">
        <w:trPr>
          <w:cantSplit/>
        </w:trPr>
        <w:tc>
          <w:tcPr>
            <w:tcW w:w="7793"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E042D2">
        <w:trPr>
          <w:cantSplit/>
        </w:trPr>
        <w:tc>
          <w:tcPr>
            <w:tcW w:w="7793"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E042D2">
        <w:trPr>
          <w:cantSplit/>
        </w:trPr>
        <w:tc>
          <w:tcPr>
            <w:tcW w:w="7793"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E042D2">
        <w:trPr>
          <w:cantSplit/>
        </w:trPr>
        <w:tc>
          <w:tcPr>
            <w:tcW w:w="7793"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E042D2">
        <w:trPr>
          <w:cantSplit/>
        </w:trPr>
        <w:tc>
          <w:tcPr>
            <w:tcW w:w="7793"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E042D2">
        <w:trPr>
          <w:cantSplit/>
        </w:trPr>
        <w:tc>
          <w:tcPr>
            <w:tcW w:w="7793"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E042D2">
        <w:trPr>
          <w:cantSplit/>
        </w:trPr>
        <w:tc>
          <w:tcPr>
            <w:tcW w:w="7793"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E042D2">
        <w:trPr>
          <w:cantSplit/>
        </w:trPr>
        <w:tc>
          <w:tcPr>
            <w:tcW w:w="7793"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E042D2">
        <w:trPr>
          <w:cantSplit/>
        </w:trPr>
        <w:tc>
          <w:tcPr>
            <w:tcW w:w="7793"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E042D2">
        <w:trPr>
          <w:cantSplit/>
        </w:trPr>
        <w:tc>
          <w:tcPr>
            <w:tcW w:w="7793"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E042D2">
        <w:trPr>
          <w:cantSplit/>
        </w:trPr>
        <w:tc>
          <w:tcPr>
            <w:tcW w:w="7793"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E042D2">
        <w:trPr>
          <w:cantSplit/>
        </w:trPr>
        <w:tc>
          <w:tcPr>
            <w:tcW w:w="7793"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216" w:author="Qualcomm" w:date="2020-06-03T16:39:00Z"/>
                <w:b/>
                <w:i/>
                <w:lang w:eastAsia="en-GB"/>
              </w:rPr>
            </w:pPr>
            <w:ins w:id="3217" w:author="Qualcomm" w:date="2020-06-03T16:39:00Z">
              <w:r>
                <w:rPr>
                  <w:b/>
                  <w:i/>
                  <w:lang w:eastAsia="en-GB"/>
                </w:rPr>
                <w:t>ce-ModeA-PUR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ce-ModeB-PUR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218" w:author="Qualcomm" w:date="2020-06-03T16:39:00Z"/>
                <w:b/>
                <w:i/>
                <w:lang w:eastAsia="en-GB"/>
              </w:rPr>
            </w:pPr>
            <w:del w:id="3219"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220"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221" w:author="Qualcomm" w:date="2020-06-03T14:45:00Z">
              <w:r w:rsidRPr="000E4E7F" w:rsidDel="0070595D">
                <w:rPr>
                  <w:bCs/>
                  <w:noProof/>
                  <w:lang w:eastAsia="en-GB"/>
                </w:rPr>
                <w:delText>-</w:delText>
              </w:r>
            </w:del>
            <w:ins w:id="3222" w:author="Qualcomm" w:date="2020-06-03T16:39:00Z">
              <w:r>
                <w:rPr>
                  <w:bCs/>
                  <w:noProof/>
                  <w:lang w:eastAsia="en-GB"/>
                </w:rPr>
                <w:t>Yes</w:t>
              </w:r>
            </w:ins>
          </w:p>
        </w:tc>
      </w:tr>
      <w:tr w:rsidR="00585D24" w:rsidRPr="000E4E7F" w14:paraId="277EDD1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223" w:author="Qualcomm" w:date="2020-06-03T16:41:00Z"/>
                <w:b/>
                <w:i/>
                <w:lang w:eastAsia="en-GB"/>
              </w:rPr>
            </w:pPr>
            <w:ins w:id="3224" w:author="Qualcomm" w:date="2020-06-03T16:41:00Z">
              <w:r>
                <w:rPr>
                  <w:b/>
                  <w:i/>
                  <w:lang w:eastAsia="en-GB"/>
                </w:rPr>
                <w:t>ce-ModeA-PUR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ce-ModeB-PUR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225" w:author="Qualcomm" w:date="2020-06-03T16:41:00Z"/>
                <w:b/>
                <w:i/>
                <w:lang w:eastAsia="en-GB"/>
              </w:rPr>
            </w:pPr>
            <w:del w:id="3226"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227"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228" w:author="Qualcomm" w:date="2020-06-03T14:46:00Z">
              <w:r w:rsidRPr="000E4E7F" w:rsidDel="0070595D">
                <w:rPr>
                  <w:bCs/>
                  <w:noProof/>
                  <w:lang w:eastAsia="en-GB"/>
                </w:rPr>
                <w:delText>-</w:delText>
              </w:r>
            </w:del>
            <w:ins w:id="3229" w:author="Qualcomm" w:date="2020-06-03T16:41:00Z">
              <w:r>
                <w:rPr>
                  <w:bCs/>
                  <w:noProof/>
                  <w:lang w:eastAsia="en-GB"/>
                </w:rPr>
                <w:t>Yes</w:t>
              </w:r>
            </w:ins>
          </w:p>
        </w:tc>
      </w:tr>
      <w:tr w:rsidR="00585D24" w:rsidRPr="000E4E7F" w14:paraId="39141A69" w14:textId="77777777" w:rsidTr="00E042D2">
        <w:trPr>
          <w:cantSplit/>
          <w:ins w:id="3230"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231" w:author="Qualcomm" w:date="2020-06-03T16:42:00Z"/>
                <w:b/>
                <w:i/>
                <w:lang w:eastAsia="en-GB"/>
              </w:rPr>
            </w:pPr>
            <w:ins w:id="3232"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233" w:author="Qualcomm" w:date="2020-06-03T16:42:00Z"/>
                <w:b/>
                <w:i/>
                <w:lang w:eastAsia="en-GB"/>
              </w:rPr>
            </w:pPr>
            <w:ins w:id="3234" w:author="Qualcomm" w:date="2020-06-03T16:42:00Z">
              <w:r w:rsidRPr="000E4E7F">
                <w:rPr>
                  <w:lang w:eastAsia="en-GB"/>
                </w:rPr>
                <w:t xml:space="preserve">Indicates whether UE supports </w:t>
              </w:r>
              <w:r>
                <w:rPr>
                  <w:lang w:eastAsia="en-GB"/>
                </w:rPr>
                <w:t xml:space="preserve">L1 </w:t>
              </w:r>
            </w:ins>
            <w:ins w:id="3235" w:author="Qualcomm" w:date="2020-06-05T19:28:00Z">
              <w:r w:rsidR="00EE2713">
                <w:rPr>
                  <w:lang w:val="en-US" w:eastAsia="en-GB"/>
                </w:rPr>
                <w:t>acknowledgement</w:t>
              </w:r>
            </w:ins>
            <w:ins w:id="3236" w:author="Qualcomm" w:date="2020-06-03T16:42:00Z">
              <w:r>
                <w:rPr>
                  <w:lang w:eastAsia="en-GB"/>
                </w:rPr>
                <w:t xml:space="preserve"> </w:t>
              </w:r>
            </w:ins>
            <w:ins w:id="3237" w:author="Qualcomm" w:date="2020-06-05T19:28:00Z">
              <w:r w:rsidR="00EE2713">
                <w:rPr>
                  <w:lang w:val="en-US" w:eastAsia="en-GB"/>
                </w:rPr>
                <w:t xml:space="preserve">in response to </w:t>
              </w:r>
            </w:ins>
            <w:ins w:id="3238" w:author="Qualcomm" w:date="2020-06-03T16:42:00Z">
              <w:r w:rsidRPr="000E4E7F">
                <w:rPr>
                  <w:lang w:eastAsia="en-GB"/>
                </w:rPr>
                <w:t>CP 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239" w:author="Qualcomm" w:date="2020-06-03T16:42:00Z"/>
                <w:bCs/>
                <w:noProof/>
                <w:lang w:eastAsia="en-GB"/>
              </w:rPr>
            </w:pPr>
            <w:ins w:id="3240" w:author="Qualcomm" w:date="2020-06-03T16:42:00Z">
              <w:r>
                <w:rPr>
                  <w:bCs/>
                  <w:noProof/>
                  <w:lang w:eastAsia="en-GB"/>
                </w:rPr>
                <w:t>Yes</w:t>
              </w:r>
            </w:ins>
          </w:p>
        </w:tc>
      </w:tr>
      <w:tr w:rsidR="00585D24" w:rsidRPr="000E4E7F" w14:paraId="05B6AB32" w14:textId="77777777" w:rsidTr="00E042D2">
        <w:trPr>
          <w:cantSplit/>
          <w:ins w:id="3241"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242" w:author="Qualcomm" w:date="2020-06-03T16:42:00Z"/>
                <w:b/>
                <w:i/>
                <w:lang w:eastAsia="en-GB"/>
              </w:rPr>
            </w:pPr>
            <w:ins w:id="3243"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244" w:author="Qualcomm" w:date="2020-06-03T16:42:00Z"/>
                <w:b/>
                <w:i/>
                <w:lang w:eastAsia="en-GB"/>
              </w:rPr>
            </w:pPr>
            <w:ins w:id="3245"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246" w:author="Qualcomm" w:date="2020-06-03T16:42:00Z"/>
                <w:bCs/>
                <w:noProof/>
                <w:lang w:eastAsia="en-GB"/>
              </w:rPr>
            </w:pPr>
            <w:ins w:id="3247" w:author="Qualcomm" w:date="2020-06-03T16:42:00Z">
              <w:r>
                <w:rPr>
                  <w:bCs/>
                  <w:noProof/>
                  <w:lang w:eastAsia="en-GB"/>
                </w:rPr>
                <w:t>Yes</w:t>
              </w:r>
            </w:ins>
          </w:p>
        </w:tc>
      </w:tr>
      <w:tr w:rsidR="00585D24" w:rsidRPr="000E4E7F" w14:paraId="75CC8A4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E042D2">
        <w:trPr>
          <w:cantSplit/>
        </w:trPr>
        <w:tc>
          <w:tcPr>
            <w:tcW w:w="7793"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E042D2">
        <w:trPr>
          <w:cantSplit/>
        </w:trPr>
        <w:tc>
          <w:tcPr>
            <w:tcW w:w="7793"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E042D2">
        <w:trPr>
          <w:cantSplit/>
        </w:trPr>
        <w:tc>
          <w:tcPr>
            <w:tcW w:w="7793"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E042D2">
        <w:trPr>
          <w:cantSplit/>
        </w:trPr>
        <w:tc>
          <w:tcPr>
            <w:tcW w:w="7793"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862"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E042D2">
        <w:trPr>
          <w:cantSplit/>
        </w:trPr>
        <w:tc>
          <w:tcPr>
            <w:tcW w:w="7793"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E042D2">
        <w:trPr>
          <w:cantSplit/>
        </w:trPr>
        <w:tc>
          <w:tcPr>
            <w:tcW w:w="7793"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E042D2">
        <w:trPr>
          <w:cantSplit/>
        </w:trPr>
        <w:tc>
          <w:tcPr>
            <w:tcW w:w="7793"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E042D2">
        <w:trPr>
          <w:cantSplit/>
        </w:trPr>
        <w:tc>
          <w:tcPr>
            <w:tcW w:w="7793"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E042D2">
        <w:trPr>
          <w:cantSplit/>
        </w:trPr>
        <w:tc>
          <w:tcPr>
            <w:tcW w:w="7793"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E042D2">
        <w:trPr>
          <w:cantSplit/>
        </w:trPr>
        <w:tc>
          <w:tcPr>
            <w:tcW w:w="7793"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E042D2">
        <w:trPr>
          <w:cantSplit/>
        </w:trPr>
        <w:tc>
          <w:tcPr>
            <w:tcW w:w="7793"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E042D2">
        <w:trPr>
          <w:cantSplit/>
        </w:trPr>
        <w:tc>
          <w:tcPr>
            <w:tcW w:w="7793"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E042D2">
        <w:trPr>
          <w:cantSplit/>
        </w:trPr>
        <w:tc>
          <w:tcPr>
            <w:tcW w:w="7793"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E042D2">
        <w:trPr>
          <w:cantSplit/>
        </w:trPr>
        <w:tc>
          <w:tcPr>
            <w:tcW w:w="7793"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E042D2">
        <w:trPr>
          <w:cantSplit/>
        </w:trPr>
        <w:tc>
          <w:tcPr>
            <w:tcW w:w="7793"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E042D2">
        <w:trPr>
          <w:cantSplit/>
        </w:trPr>
        <w:tc>
          <w:tcPr>
            <w:tcW w:w="7793"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E042D2">
        <w:trPr>
          <w:cantSplit/>
        </w:trPr>
        <w:tc>
          <w:tcPr>
            <w:tcW w:w="7793"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248" w:name="_Hlk523747968"/>
            <w:r w:rsidRPr="000E4E7F">
              <w:t>Indicates whether the UE supports L1 based SPDCCH reuse</w:t>
            </w:r>
            <w:bookmarkEnd w:id="3248"/>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249" w:name="_Hlk523748019"/>
            <w:r w:rsidRPr="000E4E7F">
              <w:t xml:space="preserve">Indicates whether the UE supports SPS in DL and/or UL for slot or subslot based PDSCH and PUSCH, respectively. </w:t>
            </w:r>
            <w:bookmarkEnd w:id="3249"/>
          </w:p>
        </w:tc>
        <w:tc>
          <w:tcPr>
            <w:tcW w:w="862"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E042D2">
        <w:trPr>
          <w:cantSplit/>
        </w:trPr>
        <w:tc>
          <w:tcPr>
            <w:tcW w:w="7793"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E042D2">
        <w:trPr>
          <w:cantSplit/>
        </w:trPr>
        <w:tc>
          <w:tcPr>
            <w:tcW w:w="7793"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250" w:name="_Hlk523748062"/>
            <w:r w:rsidRPr="000E4E7F">
              <w:rPr>
                <w:b/>
                <w:i/>
                <w:lang w:eastAsia="zh-CN"/>
              </w:rPr>
              <w:t>tm8-slotPDSCH</w:t>
            </w:r>
            <w:bookmarkEnd w:id="3250"/>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251" w:name="_Hlk523748078"/>
            <w:r w:rsidRPr="000E4E7F">
              <w:rPr>
                <w:iCs/>
                <w:lang w:eastAsia="zh-CN"/>
              </w:rPr>
              <w:t>configuration and decoding of TM8 for slot PDSCH in TDD</w:t>
            </w:r>
            <w:bookmarkEnd w:id="3251"/>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252"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252"/>
            <w:r w:rsidRPr="000E4E7F">
              <w:rPr>
                <w:lang w:eastAsia="zh-CN"/>
              </w:rPr>
              <w:t xml:space="preserve"> </w:t>
            </w:r>
            <w:bookmarkStart w:id="3253" w:name="_Hlk499614750"/>
            <w:r w:rsidRPr="000E4E7F">
              <w:rPr>
                <w:lang w:eastAsia="zh-CN"/>
              </w:rPr>
              <w:t xml:space="preserve">Value 1 means first </w:t>
            </w:r>
            <w:bookmarkEnd w:id="3253"/>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E042D2">
        <w:trPr>
          <w:cantSplit/>
        </w:trPr>
        <w:tc>
          <w:tcPr>
            <w:tcW w:w="7793"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E042D2">
        <w:trPr>
          <w:cantSplit/>
        </w:trPr>
        <w:tc>
          <w:tcPr>
            <w:tcW w:w="7793"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E042D2">
        <w:trPr>
          <w:cantSplit/>
        </w:trPr>
        <w:tc>
          <w:tcPr>
            <w:tcW w:w="7793"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E042D2">
        <w:trPr>
          <w:cantSplit/>
        </w:trPr>
        <w:tc>
          <w:tcPr>
            <w:tcW w:w="7793"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E042D2">
        <w:trPr>
          <w:cantSplit/>
        </w:trPr>
        <w:tc>
          <w:tcPr>
            <w:tcW w:w="7808"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E042D2">
        <w:trPr>
          <w:cantSplit/>
        </w:trPr>
        <w:tc>
          <w:tcPr>
            <w:tcW w:w="7808"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847"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E042D2">
        <w:trPr>
          <w:cantSplit/>
        </w:trPr>
        <w:tc>
          <w:tcPr>
            <w:tcW w:w="7793"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E042D2">
        <w:trPr>
          <w:cantSplit/>
        </w:trPr>
        <w:tc>
          <w:tcPr>
            <w:tcW w:w="7793"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E042D2">
        <w:trPr>
          <w:cantSplit/>
        </w:trPr>
        <w:tc>
          <w:tcPr>
            <w:tcW w:w="7793"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E042D2">
        <w:trPr>
          <w:cantSplit/>
        </w:trPr>
        <w:tc>
          <w:tcPr>
            <w:tcW w:w="7793"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E042D2">
        <w:trPr>
          <w:cantSplit/>
        </w:trPr>
        <w:tc>
          <w:tcPr>
            <w:tcW w:w="7793"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862"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E042D2">
        <w:trPr>
          <w:cantSplit/>
        </w:trPr>
        <w:tc>
          <w:tcPr>
            <w:tcW w:w="7793"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862"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E042D2">
        <w:trPr>
          <w:cantSplit/>
        </w:trPr>
        <w:tc>
          <w:tcPr>
            <w:tcW w:w="7793"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E042D2">
        <w:trPr>
          <w:cantSplit/>
        </w:trPr>
        <w:tc>
          <w:tcPr>
            <w:tcW w:w="7793"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E042D2">
        <w:trPr>
          <w:cantSplit/>
        </w:trPr>
        <w:tc>
          <w:tcPr>
            <w:tcW w:w="7793"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E042D2">
        <w:trPr>
          <w:cantSplit/>
        </w:trPr>
        <w:tc>
          <w:tcPr>
            <w:tcW w:w="7793"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E042D2">
        <w:trPr>
          <w:cantSplit/>
        </w:trPr>
        <w:tc>
          <w:tcPr>
            <w:tcW w:w="7793"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254" w:name="_Hlk523748107"/>
            <w:r w:rsidRPr="000E4E7F">
              <w:rPr>
                <w:b/>
                <w:i/>
                <w:lang w:eastAsia="zh-CN"/>
              </w:rPr>
              <w:t>ul-AsyncHarqSharingDiff-TTI-Lengths</w:t>
            </w:r>
            <w:bookmarkEnd w:id="3254"/>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255" w:name="_Hlk523748122"/>
            <w:r w:rsidRPr="000E4E7F">
              <w:rPr>
                <w:lang w:eastAsia="zh-CN"/>
              </w:rPr>
              <w:t>UL asynchronous HARQ sharing between different TTI lengths for an UL serving cell</w:t>
            </w:r>
            <w:bookmarkEnd w:id="3255"/>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256"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256"/>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257" w:name="_Hlk40299026"/>
            <w:r w:rsidRPr="008B2BFB">
              <w:rPr>
                <w:rFonts w:ascii="Arial" w:hAnsi="Arial" w:cs="Arial"/>
                <w:noProof/>
                <w:sz w:val="24"/>
              </w:rPr>
              <w:t>End of change</w:t>
            </w:r>
          </w:p>
        </w:tc>
      </w:tr>
      <w:bookmarkEnd w:id="3257"/>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609"/>
      <w:bookmarkEnd w:id="2610"/>
      <w:bookmarkEnd w:id="2611"/>
      <w:bookmarkEnd w:id="2612"/>
      <w:bookmarkEnd w:id="2613"/>
      <w:bookmarkEnd w:id="2614"/>
      <w:bookmarkEnd w:id="2615"/>
      <w:bookmarkEnd w:id="2616"/>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2890C5C3" w:rsidR="00277699" w:rsidRDefault="00277699" w:rsidP="00277699">
      <w:pPr>
        <w:pStyle w:val="PL"/>
        <w:shd w:val="clear" w:color="auto" w:fill="E6E6E6"/>
        <w:rPr>
          <w:ins w:id="3258" w:author="Qualcomm" w:date="2020-06-05T19:04:00Z"/>
        </w:rPr>
      </w:pPr>
      <w:r w:rsidRPr="000E4E7F">
        <w:tab/>
      </w:r>
      <w:r w:rsidRPr="000E4E7F">
        <w:tab/>
      </w:r>
      <w:bookmarkStart w:id="3259" w:name="_Hlk39737166"/>
      <w:commentRangeStart w:id="3260"/>
      <w:commentRangeStart w:id="3261"/>
      <w:del w:id="3262" w:author="Qualcomm" w:date="2020-06-05T19:10:00Z">
        <w:r w:rsidRPr="000E4E7F" w:rsidDel="00AE3B0F">
          <w:delText>groupW</w:delText>
        </w:r>
      </w:del>
      <w:del w:id="3263" w:author="Qualcomm" w:date="2020-06-05T19:07:00Z">
        <w:r w:rsidRPr="000E4E7F" w:rsidDel="00AE3B0F">
          <w:delText>akeUpSignal</w:delText>
        </w:r>
      </w:del>
      <w:commentRangeEnd w:id="3260"/>
      <w:commentRangeEnd w:id="3261"/>
      <w:r w:rsidR="00AE3B0F">
        <w:rPr>
          <w:rStyle w:val="CommentReference"/>
          <w:rFonts w:ascii="Times New Roman" w:eastAsia="MS Mincho" w:hAnsi="Times New Roman"/>
          <w:noProof w:val="0"/>
          <w:lang w:val="x-none" w:eastAsia="en-US"/>
        </w:rPr>
        <w:commentReference w:id="3260"/>
      </w:r>
      <w:ins w:id="3264" w:author="Qualcomm" w:date="2020-06-05T19:10:00Z">
        <w:r w:rsidR="00AE3B0F">
          <w:t>gwus</w:t>
        </w:r>
      </w:ins>
      <w:r w:rsidR="00E9570C">
        <w:rPr>
          <w:rStyle w:val="CommentReference"/>
          <w:rFonts w:ascii="Times New Roman" w:eastAsia="MS Mincho" w:hAnsi="Times New Roman"/>
          <w:noProof w:val="0"/>
          <w:lang w:val="x-none" w:eastAsia="en-US"/>
        </w:rPr>
        <w:commentReference w:id="3261"/>
      </w:r>
      <w:r w:rsidRPr="000E4E7F">
        <w:t>-r16</w:t>
      </w:r>
      <w:r w:rsidRPr="000E4E7F">
        <w:tab/>
      </w:r>
      <w:r w:rsidRPr="000E4E7F">
        <w:tab/>
      </w:r>
      <w:r w:rsidRPr="000E4E7F">
        <w:tab/>
      </w:r>
      <w:r w:rsidRPr="000E4E7F">
        <w:tab/>
        <w:t>ENUMERATED {true}</w:t>
      </w:r>
      <w:r w:rsidRPr="000E4E7F">
        <w:tab/>
        <w:t>OPTIONAL</w:t>
      </w:r>
      <w:ins w:id="3265" w:author="QC (Umesh)-v8" w:date="2020-05-06T15:11:00Z">
        <w:r w:rsidR="00DC09C1">
          <w:t>,</w:t>
        </w:r>
      </w:ins>
    </w:p>
    <w:p w14:paraId="33BE186E" w14:textId="77777777" w:rsidR="00A53F5F" w:rsidRDefault="00A53F5F" w:rsidP="00277699">
      <w:pPr>
        <w:pStyle w:val="PL"/>
        <w:shd w:val="clear" w:color="auto" w:fill="E6E6E6"/>
        <w:rPr>
          <w:ins w:id="3266" w:author="Qualcomm" w:date="2020-06-05T19:18:00Z"/>
        </w:rPr>
      </w:pPr>
      <w:ins w:id="3267" w:author="Qualcomm" w:date="2020-06-05T19:18:00Z">
        <w:r w:rsidRPr="000E4E7F">
          <w:tab/>
        </w:r>
        <w:r w:rsidRPr="000E4E7F">
          <w:tab/>
        </w:r>
        <w:r>
          <w:t>gwus-TDD</w:t>
        </w:r>
        <w:r w:rsidRPr="000E4E7F">
          <w:t>-r16</w:t>
        </w:r>
        <w:r w:rsidRPr="000E4E7F">
          <w:tab/>
        </w:r>
        <w:r w:rsidRPr="000E4E7F">
          <w:tab/>
        </w:r>
        <w:r w:rsidRPr="000E4E7F">
          <w:tab/>
        </w:r>
        <w:r>
          <w:tab/>
        </w:r>
        <w:r w:rsidRPr="000E4E7F">
          <w:t>ENUMERATED {true}</w:t>
        </w:r>
        <w:r w:rsidRPr="000E4E7F">
          <w:tab/>
          <w:t>OPTIONAL</w:t>
        </w:r>
        <w:r>
          <w:t>,</w:t>
        </w:r>
      </w:ins>
    </w:p>
    <w:p w14:paraId="72C1112F" w14:textId="1F5C51E2" w:rsidR="00B96EF2" w:rsidRPr="000E4E7F" w:rsidRDefault="00B96EF2" w:rsidP="00277699">
      <w:pPr>
        <w:pStyle w:val="PL"/>
        <w:shd w:val="clear" w:color="auto" w:fill="E6E6E6"/>
      </w:pPr>
      <w:ins w:id="3268" w:author="Qualcomm" w:date="2020-06-05T19:04:00Z">
        <w:r>
          <w:tab/>
        </w:r>
        <w:r>
          <w:tab/>
        </w:r>
      </w:ins>
      <w:ins w:id="3269" w:author="Qualcomm" w:date="2020-06-05T19:10:00Z">
        <w:r w:rsidR="00AE3B0F">
          <w:t>gwus</w:t>
        </w:r>
      </w:ins>
      <w:ins w:id="3270" w:author="Qualcomm" w:date="2020-06-05T19:07:00Z">
        <w:r w:rsidR="00AE3B0F">
          <w:t>-</w:t>
        </w:r>
      </w:ins>
      <w:ins w:id="3271" w:author="Qualcomm" w:date="2020-06-05T19:04:00Z">
        <w:r>
          <w:t>Alternation-r16</w:t>
        </w:r>
        <w:r>
          <w:tab/>
        </w:r>
      </w:ins>
      <w:ins w:id="3272" w:author="Qualcomm" w:date="2020-06-05T19:10:00Z">
        <w:r w:rsidR="00AE3B0F">
          <w:tab/>
        </w:r>
      </w:ins>
      <w:ins w:id="3273" w:author="Qualcomm" w:date="2020-06-05T19:04:00Z">
        <w:r w:rsidRPr="000E4E7F">
          <w:t>ENUMERATED {true}</w:t>
        </w:r>
        <w:r w:rsidRPr="000E4E7F">
          <w:tab/>
          <w:t>OPTIONAL</w:t>
        </w:r>
        <w:r>
          <w:t>,</w:t>
        </w:r>
      </w:ins>
    </w:p>
    <w:p w14:paraId="0A52B21E" w14:textId="75C565E6" w:rsidR="00C12335" w:rsidRPr="000E4E7F" w:rsidDel="00757254" w:rsidRDefault="00B96EF2" w:rsidP="00DC09C1">
      <w:pPr>
        <w:pStyle w:val="PL"/>
        <w:shd w:val="clear" w:color="auto" w:fill="E6E6E6"/>
        <w:rPr>
          <w:ins w:id="3274" w:author="QC (Umesh)-v8" w:date="2020-05-06T15:11:00Z"/>
          <w:del w:id="3275" w:author="Qualcomm" w:date="2020-06-08T09:51:00Z"/>
        </w:rPr>
      </w:pPr>
      <w:ins w:id="3276" w:author="Qualcomm" w:date="2020-06-05T19:04:00Z">
        <w:r>
          <w:tab/>
        </w:r>
        <w:r>
          <w:tab/>
        </w:r>
      </w:ins>
      <w:ins w:id="3277" w:author="Qualcomm" w:date="2020-06-05T19:10:00Z">
        <w:r w:rsidR="00AE3B0F">
          <w:t>gwus</w:t>
        </w:r>
      </w:ins>
      <w:ins w:id="3278" w:author="Qualcomm" w:date="2020-06-05T19:08:00Z">
        <w:r w:rsidR="00AE3B0F">
          <w:t>-</w:t>
        </w:r>
      </w:ins>
      <w:ins w:id="3279" w:author="Qualcomm" w:date="2020-06-05T19:04:00Z">
        <w:r>
          <w:t>AlternationTDD-r16</w:t>
        </w:r>
        <w:r>
          <w:tab/>
        </w:r>
      </w:ins>
      <w:ins w:id="3280" w:author="Qualcomm" w:date="2020-06-05T19:10:00Z">
        <w:r w:rsidR="00AE3B0F">
          <w:tab/>
        </w:r>
      </w:ins>
      <w:ins w:id="3281" w:author="Qualcomm" w:date="2020-06-05T19:04:00Z">
        <w:r w:rsidRPr="000E4E7F">
          <w:t>ENUMERATED {true}</w:t>
        </w:r>
        <w:r w:rsidRPr="000E4E7F">
          <w:tab/>
          <w:t>OPTIONAL</w:t>
        </w:r>
      </w:ins>
    </w:p>
    <w:bookmarkEnd w:id="3259"/>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282" w:author="QC (Umesh)-v8" w:date="2020-05-06T15:12:00Z">
              <w:r w:rsidR="00DC09C1">
                <w:rPr>
                  <w:b/>
                  <w:bCs/>
                  <w:i/>
                  <w:noProof/>
                  <w:lang w:val="en-US" w:eastAsia="en-GB"/>
                </w:rPr>
                <w:t xml:space="preserve">, </w:t>
              </w:r>
              <w:r w:rsidR="00DC09C1" w:rsidRPr="000E4E7F">
                <w:rPr>
                  <w:b/>
                  <w:bCs/>
                  <w:i/>
                  <w:noProof/>
                  <w:lang w:eastAsia="en-GB"/>
                </w:rPr>
                <w:t>groupWakeUpSignal</w:t>
              </w:r>
            </w:ins>
            <w:ins w:id="3283" w:author="QC (Umesh)-v8" w:date="2020-05-06T15:14:00Z">
              <w:r w:rsidR="00703766">
                <w:rPr>
                  <w:b/>
                  <w:bCs/>
                  <w:i/>
                  <w:noProof/>
                  <w:lang w:val="en-US" w:eastAsia="en-GB"/>
                </w:rPr>
                <w:t>T</w:t>
              </w:r>
            </w:ins>
            <w:ins w:id="3284"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285" w:author="QC (Umesh)-v8" w:date="2020-05-06T15:13:00Z">
              <w:r w:rsidR="0064551D">
                <w:rPr>
                  <w:bCs/>
                  <w:noProof/>
                  <w:lang w:val="en-US" w:eastAsia="en-GB"/>
                </w:rPr>
                <w:t xml:space="preserve">for paging </w:t>
              </w:r>
            </w:ins>
            <w:commentRangeStart w:id="3286"/>
            <w:ins w:id="3287" w:author="Qualcomm" w:date="2020-06-08T10:26:00Z">
              <w:r w:rsidR="003B6CCE">
                <w:rPr>
                  <w:bCs/>
                  <w:noProof/>
                  <w:lang w:val="en-US" w:eastAsia="en-GB"/>
                </w:rPr>
                <w:t>in RRC_IDLE</w:t>
              </w:r>
              <w:commentRangeEnd w:id="3286"/>
              <w:r w:rsidR="003B6CCE">
                <w:rPr>
                  <w:rStyle w:val="CommentReference"/>
                  <w:rFonts w:ascii="Times New Roman" w:eastAsia="MS Mincho" w:hAnsi="Times New Roman"/>
                  <w:lang w:eastAsia="en-US"/>
                </w:rPr>
                <w:commentReference w:id="3286"/>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288" w:author="Qualcomm" w:date="2020-06-05T19:06:00Z"/>
                <w:b/>
                <w:bCs/>
                <w:i/>
                <w:noProof/>
                <w:lang w:val="en-US" w:eastAsia="en-GB"/>
              </w:rPr>
            </w:pPr>
            <w:ins w:id="3289"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290"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291" w:author="Qualcomm" w:date="2020-06-08T10:27:00Z">
              <w:r w:rsidR="00393A94">
                <w:rPr>
                  <w:bCs/>
                  <w:noProof/>
                  <w:lang w:val="en-US" w:eastAsia="en-GB"/>
                </w:rPr>
                <w:t xml:space="preserve"> in RRC_IDLE</w:t>
              </w:r>
            </w:ins>
            <w:del w:id="3292"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293" w:author="QC (Umesh)-110e" w:date="2020-06-03T11:49:00Z">
              <w:r w:rsidR="00D928DC">
                <w:rPr>
                  <w:bCs/>
                  <w:noProof/>
                  <w:lang w:val="en-US" w:eastAsia="en-GB"/>
                </w:rPr>
                <w:t xml:space="preserve"> </w:t>
              </w:r>
            </w:ins>
            <w:ins w:id="3294"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600"/>
    <w:bookmarkEnd w:id="2601"/>
    <w:bookmarkEnd w:id="2602"/>
    <w:bookmarkEnd w:id="2603"/>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295" w:name="_Toc20487543"/>
      <w:bookmarkStart w:id="3296" w:name="_Toc29342844"/>
      <w:bookmarkStart w:id="3297" w:name="_Toc29343983"/>
      <w:bookmarkStart w:id="3298" w:name="_Toc36567249"/>
      <w:bookmarkStart w:id="3299" w:name="_Toc36810697"/>
      <w:bookmarkStart w:id="3300" w:name="_Toc36847061"/>
      <w:bookmarkStart w:id="3301" w:name="_Toc36939714"/>
      <w:bookmarkStart w:id="3302" w:name="_Toc37082694"/>
      <w:r w:rsidRPr="000E4E7F">
        <w:t>6.4</w:t>
      </w:r>
      <w:r w:rsidRPr="000E4E7F">
        <w:tab/>
        <w:t>RRC multiplicity and type constraint values</w:t>
      </w:r>
      <w:bookmarkEnd w:id="3295"/>
      <w:bookmarkEnd w:id="3296"/>
      <w:bookmarkEnd w:id="3297"/>
      <w:bookmarkEnd w:id="3298"/>
      <w:bookmarkEnd w:id="3299"/>
      <w:bookmarkEnd w:id="3300"/>
      <w:bookmarkEnd w:id="3301"/>
      <w:bookmarkEnd w:id="3302"/>
    </w:p>
    <w:p w14:paraId="0E35534B" w14:textId="77777777" w:rsidR="007F0F94" w:rsidRPr="000E4E7F" w:rsidRDefault="007F0F94" w:rsidP="007F0F94">
      <w:pPr>
        <w:pStyle w:val="Heading3"/>
      </w:pPr>
      <w:bookmarkStart w:id="3303" w:name="_Toc20487544"/>
      <w:bookmarkStart w:id="3304" w:name="_Toc29342845"/>
      <w:bookmarkStart w:id="3305" w:name="_Toc29343984"/>
      <w:bookmarkStart w:id="3306" w:name="_Toc36567250"/>
      <w:bookmarkStart w:id="3307" w:name="_Toc36810698"/>
      <w:bookmarkStart w:id="3308" w:name="_Toc36847062"/>
      <w:bookmarkStart w:id="3309" w:name="_Toc36939715"/>
      <w:bookmarkStart w:id="3310" w:name="_Toc37082695"/>
      <w:r w:rsidRPr="000E4E7F">
        <w:t>–</w:t>
      </w:r>
      <w:r w:rsidRPr="000E4E7F">
        <w:tab/>
        <w:t>Multiplicity and type constraint definitions</w:t>
      </w:r>
      <w:bookmarkEnd w:id="3303"/>
      <w:bookmarkEnd w:id="3304"/>
      <w:bookmarkEnd w:id="3305"/>
      <w:bookmarkEnd w:id="3306"/>
      <w:bookmarkEnd w:id="3307"/>
      <w:bookmarkEnd w:id="3308"/>
      <w:bookmarkEnd w:id="3309"/>
      <w:bookmarkEnd w:id="331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311" w:author="QC (Umesh)-v4" w:date="2020-04-30T11:20:00Z"/>
        </w:rPr>
      </w:pPr>
      <w:r w:rsidRPr="000E4E7F">
        <w:t>maxAvailNarrowBands-r13</w:t>
      </w:r>
      <w:r w:rsidRPr="000E4E7F">
        <w:tab/>
      </w:r>
      <w:r w:rsidRPr="000E4E7F">
        <w:tab/>
        <w:t>INTEGER ::=</w:t>
      </w:r>
      <w:r w:rsidRPr="000E4E7F">
        <w:tab/>
        <w:t>16</w:t>
      </w:r>
      <w:r w:rsidRPr="000E4E7F">
        <w:tab/>
        <w:t>-- Maximum number of narrowbands</w:t>
      </w:r>
      <w:bookmarkStart w:id="3312" w:name="_GoBack"/>
    </w:p>
    <w:p w14:paraId="7F08658C" w14:textId="488C2AB5" w:rsidR="00A44D99" w:rsidRPr="000E4E7F" w:rsidRDefault="00A44D99" w:rsidP="007F0F94">
      <w:pPr>
        <w:pStyle w:val="PL"/>
        <w:shd w:val="clear" w:color="auto" w:fill="E6E6E6"/>
      </w:pPr>
      <w:ins w:id="3313" w:author="QC (Umesh)-v4" w:date="2020-04-30T11:20:00Z">
        <w:r>
          <w:rPr>
            <w:color w:val="000000"/>
          </w:rPr>
          <w:t>maxAvailNarrowBands-1-r16</w:t>
        </w:r>
        <w:r>
          <w:rPr>
            <w:color w:val="000000"/>
          </w:rPr>
          <w:tab/>
          <w:t>INTEGER ::= 15</w:t>
        </w:r>
        <w:r>
          <w:rPr>
            <w:color w:val="000000"/>
          </w:rPr>
          <w:tab/>
          <w:t>-- Maximum number of narrowbands minus one</w:t>
        </w:r>
      </w:ins>
      <w:bookmarkEnd w:id="3312"/>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314" w:name="_Toc20487678"/>
      <w:bookmarkStart w:id="3315" w:name="_Toc29342985"/>
      <w:bookmarkStart w:id="3316" w:name="_Toc29344124"/>
      <w:bookmarkStart w:id="3317" w:name="_Toc36567390"/>
      <w:bookmarkStart w:id="3318" w:name="_Toc36810854"/>
      <w:bookmarkStart w:id="3319" w:name="_Toc36847218"/>
      <w:bookmarkStart w:id="3320" w:name="_Toc36939871"/>
      <w:bookmarkStart w:id="3321"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3314"/>
      <w:bookmarkEnd w:id="3315"/>
      <w:bookmarkEnd w:id="3316"/>
      <w:bookmarkEnd w:id="3317"/>
      <w:bookmarkEnd w:id="3318"/>
      <w:bookmarkEnd w:id="3319"/>
      <w:bookmarkEnd w:id="3320"/>
      <w:bookmarkEnd w:id="332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322" w:name="OLE_LINK35"/>
            <w:bookmarkStart w:id="3323" w:name="OLE_LINK37"/>
            <w:r w:rsidRPr="000E4E7F">
              <w:t>initiating the RRC connection re-establishment procedure</w:t>
            </w:r>
            <w:bookmarkEnd w:id="3322"/>
            <w:bookmarkEnd w:id="3323"/>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 w:author="Qualcomm" w:date="2020-06-08T13:35:00Z" w:initials="QC">
    <w:p w14:paraId="3E43DFAA" w14:textId="2FECAB07" w:rsidR="005E2ADC" w:rsidRPr="005E2ADC" w:rsidRDefault="005E2ADC">
      <w:pPr>
        <w:pStyle w:val="CommentText"/>
        <w:rPr>
          <w:lang w:val="en-US"/>
        </w:rPr>
      </w:pPr>
      <w:r>
        <w:rPr>
          <w:rStyle w:val="CommentReference"/>
        </w:rPr>
        <w:annotationRef/>
      </w:r>
      <w:r>
        <w:rPr>
          <w:lang w:val="en-US"/>
        </w:rPr>
        <w:t>New in v3. The field names are different in eMTC and NB-IoT. Unclear whether to capture here also or only in NB-IoT. In any case, can be removed from here but this is suggested text for now.</w:t>
      </w:r>
    </w:p>
  </w:comment>
  <w:comment w:id="263" w:author="Qualcomm" w:date="2020-06-08T15:24:00Z" w:initials="QC">
    <w:p w14:paraId="4E8BAE8C" w14:textId="49E9B41F" w:rsidR="00270C31" w:rsidRPr="00270C31" w:rsidRDefault="00270C31">
      <w:pPr>
        <w:pStyle w:val="CommentText"/>
        <w:rPr>
          <w:lang w:val="en-US"/>
        </w:rPr>
      </w:pPr>
      <w:r>
        <w:rPr>
          <w:rStyle w:val="CommentReference"/>
        </w:rPr>
        <w:annotationRef/>
      </w:r>
      <w:r>
        <w:rPr>
          <w:lang w:val="en-US"/>
        </w:rPr>
        <w:t>H842</w:t>
      </w:r>
      <w:r w:rsidR="00B070B2">
        <w:rPr>
          <w:lang w:val="en-US"/>
        </w:rPr>
        <w:t>. New in v3.</w:t>
      </w:r>
    </w:p>
  </w:comment>
  <w:comment w:id="344" w:author="QC (Umesh)-110eV1" w:date="2020-06-03T14:22:00Z" w:initials="QC">
    <w:p w14:paraId="589B28ED" w14:textId="73BC0BAD" w:rsidR="00787C9E" w:rsidRPr="00EB4E19" w:rsidRDefault="00787C9E">
      <w:pPr>
        <w:pStyle w:val="CommentText"/>
        <w:rPr>
          <w:lang w:val="en-US"/>
        </w:rPr>
      </w:pPr>
      <w:r>
        <w:rPr>
          <w:rStyle w:val="CommentReference"/>
        </w:rPr>
        <w:annotationRef/>
      </w:r>
      <w:r>
        <w:rPr>
          <w:lang w:val="en-US"/>
        </w:rPr>
        <w:t>new change in v1 (related to [B100]). To be removed from after confirming inclusion in ASN.1 review CR.</w:t>
      </w:r>
    </w:p>
  </w:comment>
  <w:comment w:id="391" w:author="Qualcomm" w:date="2020-06-08T12:06:00Z" w:initials="QC">
    <w:p w14:paraId="0BEBE08F" w14:textId="4B93E341" w:rsidR="009D119A" w:rsidRPr="009D119A" w:rsidRDefault="009D119A">
      <w:pPr>
        <w:pStyle w:val="CommentText"/>
        <w:rPr>
          <w:lang w:val="en-US"/>
        </w:rPr>
      </w:pPr>
      <w:r>
        <w:rPr>
          <w:rStyle w:val="CommentReference"/>
        </w:rPr>
        <w:annotationRef/>
      </w:r>
      <w:r>
        <w:rPr>
          <w:lang w:val="en-US"/>
        </w:rPr>
        <w:t>Updated in v3</w:t>
      </w:r>
    </w:p>
  </w:comment>
  <w:comment w:id="431" w:author="Qualcomm" w:date="2020-06-08T12:09:00Z" w:initials="QC">
    <w:p w14:paraId="7F3000F6" w14:textId="6F4EFA58" w:rsidR="009D119A" w:rsidRPr="009D119A" w:rsidRDefault="009D119A">
      <w:pPr>
        <w:pStyle w:val="CommentText"/>
        <w:rPr>
          <w:lang w:val="en-US"/>
        </w:rPr>
      </w:pPr>
      <w:r>
        <w:rPr>
          <w:rStyle w:val="CommentReference"/>
        </w:rPr>
        <w:annotationRef/>
      </w:r>
      <w:r>
        <w:rPr>
          <w:lang w:val="en-US"/>
        </w:rPr>
        <w:t>Given too many bits to include each time, now it seems OPTIONAL makes sense.</w:t>
      </w:r>
    </w:p>
  </w:comment>
  <w:comment w:id="704" w:author="Huawei" w:date="2020-06-02T13:31:00Z" w:initials="HW">
    <w:p w14:paraId="4C847D92" w14:textId="07E718CD" w:rsidR="00787C9E" w:rsidRPr="005C1281" w:rsidRDefault="00787C9E" w:rsidP="002F35E9">
      <w:pPr>
        <w:pStyle w:val="CommentText"/>
        <w:rPr>
          <w:lang w:val="en-US"/>
        </w:rPr>
      </w:pPr>
      <w:r>
        <w:rPr>
          <w:rStyle w:val="CommentReference"/>
        </w:rPr>
        <w:annotationRef/>
      </w:r>
      <w:r>
        <w:rPr>
          <w:lang w:val="en-US"/>
        </w:rPr>
        <w:t>Question: before the change, the field was optional on a per cell basis and in absence RSS based measurement was disabled for the corresponding cell. Is the optionality replaced by the value ‘rssNotUsed’ ?</w:t>
      </w:r>
    </w:p>
    <w:p w14:paraId="4C6BDDA4" w14:textId="6122A854" w:rsidR="00787C9E" w:rsidRDefault="00787C9E">
      <w:pPr>
        <w:pStyle w:val="CommentText"/>
      </w:pPr>
    </w:p>
  </w:comment>
  <w:comment w:id="705" w:author="QC (Umesh)-110eV1" w:date="2020-06-03T15:35:00Z" w:initials="QC">
    <w:p w14:paraId="03DCB1CB" w14:textId="7E294C8C" w:rsidR="00787C9E" w:rsidRPr="00EB0A3A" w:rsidRDefault="00787C9E">
      <w:pPr>
        <w:pStyle w:val="CommentText"/>
        <w:rPr>
          <w:lang w:val="en-US"/>
        </w:rPr>
      </w:pPr>
      <w:r>
        <w:rPr>
          <w:rStyle w:val="CommentReference"/>
        </w:rPr>
        <w:annotationRef/>
      </w:r>
      <w:r>
        <w:rPr>
          <w:lang w:val="en-US"/>
        </w:rPr>
        <w:t>Yes. To align with other part so that same IE can be reused.</w:t>
      </w:r>
    </w:p>
  </w:comment>
  <w:comment w:id="815" w:author="QC (Umesh)-110e" w:date="2020-05-26T12:02:00Z" w:initials="QC">
    <w:p w14:paraId="23FB62DD" w14:textId="77777777" w:rsidR="00787C9E" w:rsidRPr="009B2B00" w:rsidRDefault="00787C9E" w:rsidP="00AE1177">
      <w:pPr>
        <w:pStyle w:val="CommentText"/>
        <w:rPr>
          <w:lang w:val="en-US"/>
        </w:rPr>
      </w:pPr>
      <w:r>
        <w:rPr>
          <w:rStyle w:val="CommentReference"/>
        </w:rPr>
        <w:annotationRef/>
      </w:r>
      <w:r>
        <w:rPr>
          <w:lang w:val="en-US"/>
        </w:rPr>
        <w:t>Also align here due to B100.</w:t>
      </w:r>
    </w:p>
  </w:comment>
  <w:comment w:id="1627" w:author="Qualcomm" w:date="2020-06-08T15:28:00Z" w:initials="QC">
    <w:p w14:paraId="523EF2E2" w14:textId="2F6DB8B5" w:rsidR="00B070B2" w:rsidRPr="00B070B2" w:rsidRDefault="00B070B2">
      <w:pPr>
        <w:pStyle w:val="CommentText"/>
        <w:rPr>
          <w:lang w:val="en-US"/>
        </w:rPr>
      </w:pPr>
      <w:r>
        <w:rPr>
          <w:rStyle w:val="CommentReference"/>
        </w:rPr>
        <w:annotationRef/>
      </w:r>
      <w:r>
        <w:rPr>
          <w:lang w:val="en-US"/>
        </w:rPr>
        <w:t>New in v3</w:t>
      </w:r>
    </w:p>
  </w:comment>
  <w:comment w:id="1715" w:author="QC (Umesh)" w:date="2020-06-05T18:11:00Z" w:initials="QC">
    <w:p w14:paraId="4A96F585" w14:textId="657273FB" w:rsidR="00787C9E" w:rsidRPr="00B65D1C" w:rsidRDefault="00787C9E">
      <w:pPr>
        <w:pStyle w:val="CommentText"/>
        <w:rPr>
          <w:lang w:val="en-US"/>
        </w:rPr>
      </w:pPr>
      <w:r>
        <w:rPr>
          <w:rStyle w:val="CommentReference"/>
        </w:rPr>
        <w:annotationRef/>
      </w:r>
      <w:r>
        <w:rPr>
          <w:lang w:val="en-US"/>
        </w:rPr>
        <w:t>Z606</w:t>
      </w:r>
    </w:p>
  </w:comment>
  <w:comment w:id="2030" w:author="Qualcomm" w:date="2020-06-08T15:28:00Z" w:initials="QC">
    <w:p w14:paraId="1F53CE73" w14:textId="441EDFEB" w:rsidR="00B070B2" w:rsidRPr="00B070B2" w:rsidRDefault="00B070B2">
      <w:pPr>
        <w:pStyle w:val="CommentText"/>
        <w:rPr>
          <w:lang w:val="en-US"/>
        </w:rPr>
      </w:pPr>
      <w:r>
        <w:rPr>
          <w:rStyle w:val="CommentReference"/>
        </w:rPr>
        <w:annotationRef/>
      </w:r>
      <w:r>
        <w:rPr>
          <w:lang w:val="en-US"/>
        </w:rPr>
        <w:t>New in v3</w:t>
      </w:r>
    </w:p>
  </w:comment>
  <w:comment w:id="2239" w:author="Qualcomm" w:date="2020-06-08T14:45:00Z" w:initials="QC">
    <w:p w14:paraId="7C6BA507" w14:textId="77777777" w:rsidR="00580A43" w:rsidRDefault="00580A43" w:rsidP="00580A43">
      <w:pPr>
        <w:pStyle w:val="CommentText"/>
        <w:rPr>
          <w:lang w:val="en-US"/>
        </w:rPr>
      </w:pPr>
      <w:r>
        <w:rPr>
          <w:rStyle w:val="CommentReference"/>
        </w:rPr>
        <w:annotationRef/>
      </w:r>
      <w:r>
        <w:rPr>
          <w:lang w:val="en-US"/>
        </w:rPr>
        <w:t xml:space="preserve">Removed in v3. </w:t>
      </w:r>
    </w:p>
    <w:p w14:paraId="48A6EC10" w14:textId="28A91A50" w:rsidR="00580A43" w:rsidRDefault="00580A43" w:rsidP="00580A43">
      <w:pPr>
        <w:pStyle w:val="CommentText"/>
        <w:rPr>
          <w:lang w:val="en-US"/>
        </w:rPr>
      </w:pPr>
      <w:r>
        <w:rPr>
          <w:lang w:val="en-US"/>
        </w:rPr>
        <w:t>1. There are multiple capabilities</w:t>
      </w:r>
      <w:r w:rsidR="00CC1712">
        <w:rPr>
          <w:lang w:val="en-US"/>
        </w:rPr>
        <w:t xml:space="preserve"> and the names are updated</w:t>
      </w:r>
      <w:r>
        <w:rPr>
          <w:lang w:val="en-US"/>
        </w:rPr>
        <w:t xml:space="preserve">. </w:t>
      </w:r>
    </w:p>
    <w:p w14:paraId="5C3F887E" w14:textId="47C6E671" w:rsidR="00580A43" w:rsidRDefault="00580A43" w:rsidP="00580A43">
      <w:pPr>
        <w:pStyle w:val="CommentText"/>
      </w:pPr>
      <w:r>
        <w:rPr>
          <w:lang w:val="en-US"/>
        </w:rPr>
        <w:t xml:space="preserve">2. It is general principle that eNB configures dedicated signaling only when </w:t>
      </w:r>
      <w:r w:rsidR="003E4B58">
        <w:rPr>
          <w:lang w:val="en-US"/>
        </w:rPr>
        <w:t xml:space="preserve">UE is </w:t>
      </w:r>
      <w:r>
        <w:rPr>
          <w:lang w:val="en-US"/>
        </w:rPr>
        <w:t>capable</w:t>
      </w:r>
      <w:r w:rsidR="003E4B58">
        <w:rPr>
          <w:lang w:val="en-US"/>
        </w:rPr>
        <w:t xml:space="preserve"> of the feature</w:t>
      </w:r>
      <w:r>
        <w:rPr>
          <w:lang w:val="en-US"/>
        </w:rPr>
        <w:t>.</w:t>
      </w:r>
    </w:p>
  </w:comment>
  <w:comment w:id="2289" w:author="QC (Umesh)" w:date="2020-06-05T18:08:00Z" w:initials="QC">
    <w:p w14:paraId="46C02F17" w14:textId="37CB07DB" w:rsidR="00787C9E" w:rsidRPr="001B7779" w:rsidRDefault="00787C9E">
      <w:pPr>
        <w:pStyle w:val="CommentText"/>
        <w:rPr>
          <w:lang w:val="en-US"/>
        </w:rPr>
      </w:pPr>
      <w:r>
        <w:rPr>
          <w:rStyle w:val="CommentReference"/>
        </w:rPr>
        <w:annotationRef/>
      </w:r>
      <w:r>
        <w:rPr>
          <w:lang w:val="en-US"/>
        </w:rPr>
        <w:t>Q607</w:t>
      </w:r>
    </w:p>
  </w:comment>
  <w:comment w:id="2430" w:author="Huawei" w:date="2020-06-02T13:34:00Z" w:initials="HW">
    <w:p w14:paraId="36E31035" w14:textId="64AD8835" w:rsidR="00787C9E" w:rsidRDefault="00787C9E" w:rsidP="002F35E9">
      <w:pPr>
        <w:pStyle w:val="CommentText"/>
      </w:pPr>
      <w:r>
        <w:rPr>
          <w:rStyle w:val="CommentReference"/>
        </w:rPr>
        <w:annotationRef/>
      </w:r>
      <w:r>
        <w:rPr>
          <w:lang w:val="en-US"/>
        </w:rPr>
        <w:t>are these two parameters related to mobility or to measurements )6.3.5) ? no strong opinion</w:t>
      </w:r>
    </w:p>
  </w:comment>
  <w:comment w:id="2431" w:author="QC (Umesh)-110eV1" w:date="2020-06-03T15:48:00Z" w:initials="QC">
    <w:p w14:paraId="1309CE99" w14:textId="0EA986FA" w:rsidR="00787C9E" w:rsidRPr="00C7421D" w:rsidRDefault="00787C9E">
      <w:pPr>
        <w:pStyle w:val="CommentText"/>
        <w:rPr>
          <w:lang w:val="en-US"/>
        </w:rPr>
      </w:pPr>
      <w:r>
        <w:rPr>
          <w:rStyle w:val="CommentReference"/>
        </w:rPr>
        <w:annotationRef/>
      </w:r>
      <w:r>
        <w:rPr>
          <w:lang w:val="en-US"/>
        </w:rPr>
        <w:t>We are also fine either way, but seems ok here since these are used in SIB4/5</w:t>
      </w:r>
    </w:p>
  </w:comment>
  <w:comment w:id="2529" w:author="Qualcomm" w:date="2020-06-08T14:03:00Z" w:initials="QC">
    <w:p w14:paraId="1E78E767" w14:textId="2C60CA3F" w:rsidR="003A7814" w:rsidRPr="003A7814" w:rsidRDefault="003A7814">
      <w:pPr>
        <w:pStyle w:val="CommentText"/>
        <w:rPr>
          <w:lang w:val="en-US"/>
        </w:rPr>
      </w:pPr>
      <w:r>
        <w:rPr>
          <w:rStyle w:val="CommentReference"/>
        </w:rPr>
        <w:annotationRef/>
      </w:r>
      <w:r>
        <w:rPr>
          <w:lang w:val="en-US"/>
        </w:rPr>
        <w:t>Changes here added in v3</w:t>
      </w:r>
    </w:p>
  </w:comment>
  <w:comment w:id="2617" w:author="QC (Umesh)-110eV1" w:date="2020-06-03T17:02:00Z" w:initials="QC">
    <w:p w14:paraId="65BA6239" w14:textId="35128F1C" w:rsidR="00787C9E" w:rsidRPr="0057702E" w:rsidRDefault="00787C9E">
      <w:pPr>
        <w:pStyle w:val="CommentText"/>
        <w:rPr>
          <w:lang w:val="en-US"/>
        </w:rPr>
      </w:pPr>
      <w:r>
        <w:rPr>
          <w:rStyle w:val="CommentReference"/>
        </w:rPr>
        <w:annotationRef/>
      </w:r>
      <w:r>
        <w:rPr>
          <w:lang w:val="en-US"/>
        </w:rPr>
        <w:t>Alphabetical reordering in field descriptions TBD after the content is stable.</w:t>
      </w:r>
    </w:p>
  </w:comment>
  <w:comment w:id="2652" w:author="Qualcomm" w:date="2020-06-08T10:46:00Z" w:initials="QC">
    <w:p w14:paraId="732DCCAD" w14:textId="5BA1E18B" w:rsidR="00787C9E" w:rsidRPr="00E458E5" w:rsidRDefault="00787C9E">
      <w:pPr>
        <w:pStyle w:val="CommentText"/>
        <w:rPr>
          <w:lang w:val="en-US"/>
        </w:rPr>
      </w:pPr>
      <w:r>
        <w:rPr>
          <w:rStyle w:val="CommentReference"/>
        </w:rPr>
        <w:annotationRef/>
      </w:r>
      <w:r>
        <w:rPr>
          <w:lang w:val="en-US"/>
        </w:rPr>
        <w:t>Updated in v3</w:t>
      </w:r>
    </w:p>
  </w:comment>
  <w:comment w:id="2763" w:author="Qualcomm" w:date="2020-06-08T15:15:00Z" w:initials="QC">
    <w:p w14:paraId="150CADAE" w14:textId="5B74C067" w:rsidR="005C137B" w:rsidRPr="005C137B" w:rsidRDefault="005C137B">
      <w:pPr>
        <w:pStyle w:val="CommentText"/>
        <w:rPr>
          <w:lang w:val="en-US"/>
        </w:rPr>
      </w:pPr>
      <w:r>
        <w:rPr>
          <w:rStyle w:val="CommentReference"/>
        </w:rPr>
        <w:annotationRef/>
      </w:r>
      <w:r>
        <w:rPr>
          <w:lang w:val="en-US"/>
        </w:rPr>
        <w:t>New in v3</w:t>
      </w:r>
    </w:p>
  </w:comment>
  <w:comment w:id="2976" w:author="Qualcomm" w:date="2020-06-05T18:48:00Z" w:initials="QC">
    <w:p w14:paraId="1607BE7F" w14:textId="35AE75D9" w:rsidR="00787C9E" w:rsidRPr="005D6A6D" w:rsidRDefault="00787C9E">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214" w:author="Qualcomm" w:date="2020-06-08T15:18:00Z" w:initials="QC">
    <w:p w14:paraId="7ACC01FE" w14:textId="4AAE022D" w:rsidR="004F084F" w:rsidRPr="004F084F" w:rsidRDefault="004F084F">
      <w:pPr>
        <w:pStyle w:val="CommentText"/>
        <w:rPr>
          <w:lang w:val="en-US"/>
        </w:rPr>
      </w:pPr>
      <w:r>
        <w:rPr>
          <w:rStyle w:val="CommentReference"/>
        </w:rPr>
        <w:annotationRef/>
      </w:r>
      <w:r>
        <w:rPr>
          <w:lang w:val="en-US"/>
        </w:rPr>
        <w:t>Is FDD/TDD diff needed for this?</w:t>
      </w:r>
    </w:p>
  </w:comment>
  <w:comment w:id="3260" w:author="Qualcomm" w:date="2020-06-05T19:08:00Z" w:initials="QC">
    <w:p w14:paraId="6F00E616" w14:textId="57D63DBE" w:rsidR="00787C9E" w:rsidRPr="00AE3B0F" w:rsidRDefault="00787C9E">
      <w:pPr>
        <w:pStyle w:val="CommentText"/>
        <w:rPr>
          <w:lang w:val="en-US"/>
        </w:rPr>
      </w:pPr>
      <w:r>
        <w:rPr>
          <w:rStyle w:val="CommentReference"/>
        </w:rPr>
        <w:annotationRef/>
      </w:r>
      <w:r>
        <w:rPr>
          <w:lang w:val="en-US"/>
        </w:rPr>
        <w:t xml:space="preserve">With addition of alternation and TDD, the names are unnecessarily long. </w:t>
      </w:r>
      <w:r w:rsidR="0072643F">
        <w:rPr>
          <w:lang w:val="en-US"/>
        </w:rPr>
        <w:t>Better to use ‘gwus’ which is well defined and used.</w:t>
      </w:r>
    </w:p>
  </w:comment>
  <w:comment w:id="3261" w:author="QC (Umesh)-110eV1" w:date="2020-06-03T15:52:00Z" w:initials="QC">
    <w:p w14:paraId="5FA2E756" w14:textId="74D3EF8C" w:rsidR="00787C9E" w:rsidRPr="00E9570C" w:rsidRDefault="00787C9E">
      <w:pPr>
        <w:pStyle w:val="CommentText"/>
        <w:rPr>
          <w:lang w:val="en-US"/>
        </w:rPr>
      </w:pPr>
      <w:r>
        <w:rPr>
          <w:rStyle w:val="CommentReference"/>
        </w:rPr>
        <w:annotationRef/>
      </w:r>
      <w:r>
        <w:rPr>
          <w:lang w:val="en-US"/>
        </w:rPr>
        <w:t>Change in v1: undone added FDD from here.</w:t>
      </w:r>
    </w:p>
  </w:comment>
  <w:comment w:id="3286" w:author="Qualcomm" w:date="2020-06-08T10:26:00Z" w:initials="QC">
    <w:p w14:paraId="52AA3FB2" w14:textId="30C8F687" w:rsidR="00787C9E" w:rsidRPr="00393A94" w:rsidRDefault="00787C9E">
      <w:pPr>
        <w:pStyle w:val="CommentText"/>
        <w:rPr>
          <w:lang w:val="en-US"/>
        </w:rPr>
      </w:pPr>
      <w:r>
        <w:rPr>
          <w:rStyle w:val="CommentReference"/>
        </w:rPr>
        <w:annotationRef/>
      </w:r>
      <w:r>
        <w:rPr>
          <w:lang w:val="en-US"/>
        </w:rPr>
        <w:t>H821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43DFAA" w15:done="0"/>
  <w15:commentEx w15:paraId="4E8BAE8C" w15:done="0"/>
  <w15:commentEx w15:paraId="589B28ED" w15:done="0"/>
  <w15:commentEx w15:paraId="0BEBE08F" w15:done="0"/>
  <w15:commentEx w15:paraId="7F3000F6" w15:done="0"/>
  <w15:commentEx w15:paraId="4C6BDDA4" w15:done="0"/>
  <w15:commentEx w15:paraId="03DCB1CB" w15:paraIdParent="4C6BDDA4" w15:done="0"/>
  <w15:commentEx w15:paraId="23FB62DD" w15:done="0"/>
  <w15:commentEx w15:paraId="523EF2E2" w15:done="0"/>
  <w15:commentEx w15:paraId="4A96F585" w15:done="0"/>
  <w15:commentEx w15:paraId="1F53CE73" w15:done="0"/>
  <w15:commentEx w15:paraId="5C3F887E" w15:done="0"/>
  <w15:commentEx w15:paraId="46C02F17" w15:done="0"/>
  <w15:commentEx w15:paraId="36E31035" w15:done="0"/>
  <w15:commentEx w15:paraId="1309CE99" w15:paraIdParent="36E31035" w15:done="0"/>
  <w15:commentEx w15:paraId="1E78E767" w15:done="0"/>
  <w15:commentEx w15:paraId="65BA6239" w15:done="0"/>
  <w15:commentEx w15:paraId="732DCCAD" w15:done="0"/>
  <w15:commentEx w15:paraId="150CADAE" w15:done="0"/>
  <w15:commentEx w15:paraId="1607BE7F" w15:done="0"/>
  <w15:commentEx w15:paraId="7ACC01FE" w15:done="0"/>
  <w15:commentEx w15:paraId="6F00E616" w15:done="0"/>
  <w15:commentEx w15:paraId="5FA2E756" w15:done="0"/>
  <w15:commentEx w15:paraId="52AA3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3DFAA" w16cid:durableId="2288BD24"/>
  <w16cid:commentId w16cid:paraId="4E8BAE8C" w16cid:durableId="2288D697"/>
  <w16cid:commentId w16cid:paraId="589B28ED" w16cid:durableId="228230B7"/>
  <w16cid:commentId w16cid:paraId="0BEBE08F" w16cid:durableId="2288A84E"/>
  <w16cid:commentId w16cid:paraId="7F3000F6" w16cid:durableId="2288A908"/>
  <w16cid:commentId w16cid:paraId="4C6BDDA4" w16cid:durableId="2282058B"/>
  <w16cid:commentId w16cid:paraId="03DCB1CB" w16cid:durableId="228241B0"/>
  <w16cid:commentId w16cid:paraId="23FB62DD" w16cid:durableId="227783E9"/>
  <w16cid:commentId w16cid:paraId="523EF2E2" w16cid:durableId="2288D786"/>
  <w16cid:commentId w16cid:paraId="4A96F585" w16cid:durableId="2285095E"/>
  <w16cid:commentId w16cid:paraId="1F53CE73" w16cid:durableId="2288D7B8"/>
  <w16cid:commentId w16cid:paraId="5C3F887E" w16cid:durableId="2288CD95"/>
  <w16cid:commentId w16cid:paraId="46C02F17" w16cid:durableId="2285089C"/>
  <w16cid:commentId w16cid:paraId="36E31035" w16cid:durableId="2282058F"/>
  <w16cid:commentId w16cid:paraId="1309CE99" w16cid:durableId="228244B6"/>
  <w16cid:commentId w16cid:paraId="1E78E767" w16cid:durableId="2288C3A6"/>
  <w16cid:commentId w16cid:paraId="65BA6239" w16cid:durableId="22825629"/>
  <w16cid:commentId w16cid:paraId="732DCCAD" w16cid:durableId="22889579"/>
  <w16cid:commentId w16cid:paraId="150CADAE" w16cid:durableId="2288D48E"/>
  <w16cid:commentId w16cid:paraId="1607BE7F" w16cid:durableId="228511EA"/>
  <w16cid:commentId w16cid:paraId="7ACC01FE" w16cid:durableId="2288D543"/>
  <w16cid:commentId w16cid:paraId="6F00E616" w16cid:durableId="228516A9"/>
  <w16cid:commentId w16cid:paraId="5FA2E756" w16cid:durableId="228245D2"/>
  <w16cid:commentId w16cid:paraId="52AA3FB2" w16cid:durableId="228890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10DD" w14:textId="77777777" w:rsidR="00787C9E" w:rsidRDefault="00787C9E">
      <w:r>
        <w:separator/>
      </w:r>
    </w:p>
  </w:endnote>
  <w:endnote w:type="continuationSeparator" w:id="0">
    <w:p w14:paraId="2C95275F" w14:textId="77777777" w:rsidR="00787C9E" w:rsidRDefault="0078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2944" w14:textId="77777777" w:rsidR="00787C9E" w:rsidRDefault="00787C9E">
      <w:r>
        <w:separator/>
      </w:r>
    </w:p>
  </w:footnote>
  <w:footnote w:type="continuationSeparator" w:id="0">
    <w:p w14:paraId="50A87852" w14:textId="77777777" w:rsidR="00787C9E" w:rsidRDefault="0078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787C9E" w:rsidRDefault="00787C9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787C9E" w:rsidRDefault="00787C9E">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1"/>
  </w:num>
  <w:num w:numId="8">
    <w:abstractNumId w:val="23"/>
  </w:num>
  <w:num w:numId="9">
    <w:abstractNumId w:val="35"/>
  </w:num>
  <w:num w:numId="10">
    <w:abstractNumId w:val="3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8"/>
  </w:num>
  <w:num w:numId="19">
    <w:abstractNumId w:val="33"/>
  </w:num>
  <w:num w:numId="20">
    <w:abstractNumId w:val="13"/>
  </w:num>
  <w:num w:numId="21">
    <w:abstractNumId w:val="30"/>
  </w:num>
  <w:num w:numId="22">
    <w:abstractNumId w:val="29"/>
  </w:num>
  <w:num w:numId="23">
    <w:abstractNumId w:val="22"/>
  </w:num>
  <w:num w:numId="24">
    <w:abstractNumId w:val="26"/>
  </w:num>
  <w:num w:numId="25">
    <w:abstractNumId w:val="32"/>
  </w:num>
  <w:num w:numId="26">
    <w:abstractNumId w:val="16"/>
  </w:num>
  <w:num w:numId="27">
    <w:abstractNumId w:val="19"/>
  </w:num>
  <w:num w:numId="28">
    <w:abstractNumId w:val="34"/>
  </w:num>
  <w:num w:numId="29">
    <w:abstractNumId w:val="0"/>
    <w:lvlOverride w:ilvl="0">
      <w:startOverride w:val="1"/>
    </w:lvlOverride>
  </w:num>
  <w:num w:numId="30">
    <w:abstractNumId w:val="24"/>
  </w:num>
  <w:num w:numId="31">
    <w:abstractNumId w:val="27"/>
  </w:num>
  <w:num w:numId="32">
    <w:abstractNumId w:val="10"/>
  </w:num>
  <w:num w:numId="33">
    <w:abstractNumId w:val="18"/>
  </w:num>
  <w:num w:numId="34">
    <w:abstractNumId w:val="21"/>
  </w:num>
  <w:num w:numId="35">
    <w:abstractNumId w:val="20"/>
  </w:num>
  <w:num w:numId="36">
    <w:abstractNumId w:val="1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Huawei-v6">
    <w15:presenceInfo w15:providerId="None" w15:userId="Huawei-v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25A1"/>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97DC2"/>
    <w:rsid w:val="002A01CC"/>
    <w:rsid w:val="002A04D8"/>
    <w:rsid w:val="002A08A8"/>
    <w:rsid w:val="002A12E4"/>
    <w:rsid w:val="002A1484"/>
    <w:rsid w:val="002A28A0"/>
    <w:rsid w:val="002A3A8E"/>
    <w:rsid w:val="002A3EA3"/>
    <w:rsid w:val="002A4321"/>
    <w:rsid w:val="002A5669"/>
    <w:rsid w:val="002A5BEA"/>
    <w:rsid w:val="002A6025"/>
    <w:rsid w:val="002A6412"/>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120A"/>
    <w:rsid w:val="003414D7"/>
    <w:rsid w:val="003417E9"/>
    <w:rsid w:val="00341946"/>
    <w:rsid w:val="00341EA7"/>
    <w:rsid w:val="00341FFD"/>
    <w:rsid w:val="003424EB"/>
    <w:rsid w:val="003427C0"/>
    <w:rsid w:val="00342EA0"/>
    <w:rsid w:val="0034347B"/>
    <w:rsid w:val="00343B0E"/>
    <w:rsid w:val="00344359"/>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5F35"/>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C72B7"/>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A19"/>
    <w:rsid w:val="00734FAF"/>
    <w:rsid w:val="0073577F"/>
    <w:rsid w:val="00735D91"/>
    <w:rsid w:val="00736584"/>
    <w:rsid w:val="007366FC"/>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31F"/>
    <w:rsid w:val="0078747D"/>
    <w:rsid w:val="00787C9E"/>
    <w:rsid w:val="00790264"/>
    <w:rsid w:val="00790C8F"/>
    <w:rsid w:val="00790CC8"/>
    <w:rsid w:val="0079147C"/>
    <w:rsid w:val="0079190B"/>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21D"/>
    <w:rsid w:val="00C74418"/>
    <w:rsid w:val="00C75915"/>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styleId="UnresolvedMention">
    <w:name w:val="Unresolved Mention"/>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472c4bc1-aeab-41af-9152-3b75a41189b8"/>
    <ds:schemaRef ds:uri="http://purl.org/dc/elements/1.1/"/>
    <ds:schemaRef ds:uri="http://schemas.microsoft.com/office/2006/documentManagement/types"/>
    <ds:schemaRef ds:uri="http://purl.org/dc/terms/"/>
    <ds:schemaRef ds:uri="http://purl.org/dc/dcmitype/"/>
    <ds:schemaRef ds:uri="9eb7ea80-5e55-4ea5-b0b4-290192a6e99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77C243-BB49-499D-8C30-79FCDAE0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507</TotalTime>
  <Pages>1</Pages>
  <Words>103813</Words>
  <Characters>591736</Characters>
  <Application>Microsoft Office Word</Application>
  <DocSecurity>0</DocSecurity>
  <Lines>4931</Lines>
  <Paragraphs>1388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694161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Qualcomm</cp:lastModifiedBy>
  <cp:revision>123</cp:revision>
  <cp:lastPrinted>2018-03-06T08:25:00Z</cp:lastPrinted>
  <dcterms:created xsi:type="dcterms:W3CDTF">2020-06-02T12:27:00Z</dcterms:created>
  <dcterms:modified xsi:type="dcterms:W3CDTF">2020-06-08T22:30:00Z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1591100856</vt:lpwstr>
  </property>
</Properties>
</file>