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1"/>
      </w:pPr>
      <w:r w:rsidRPr="003C5697">
        <w:t>1</w:t>
      </w:r>
      <w:r w:rsidRPr="003C5697">
        <w:tab/>
      </w:r>
      <w:r w:rsidR="00E90E49" w:rsidRPr="00203A16">
        <w:t>Introduction</w:t>
      </w:r>
    </w:p>
    <w:p w14:paraId="4261563A" w14:textId="55EF6466" w:rsidR="00044599" w:rsidRDefault="00044599" w:rsidP="00DE6F2F">
      <w:r>
        <w:t>This document provides the summary of the wollowin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[AT110-e][313][NBIOT/eMTC]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af"/>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af"/>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afa"/>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r w:rsidRPr="001A3DCE">
              <w:rPr>
                <w:bCs/>
                <w:i/>
                <w:iCs/>
                <w:sz w:val="20"/>
                <w:szCs w:val="20"/>
                <w:lang w:val="en-US"/>
              </w:rPr>
              <w:t>requestedTBS</w:t>
            </w:r>
            <w:r w:rsidRPr="001A3DCE">
              <w:rPr>
                <w:bCs/>
                <w:sz w:val="20"/>
                <w:szCs w:val="20"/>
                <w:lang w:val="en-US"/>
              </w:rPr>
              <w:t xml:space="preserve"> for eMTC is b2984 and for NB-IoT b2536.</w:t>
            </w:r>
          </w:p>
          <w:p w14:paraId="2B2673A2" w14:textId="77777777" w:rsidR="001A3DCE" w:rsidRPr="001A3DCE" w:rsidRDefault="001A3DCE" w:rsidP="001A3DCE">
            <w:pPr>
              <w:pStyle w:val="af7"/>
              <w:numPr>
                <w:ilvl w:val="0"/>
                <w:numId w:val="34"/>
              </w:numPr>
              <w:overflowPunct/>
              <w:autoSpaceDE/>
              <w:autoSpaceDN/>
              <w:adjustRightInd/>
              <w:textAlignment w:val="auto"/>
              <w:rPr>
                <w:bCs/>
                <w:sz w:val="20"/>
                <w:szCs w:val="20"/>
              </w:rPr>
            </w:pPr>
            <w:r w:rsidRPr="001A3DCE">
              <w:rPr>
                <w:bCs/>
                <w:sz w:val="20"/>
                <w:szCs w:val="20"/>
              </w:rPr>
              <w:t xml:space="preserve">For </w:t>
            </w:r>
            <w:r w:rsidRPr="001A3DCE">
              <w:rPr>
                <w:bCs/>
                <w:i/>
                <w:iCs/>
                <w:sz w:val="20"/>
                <w:szCs w:val="20"/>
              </w:rPr>
              <w:t>requestedTBS,</w:t>
            </w:r>
            <w:r w:rsidRPr="001A3DCE">
              <w:rPr>
                <w:bCs/>
                <w:sz w:val="20"/>
                <w:szCs w:val="20"/>
              </w:rPr>
              <w:t xml:space="preserve"> use 64 values for eMTC and 32 values for NB-IoT.</w:t>
            </w:r>
          </w:p>
          <w:p w14:paraId="7D2EC9A4" w14:textId="77777777" w:rsidR="001A3DCE" w:rsidRPr="001A3DCE" w:rsidRDefault="001A3DCE" w:rsidP="00F4167A">
            <w:pPr>
              <w:ind w:left="140"/>
              <w:rPr>
                <w:rStyle w:val="af"/>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af7"/>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af7"/>
              <w:ind w:left="500"/>
              <w:rPr>
                <w:rStyle w:val="af"/>
              </w:rPr>
            </w:pPr>
          </w:p>
        </w:tc>
      </w:tr>
    </w:tbl>
    <w:p w14:paraId="27BC51F7" w14:textId="77777777" w:rsidR="001A3DCE" w:rsidRDefault="001A3DCE" w:rsidP="001A3DCE">
      <w:pPr>
        <w:pStyle w:val="Doc-title"/>
        <w:rPr>
          <w:rStyle w:val="af"/>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af"/>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lastRenderedPageBreak/>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a8"/>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a8"/>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a8"/>
      </w:pPr>
      <w:r>
        <w:t>The following RILs are discussed in this document: [E906, E907, H810, H811, H840, H841, H854].</w:t>
      </w:r>
    </w:p>
    <w:p w14:paraId="50EAB371" w14:textId="603AE67D" w:rsidR="00FF680D" w:rsidRPr="00B70E31" w:rsidRDefault="00F50586" w:rsidP="00CE0424">
      <w:pPr>
        <w:pStyle w:val="a8"/>
        <w:rPr>
          <w:lang w:val="en-CA" w:eastAsia="ja-JP"/>
        </w:rPr>
      </w:pPr>
      <w:r>
        <w:rPr>
          <w:lang w:val="en-CA" w:eastAsia="ja-JP"/>
        </w:rPr>
        <w:t>The following was conclusion of PUR discussions during RAN2#109bis-e:</w:t>
      </w:r>
    </w:p>
    <w:tbl>
      <w:tblPr>
        <w:tblStyle w:val="afa"/>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lastRenderedPageBreak/>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a8"/>
      </w:pPr>
    </w:p>
    <w:p w14:paraId="4867C94D" w14:textId="2AAB08CA" w:rsidR="004000E8" w:rsidRPr="003C5697" w:rsidRDefault="00230D18" w:rsidP="00CE0424">
      <w:pPr>
        <w:pStyle w:val="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21"/>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a0"/>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a0"/>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a0"/>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a0"/>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a0"/>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a0"/>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a0"/>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宋体"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a0"/>
        <w:numPr>
          <w:ilvl w:val="0"/>
          <w:numId w:val="0"/>
        </w:numPr>
        <w:ind w:left="1004"/>
      </w:pPr>
    </w:p>
    <w:p w14:paraId="157F2BA5" w14:textId="0C8848C5" w:rsidR="00026595" w:rsidRPr="008B5346" w:rsidRDefault="00026595" w:rsidP="00026595">
      <w:pPr>
        <w:pStyle w:val="a0"/>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a0"/>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a0"/>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a0"/>
        <w:numPr>
          <w:ilvl w:val="0"/>
          <w:numId w:val="0"/>
        </w:numPr>
        <w:ind w:left="1004"/>
      </w:pPr>
    </w:p>
    <w:p w14:paraId="69EDC635" w14:textId="22D1E543" w:rsidR="00815F66" w:rsidRPr="00815F66" w:rsidRDefault="00815F66" w:rsidP="00815F66">
      <w:pPr>
        <w:pStyle w:val="a0"/>
        <w:numPr>
          <w:ilvl w:val="0"/>
          <w:numId w:val="0"/>
        </w:numPr>
        <w:rPr>
          <w:b/>
          <w:bCs/>
          <w:u w:val="single"/>
        </w:rPr>
      </w:pPr>
      <w:r w:rsidRPr="00815F66">
        <w:rPr>
          <w:b/>
          <w:bCs/>
          <w:u w:val="single"/>
        </w:rPr>
        <w:t>Reference H-SFN for start time</w:t>
      </w:r>
    </w:p>
    <w:p w14:paraId="07027601" w14:textId="7E920E94" w:rsidR="000F27BE" w:rsidRDefault="00190B0E" w:rsidP="00026595">
      <w:r>
        <w:lastRenderedPageBreak/>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afa"/>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lastRenderedPageBreak/>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w:t>
            </w:r>
            <w:r>
              <w:lastRenderedPageBreak/>
              <w:t>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afa"/>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a0"/>
        <w:numPr>
          <w:ilvl w:val="0"/>
          <w:numId w:val="0"/>
        </w:numPr>
      </w:pPr>
    </w:p>
    <w:p w14:paraId="6BE346A4" w14:textId="1B6AB663" w:rsidR="00FF1FAA" w:rsidRDefault="009B0D73" w:rsidP="00FF1FAA">
      <w:pPr>
        <w:pStyle w:val="a0"/>
        <w:numPr>
          <w:ilvl w:val="0"/>
          <w:numId w:val="0"/>
        </w:numPr>
      </w:pPr>
      <w:r>
        <w:t>T</w:t>
      </w:r>
      <w:r w:rsidR="00062400">
        <w:t>he c</w:t>
      </w:r>
      <w:r w:rsidR="00FF1FAA">
        <w:t>orresponding proposal:</w:t>
      </w:r>
    </w:p>
    <w:p w14:paraId="1A3E25E8" w14:textId="70C506C5" w:rsidR="00612BB1" w:rsidRPr="003C5697" w:rsidRDefault="00612BB1" w:rsidP="00612BB1">
      <w:pPr>
        <w:pStyle w:val="a0"/>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宋体"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lastRenderedPageBreak/>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af1"/>
          <w:rFonts w:ascii="Arial" w:eastAsia="Times New Roman" w:hAnsi="Arial"/>
          <w:noProof w:val="0"/>
          <w:lang w:eastAsia="ja-JP"/>
        </w:rPr>
        <w:commentReference w:id="2"/>
      </w:r>
      <w:commentRangeEnd w:id="3"/>
      <w:r w:rsidR="001C3A87">
        <w:rPr>
          <w:rStyle w:val="af1"/>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afa"/>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startTime?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If the requested offset is limited within ~2.9 hr/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afa"/>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afa"/>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lastRenderedPageBreak/>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lastRenderedPageBreak/>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bl>
    <w:p w14:paraId="20FEC618" w14:textId="0BA1320E" w:rsidR="00CE7A30" w:rsidRDefault="00CE7A30" w:rsidP="00CE7A30">
      <w:pPr>
        <w:pStyle w:val="Proposal"/>
        <w:numPr>
          <w:ilvl w:val="0"/>
          <w:numId w:val="0"/>
        </w:numPr>
        <w:ind w:left="1701" w:hanging="1701"/>
      </w:pPr>
    </w:p>
    <w:tbl>
      <w:tblPr>
        <w:tblStyle w:val="afa"/>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afa"/>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lastRenderedPageBreak/>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afa"/>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4"/>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4"/>
            <w:r w:rsidR="00F74858">
              <w:rPr>
                <w:rStyle w:val="af1"/>
                <w:rFonts w:ascii="Arial" w:eastAsiaTheme="minorEastAsia" w:hAnsi="Arial"/>
                <w:noProof w:val="0"/>
                <w:lang w:val="en-GB" w:eastAsia="ja-JP"/>
              </w:rPr>
              <w:commentReference w:id="4"/>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afa"/>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afa"/>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lastRenderedPageBreak/>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21"/>
      </w:pPr>
      <w:r w:rsidRPr="003C5697">
        <w:t>2.</w:t>
      </w:r>
      <w:r w:rsidR="00AC73A8">
        <w:t>2</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a0"/>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a0"/>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a0"/>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a0"/>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a0"/>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a0"/>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afa"/>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lastRenderedPageBreak/>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af7"/>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af7"/>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af7"/>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afa"/>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release/reconfig which would otherwise be after 12 hours, that would be undue restriction to not allow to ask for release/reconfig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af7"/>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af7"/>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af7"/>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af7"/>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A54C18">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r w:rsidR="00C931BB" w14:paraId="18DD4D02" w14:textId="77777777" w:rsidTr="00A54C18">
        <w:tc>
          <w:tcPr>
            <w:tcW w:w="1555" w:type="dxa"/>
          </w:tcPr>
          <w:p w14:paraId="023EC606" w14:textId="7F77BF49" w:rsidR="00C931BB" w:rsidRDefault="00C931BB" w:rsidP="00C931BB">
            <w:pPr>
              <w:rPr>
                <w:lang w:val="en-US"/>
              </w:rPr>
            </w:pPr>
            <w:ins w:id="5" w:author="ZTE" w:date="2020-06-05T15:20:00Z">
              <w:r w:rsidRPr="00001E83">
                <w:rPr>
                  <w:rFonts w:hint="eastAsia"/>
                  <w:lang w:val="en-US"/>
                </w:rPr>
                <w:lastRenderedPageBreak/>
                <w:t>ZTE2</w:t>
              </w:r>
            </w:ins>
          </w:p>
        </w:tc>
        <w:tc>
          <w:tcPr>
            <w:tcW w:w="1275" w:type="dxa"/>
          </w:tcPr>
          <w:p w14:paraId="3D3F9119" w14:textId="77777777" w:rsidR="00C931BB" w:rsidRDefault="00C931BB" w:rsidP="00C931BB">
            <w:pPr>
              <w:rPr>
                <w:lang w:val="en-US"/>
              </w:rPr>
            </w:pPr>
          </w:p>
        </w:tc>
        <w:tc>
          <w:tcPr>
            <w:tcW w:w="6804" w:type="dxa"/>
          </w:tcPr>
          <w:p w14:paraId="2FF260E9" w14:textId="77777777" w:rsidR="00C931BB" w:rsidRPr="00E00045" w:rsidRDefault="00C931BB" w:rsidP="00C931BB">
            <w:pPr>
              <w:rPr>
                <w:ins w:id="6" w:author="ZTE" w:date="2020-06-05T15:20:00Z"/>
                <w:sz w:val="18"/>
                <w:szCs w:val="18"/>
                <w:lang w:val="en-US"/>
              </w:rPr>
            </w:pPr>
            <w:ins w:id="7"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007C9B32" w14:textId="77777777" w:rsidR="00C931BB" w:rsidRPr="00E00045" w:rsidRDefault="00C931BB" w:rsidP="00C931BB">
            <w:pPr>
              <w:spacing w:after="100"/>
              <w:rPr>
                <w:ins w:id="8" w:author="ZTE" w:date="2020-06-05T15:20:00Z"/>
                <w:sz w:val="18"/>
                <w:szCs w:val="18"/>
                <w:lang w:val="en-US"/>
              </w:rPr>
            </w:pPr>
            <w:ins w:id="9" w:author="ZTE" w:date="2020-06-05T15:20:00Z">
              <w:r w:rsidRPr="00E00045">
                <w:rPr>
                  <w:sz w:val="18"/>
                  <w:szCs w:val="18"/>
                  <w:lang w:val="en-US"/>
                </w:rPr>
                <w:t>Some clarification for proposal in [9]:</w:t>
              </w:r>
            </w:ins>
          </w:p>
          <w:p w14:paraId="475A8AC1" w14:textId="77777777" w:rsidR="00C931BB" w:rsidRPr="00E00045" w:rsidRDefault="00C931BB" w:rsidP="00C931BB">
            <w:pPr>
              <w:pStyle w:val="af7"/>
              <w:numPr>
                <w:ilvl w:val="0"/>
                <w:numId w:val="35"/>
              </w:numPr>
              <w:spacing w:after="100"/>
              <w:rPr>
                <w:ins w:id="10" w:author="ZTE" w:date="2020-06-05T15:20:00Z"/>
                <w:sz w:val="18"/>
                <w:szCs w:val="18"/>
                <w:lang w:val="de-DE"/>
              </w:rPr>
            </w:pPr>
            <w:ins w:id="11"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7789F3CA" w14:textId="77777777" w:rsidR="00C931BB" w:rsidRPr="00E00045" w:rsidRDefault="00C931BB" w:rsidP="00C931BB">
            <w:pPr>
              <w:pStyle w:val="af7"/>
              <w:numPr>
                <w:ilvl w:val="0"/>
                <w:numId w:val="35"/>
              </w:numPr>
              <w:spacing w:after="100"/>
              <w:rPr>
                <w:ins w:id="12" w:author="ZTE" w:date="2020-06-05T15:20:00Z"/>
                <w:sz w:val="18"/>
                <w:szCs w:val="18"/>
                <w:lang w:val="en-US"/>
              </w:rPr>
            </w:pPr>
            <w:ins w:id="13"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025A8459" w14:textId="77777777" w:rsidR="00C931BB" w:rsidRPr="00E00045" w:rsidRDefault="00C931BB" w:rsidP="00C931BB">
            <w:pPr>
              <w:pStyle w:val="af7"/>
              <w:numPr>
                <w:ilvl w:val="0"/>
                <w:numId w:val="35"/>
              </w:numPr>
              <w:spacing w:after="100"/>
              <w:rPr>
                <w:ins w:id="14" w:author="ZTE" w:date="2020-06-05T15:20:00Z"/>
                <w:sz w:val="18"/>
                <w:szCs w:val="18"/>
                <w:lang w:val="en-US"/>
              </w:rPr>
            </w:pPr>
            <w:ins w:id="15" w:author="ZTE" w:date="2020-06-05T15:20:00Z">
              <w:r w:rsidRPr="00E00045">
                <w:rPr>
                  <w:sz w:val="18"/>
                  <w:szCs w:val="18"/>
                  <w:lang w:val="en-US"/>
                </w:rPr>
                <w:t>We disagree with HW’s concern on large number bits for such PUR resources “identifier”. The following is our assumption for NB-IoT and eMTC</w:t>
              </w:r>
              <w:r w:rsidRPr="00E00045">
                <w:rPr>
                  <w:rFonts w:eastAsiaTheme="minorEastAsia" w:hint="eastAsia"/>
                  <w:sz w:val="18"/>
                  <w:szCs w:val="18"/>
                  <w:lang w:val="en-US" w:eastAsia="zh-CN"/>
                </w:rPr>
                <w:t>:</w:t>
              </w:r>
            </w:ins>
          </w:p>
          <w:tbl>
            <w:tblPr>
              <w:tblStyle w:val="afa"/>
              <w:tblW w:w="0" w:type="auto"/>
              <w:tblInd w:w="313" w:type="dxa"/>
              <w:tblLook w:val="04A0" w:firstRow="1" w:lastRow="0" w:firstColumn="1" w:lastColumn="0" w:noHBand="0" w:noVBand="1"/>
            </w:tblPr>
            <w:tblGrid>
              <w:gridCol w:w="6095"/>
            </w:tblGrid>
            <w:tr w:rsidR="00C931BB" w:rsidRPr="00E00045" w14:paraId="78630C8B" w14:textId="77777777" w:rsidTr="008A79E7">
              <w:trPr>
                <w:ins w:id="16" w:author="ZTE" w:date="2020-06-05T15:20:00Z"/>
              </w:trPr>
              <w:tc>
                <w:tcPr>
                  <w:tcW w:w="6095" w:type="dxa"/>
                </w:tcPr>
                <w:p w14:paraId="6593F676" w14:textId="77777777" w:rsidR="00C931BB" w:rsidRPr="00E00045" w:rsidRDefault="00C931BB" w:rsidP="00C931BB">
                  <w:pPr>
                    <w:spacing w:before="100" w:after="100"/>
                    <w:rPr>
                      <w:ins w:id="17" w:author="ZTE" w:date="2020-06-05T15:20:00Z"/>
                      <w:rFonts w:eastAsiaTheme="minorEastAsia"/>
                      <w:sz w:val="18"/>
                      <w:szCs w:val="18"/>
                      <w:lang w:val="en-US" w:eastAsia="zh-CN"/>
                    </w:rPr>
                  </w:pPr>
                  <w:ins w:id="18"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C931BB" w:rsidRPr="00E00045" w14:paraId="01935904" w14:textId="77777777" w:rsidTr="008A79E7">
              <w:trPr>
                <w:ins w:id="19" w:author="ZTE" w:date="2020-06-05T15:20:00Z"/>
              </w:trPr>
              <w:tc>
                <w:tcPr>
                  <w:tcW w:w="6095" w:type="dxa"/>
                </w:tcPr>
                <w:p w14:paraId="0AE5351F" w14:textId="77777777" w:rsidR="00C931BB" w:rsidRPr="00E00045" w:rsidRDefault="00C931BB" w:rsidP="00C931BB">
                  <w:pPr>
                    <w:spacing w:after="40"/>
                    <w:rPr>
                      <w:ins w:id="20" w:author="ZTE" w:date="2020-06-05T15:20:00Z"/>
                      <w:sz w:val="16"/>
                      <w:szCs w:val="16"/>
                      <w:lang w:val="en-US"/>
                    </w:rPr>
                  </w:pPr>
                  <w:ins w:id="21"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1633AD39" w14:textId="77777777" w:rsidR="00C931BB" w:rsidRPr="00E00045" w:rsidRDefault="00C931BB" w:rsidP="00C931BB">
                  <w:pPr>
                    <w:spacing w:after="40"/>
                    <w:rPr>
                      <w:ins w:id="22" w:author="ZTE" w:date="2020-06-05T15:20:00Z"/>
                      <w:sz w:val="16"/>
                      <w:szCs w:val="16"/>
                      <w:lang w:val="en-US"/>
                    </w:rPr>
                  </w:pPr>
                  <w:ins w:id="23"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578917B5" w14:textId="77777777" w:rsidR="00C931BB" w:rsidRPr="00E00045" w:rsidRDefault="00C931BB" w:rsidP="00C931BB">
                  <w:pPr>
                    <w:spacing w:after="40"/>
                    <w:rPr>
                      <w:ins w:id="24" w:author="ZTE" w:date="2020-06-05T15:20:00Z"/>
                      <w:sz w:val="16"/>
                      <w:szCs w:val="16"/>
                      <w:lang w:val="en-US"/>
                    </w:rPr>
                  </w:pPr>
                  <w:ins w:id="25"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415F56D7" w14:textId="77777777" w:rsidR="00C931BB" w:rsidRPr="00E00045" w:rsidRDefault="00C931BB" w:rsidP="00C931BB">
                  <w:pPr>
                    <w:spacing w:after="40"/>
                    <w:rPr>
                      <w:ins w:id="26" w:author="ZTE" w:date="2020-06-05T15:20:00Z"/>
                      <w:sz w:val="18"/>
                      <w:szCs w:val="18"/>
                      <w:lang w:val="en-US"/>
                    </w:rPr>
                  </w:pPr>
                  <w:ins w:id="27" w:author="ZTE" w:date="2020-06-05T15:20:00Z">
                    <w:r w:rsidRPr="00E00045">
                      <w:rPr>
                        <w:sz w:val="16"/>
                        <w:szCs w:val="16"/>
                        <w:lang w:val="en-US"/>
                      </w:rPr>
                      <w:t>npusch-CyclicShift-r16                                             (~1bits)</w:t>
                    </w:r>
                  </w:ins>
                </w:p>
              </w:tc>
            </w:tr>
          </w:tbl>
          <w:p w14:paraId="0CCA98F1" w14:textId="77777777" w:rsidR="00C931BB" w:rsidRPr="00E00045" w:rsidRDefault="00C931BB" w:rsidP="00C931BB">
            <w:pPr>
              <w:spacing w:after="0" w:line="200" w:lineRule="exact"/>
              <w:rPr>
                <w:ins w:id="28" w:author="ZTE" w:date="2020-06-05T15:20:00Z"/>
                <w:sz w:val="18"/>
                <w:szCs w:val="18"/>
                <w:lang w:val="en-US"/>
              </w:rPr>
            </w:pPr>
          </w:p>
          <w:tbl>
            <w:tblPr>
              <w:tblStyle w:val="afa"/>
              <w:tblW w:w="0" w:type="auto"/>
              <w:tblInd w:w="313" w:type="dxa"/>
              <w:tblLook w:val="04A0" w:firstRow="1" w:lastRow="0" w:firstColumn="1" w:lastColumn="0" w:noHBand="0" w:noVBand="1"/>
            </w:tblPr>
            <w:tblGrid>
              <w:gridCol w:w="6095"/>
            </w:tblGrid>
            <w:tr w:rsidR="00C931BB" w:rsidRPr="00E00045" w14:paraId="400ACF5D" w14:textId="77777777" w:rsidTr="008A79E7">
              <w:trPr>
                <w:ins w:id="29" w:author="ZTE" w:date="2020-06-05T15:20:00Z"/>
              </w:trPr>
              <w:tc>
                <w:tcPr>
                  <w:tcW w:w="6095" w:type="dxa"/>
                </w:tcPr>
                <w:p w14:paraId="535A08A7" w14:textId="77777777" w:rsidR="00C931BB" w:rsidRPr="00E00045" w:rsidRDefault="00C931BB" w:rsidP="00C931BB">
                  <w:pPr>
                    <w:spacing w:before="100" w:after="100"/>
                    <w:rPr>
                      <w:ins w:id="30" w:author="ZTE" w:date="2020-06-05T15:20:00Z"/>
                      <w:rFonts w:eastAsiaTheme="minorEastAsia"/>
                      <w:sz w:val="18"/>
                      <w:szCs w:val="18"/>
                      <w:lang w:val="en-US" w:eastAsia="zh-CN"/>
                    </w:rPr>
                  </w:pPr>
                  <w:ins w:id="31"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C931BB" w:rsidRPr="00E00045" w14:paraId="76CAC49B" w14:textId="77777777" w:rsidTr="008A79E7">
              <w:trPr>
                <w:ins w:id="32" w:author="ZTE" w:date="2020-06-05T15:20:00Z"/>
              </w:trPr>
              <w:tc>
                <w:tcPr>
                  <w:tcW w:w="6095" w:type="dxa"/>
                </w:tcPr>
                <w:p w14:paraId="79C1F919" w14:textId="77777777" w:rsidR="00C931BB" w:rsidRPr="00E00045" w:rsidRDefault="00C931BB" w:rsidP="00C931BB">
                  <w:pPr>
                    <w:spacing w:after="40"/>
                    <w:rPr>
                      <w:ins w:id="33" w:author="ZTE" w:date="2020-06-05T15:20:00Z"/>
                      <w:rFonts w:eastAsia="Yu Mincho"/>
                      <w:sz w:val="16"/>
                      <w:szCs w:val="16"/>
                      <w:lang w:val="en-US"/>
                    </w:rPr>
                  </w:pPr>
                  <w:ins w:id="34"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217E3DE1" w14:textId="77777777" w:rsidR="00C931BB" w:rsidRPr="00E00045" w:rsidRDefault="00C931BB" w:rsidP="00C931BB">
                  <w:pPr>
                    <w:spacing w:after="40"/>
                    <w:rPr>
                      <w:ins w:id="35" w:author="ZTE" w:date="2020-06-05T15:20:00Z"/>
                      <w:sz w:val="16"/>
                      <w:szCs w:val="16"/>
                      <w:lang w:val="en-US"/>
                    </w:rPr>
                  </w:pPr>
                  <w:ins w:id="36"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031895B7" w14:textId="77777777" w:rsidR="00C931BB" w:rsidRPr="00E00045" w:rsidRDefault="00C931BB" w:rsidP="00C931BB">
                  <w:pPr>
                    <w:spacing w:after="40"/>
                    <w:rPr>
                      <w:ins w:id="37" w:author="ZTE" w:date="2020-06-05T15:20:00Z"/>
                      <w:sz w:val="16"/>
                      <w:szCs w:val="16"/>
                      <w:lang w:val="en-US"/>
                    </w:rPr>
                  </w:pPr>
                  <w:ins w:id="38" w:author="ZTE" w:date="2020-06-05T15:20:00Z">
                    <w:r w:rsidRPr="00E00045">
                      <w:rPr>
                        <w:sz w:val="16"/>
                        <w:szCs w:val="16"/>
                        <w:lang w:val="en-US"/>
                      </w:rPr>
                      <w:t xml:space="preserve">  ce-ModeA      SEQUENCE {</w:t>
                    </w:r>
                  </w:ins>
                </w:p>
                <w:p w14:paraId="61345110" w14:textId="77777777" w:rsidR="00C931BB" w:rsidRPr="00E00045" w:rsidRDefault="00C931BB" w:rsidP="00C931BB">
                  <w:pPr>
                    <w:spacing w:after="40"/>
                    <w:rPr>
                      <w:ins w:id="39" w:author="ZTE" w:date="2020-06-05T15:20:00Z"/>
                      <w:sz w:val="16"/>
                      <w:szCs w:val="16"/>
                      <w:lang w:val="en-US"/>
                    </w:rPr>
                  </w:pPr>
                  <w:ins w:id="40" w:author="ZTE" w:date="2020-06-05T15:20:00Z">
                    <w:r w:rsidRPr="00E00045">
                      <w:rPr>
                        <w:sz w:val="16"/>
                        <w:szCs w:val="16"/>
                        <w:lang w:val="en-US"/>
                      </w:rPr>
                      <w:t xml:space="preserve">      prb-AllocationInfo-r16       BIT STRING (SIZE(10))</w:t>
                    </w:r>
                  </w:ins>
                </w:p>
                <w:p w14:paraId="2F16CCE0" w14:textId="77777777" w:rsidR="00C931BB" w:rsidRPr="00E00045" w:rsidRDefault="00C931BB" w:rsidP="00C931BB">
                  <w:pPr>
                    <w:spacing w:after="40"/>
                    <w:rPr>
                      <w:ins w:id="41" w:author="ZTE" w:date="2020-06-05T15:20:00Z"/>
                      <w:sz w:val="16"/>
                      <w:szCs w:val="16"/>
                      <w:lang w:val="en-US"/>
                    </w:rPr>
                  </w:pPr>
                  <w:ins w:id="42" w:author="ZTE" w:date="2020-06-05T15:20:00Z">
                    <w:r w:rsidRPr="00E00045">
                      <w:rPr>
                        <w:sz w:val="16"/>
                        <w:szCs w:val="16"/>
                        <w:lang w:val="en-US"/>
                      </w:rPr>
                      <w:t xml:space="preserve">      },</w:t>
                    </w:r>
                  </w:ins>
                </w:p>
                <w:p w14:paraId="18BE73BC" w14:textId="77777777" w:rsidR="00C931BB" w:rsidRPr="00E00045" w:rsidRDefault="00C931BB" w:rsidP="00C931BB">
                  <w:pPr>
                    <w:spacing w:after="40"/>
                    <w:rPr>
                      <w:ins w:id="43" w:author="ZTE" w:date="2020-06-05T15:20:00Z"/>
                      <w:sz w:val="16"/>
                      <w:szCs w:val="16"/>
                      <w:lang w:val="en-US"/>
                    </w:rPr>
                  </w:pPr>
                  <w:ins w:id="44" w:author="ZTE" w:date="2020-06-05T15:20:00Z">
                    <w:r w:rsidRPr="00E00045">
                      <w:rPr>
                        <w:sz w:val="16"/>
                        <w:szCs w:val="16"/>
                        <w:lang w:val="en-US"/>
                      </w:rPr>
                      <w:t xml:space="preserve">  ce-ModeB      SEQUENCE {</w:t>
                    </w:r>
                  </w:ins>
                </w:p>
                <w:p w14:paraId="5D6ABC47" w14:textId="77777777" w:rsidR="00C931BB" w:rsidRPr="00E00045" w:rsidRDefault="00C931BB" w:rsidP="00C931BB">
                  <w:pPr>
                    <w:spacing w:after="40"/>
                    <w:rPr>
                      <w:ins w:id="45" w:author="ZTE" w:date="2020-06-05T15:20:00Z"/>
                      <w:rFonts w:eastAsia="Yu Mincho"/>
                      <w:sz w:val="16"/>
                      <w:szCs w:val="16"/>
                      <w:lang w:val="en-US"/>
                    </w:rPr>
                  </w:pPr>
                  <w:ins w:id="46" w:author="ZTE" w:date="2020-06-05T15:20:00Z">
                    <w:r w:rsidRPr="00E00045">
                      <w:rPr>
                        <w:sz w:val="16"/>
                        <w:szCs w:val="16"/>
                        <w:lang w:val="en-US"/>
                      </w:rPr>
                      <w:t xml:space="preserve">      prb-AllocationInfo-r16       BIT STRING (SIZE(8)),   </w:t>
                    </w:r>
                  </w:ins>
                </w:p>
                <w:p w14:paraId="62C5C67C" w14:textId="77777777" w:rsidR="00C931BB" w:rsidRPr="00E00045" w:rsidRDefault="00C931BB" w:rsidP="00C931BB">
                  <w:pPr>
                    <w:spacing w:after="40"/>
                    <w:ind w:firstLineChars="300" w:firstLine="480"/>
                    <w:rPr>
                      <w:ins w:id="47" w:author="ZTE" w:date="2020-06-05T15:20:00Z"/>
                      <w:sz w:val="16"/>
                      <w:szCs w:val="16"/>
                      <w:lang w:val="en-US"/>
                    </w:rPr>
                  </w:pPr>
                  <w:ins w:id="48" w:author="ZTE" w:date="2020-06-05T15:20:00Z">
                    <w:r w:rsidRPr="00E00045">
                      <w:rPr>
                        <w:sz w:val="16"/>
                        <w:szCs w:val="16"/>
                        <w:lang w:val="en-US"/>
                      </w:rPr>
                      <w:t xml:space="preserve">locationCE-ModeB-r16      INTEGER (0..5)  </w:t>
                    </w:r>
                  </w:ins>
                </w:p>
                <w:p w14:paraId="585C62F4" w14:textId="77777777" w:rsidR="00C931BB" w:rsidRPr="00E00045" w:rsidRDefault="00C931BB" w:rsidP="00C931BB">
                  <w:pPr>
                    <w:spacing w:after="40"/>
                    <w:ind w:firstLineChars="300" w:firstLine="480"/>
                    <w:rPr>
                      <w:ins w:id="49" w:author="ZTE" w:date="2020-06-05T15:20:00Z"/>
                      <w:rFonts w:eastAsia="Yu Mincho"/>
                      <w:sz w:val="16"/>
                      <w:szCs w:val="16"/>
                      <w:lang w:val="en-US"/>
                    </w:rPr>
                  </w:pPr>
                  <w:ins w:id="50" w:author="ZTE" w:date="2020-06-05T15:20:00Z">
                    <w:r w:rsidRPr="00E00045">
                      <w:rPr>
                        <w:sz w:val="16"/>
                        <w:szCs w:val="16"/>
                        <w:lang w:val="en-US"/>
                      </w:rPr>
                      <w:t xml:space="preserve">}       </w:t>
                    </w:r>
                  </w:ins>
                </w:p>
                <w:p w14:paraId="6B4D17A9" w14:textId="77777777" w:rsidR="00C931BB" w:rsidRPr="00E00045" w:rsidRDefault="00C931BB" w:rsidP="00C931BB">
                  <w:pPr>
                    <w:spacing w:after="40"/>
                    <w:rPr>
                      <w:ins w:id="51" w:author="ZTE" w:date="2020-06-05T15:20:00Z"/>
                      <w:sz w:val="16"/>
                      <w:szCs w:val="16"/>
                      <w:lang w:val="en-US"/>
                    </w:rPr>
                  </w:pPr>
                  <w:ins w:id="52"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07919340" w14:textId="77777777" w:rsidR="00C931BB" w:rsidRPr="00E00045" w:rsidRDefault="00C931BB" w:rsidP="00C931BB">
                  <w:pPr>
                    <w:spacing w:after="40"/>
                    <w:rPr>
                      <w:ins w:id="53" w:author="ZTE" w:date="2020-06-05T15:20:00Z"/>
                      <w:rFonts w:eastAsia="Yu Mincho"/>
                      <w:sz w:val="18"/>
                      <w:szCs w:val="18"/>
                      <w:lang w:val="en-US"/>
                    </w:rPr>
                  </w:pPr>
                  <w:ins w:id="54" w:author="ZTE" w:date="2020-06-05T15:20:00Z">
                    <w:r w:rsidRPr="00E00045">
                      <w:rPr>
                        <w:sz w:val="16"/>
                        <w:szCs w:val="16"/>
                        <w:lang w:val="en-US"/>
                      </w:rPr>
                      <w:t>pusch-CyclicShift-r16                                           (~1 bits)</w:t>
                    </w:r>
                  </w:ins>
                </w:p>
              </w:tc>
            </w:tr>
          </w:tbl>
          <w:p w14:paraId="5BE55DA7" w14:textId="77777777" w:rsidR="00C931BB" w:rsidRPr="00E00045" w:rsidRDefault="00C931BB" w:rsidP="00C931BB">
            <w:pPr>
              <w:spacing w:after="0"/>
              <w:rPr>
                <w:ins w:id="55" w:author="ZTE" w:date="2020-06-05T15:20:00Z"/>
                <w:rFonts w:eastAsia="Yu Mincho"/>
                <w:sz w:val="18"/>
                <w:szCs w:val="18"/>
                <w:lang w:val="en-US"/>
              </w:rPr>
            </w:pPr>
          </w:p>
          <w:p w14:paraId="4706669C" w14:textId="77777777" w:rsidR="00C931BB" w:rsidRDefault="00C931BB" w:rsidP="00C931BB">
            <w:pPr>
              <w:pStyle w:val="af7"/>
              <w:numPr>
                <w:ilvl w:val="0"/>
                <w:numId w:val="35"/>
              </w:numPr>
              <w:spacing w:after="100"/>
              <w:rPr>
                <w:ins w:id="56" w:author="ZTE" w:date="2020-06-05T15:20:00Z"/>
                <w:sz w:val="18"/>
                <w:szCs w:val="18"/>
                <w:lang w:val="en-US"/>
              </w:rPr>
            </w:pPr>
            <w:ins w:id="57" w:author="ZTE" w:date="2020-06-05T15:20:00Z">
              <w:r w:rsidRPr="00E00045">
                <w:rPr>
                  <w:sz w:val="18"/>
                  <w:szCs w:val="18"/>
                  <w:lang w:val="en-US"/>
                </w:rPr>
                <w:t>One thing need to be clarify is that the definition for</w:t>
              </w:r>
              <w:r w:rsidRPr="00E00045">
                <w:rPr>
                  <w:i/>
                  <w:sz w:val="18"/>
                  <w:szCs w:val="18"/>
                  <w:lang w:val="en-US"/>
                </w:rPr>
                <w:t xml:space="preserve"> pur-StartTime</w:t>
              </w:r>
              <w:r w:rsidRPr="00E00045">
                <w:rPr>
                  <w:sz w:val="18"/>
                  <w:szCs w:val="18"/>
                  <w:lang w:val="en-US"/>
                </w:rPr>
                <w:t xml:space="preserve"> in PUR resources “identifier” is similar as that </w:t>
              </w:r>
              <w:r w:rsidRPr="00E00045">
                <w:rPr>
                  <w:i/>
                  <w:sz w:val="18"/>
                  <w:szCs w:val="18"/>
                  <w:lang w:val="en-US"/>
                </w:rPr>
                <w:t>pur-StartTime</w:t>
              </w:r>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pur-StartTime</w:t>
              </w:r>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4AAE3969" w14:textId="5B9B448A" w:rsidR="00C931BB" w:rsidRPr="00C931BB" w:rsidRDefault="00C931BB" w:rsidP="00C931BB">
            <w:pPr>
              <w:pStyle w:val="af7"/>
              <w:numPr>
                <w:ilvl w:val="0"/>
                <w:numId w:val="35"/>
              </w:numPr>
              <w:spacing w:after="100"/>
              <w:rPr>
                <w:sz w:val="18"/>
                <w:szCs w:val="18"/>
                <w:lang w:val="en-US"/>
              </w:rPr>
            </w:pPr>
            <w:ins w:id="58" w:author="ZTE" w:date="2020-06-05T15:20:00Z">
              <w:r w:rsidRPr="00C931BB">
                <w:rPr>
                  <w:sz w:val="18"/>
                  <w:szCs w:val="18"/>
                  <w:lang w:val="en-US"/>
                </w:rPr>
                <w:t>Moreover, we disagree with QC that such “identifier” can be provided via the PUR request message as this cannot handle the “m” counting issue.</w:t>
              </w:r>
            </w:ins>
          </w:p>
        </w:tc>
      </w:tr>
    </w:tbl>
    <w:p w14:paraId="5E58CFB2"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lastRenderedPageBreak/>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21"/>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a0"/>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a0"/>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a0"/>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a0"/>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a0"/>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a0"/>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a0"/>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a0"/>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a0"/>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afa"/>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lastRenderedPageBreak/>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af7"/>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After adding the details in RRC specification as indicated by Ed’s note above, we can rely on the UE implementation on when exactly 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C931BB" w14:paraId="03B2583B" w14:textId="77777777" w:rsidTr="009F1BC1">
        <w:tc>
          <w:tcPr>
            <w:tcW w:w="1387" w:type="dxa"/>
          </w:tcPr>
          <w:p w14:paraId="3530F570" w14:textId="6AC7495E" w:rsidR="00C931BB" w:rsidRPr="005E497B" w:rsidRDefault="00C931BB" w:rsidP="00C931BB">
            <w:pPr>
              <w:rPr>
                <w:lang w:val="en-US"/>
              </w:rPr>
            </w:pPr>
            <w:ins w:id="59" w:author="ZTE" w:date="2020-06-05T15:19:00Z">
              <w:r w:rsidRPr="00963C5D">
                <w:rPr>
                  <w:rFonts w:eastAsiaTheme="minorEastAsia"/>
                  <w:sz w:val="20"/>
                  <w:szCs w:val="20"/>
                  <w:lang w:val="en-US" w:eastAsia="zh-CN"/>
                </w:rPr>
                <w:t>ZTE</w:t>
              </w:r>
              <w:r>
                <w:rPr>
                  <w:rFonts w:eastAsiaTheme="minorEastAsia"/>
                  <w:sz w:val="20"/>
                  <w:szCs w:val="20"/>
                  <w:lang w:val="en-US" w:eastAsia="zh-CN"/>
                </w:rPr>
                <w:t>2</w:t>
              </w:r>
            </w:ins>
          </w:p>
        </w:tc>
        <w:tc>
          <w:tcPr>
            <w:tcW w:w="1243" w:type="dxa"/>
          </w:tcPr>
          <w:p w14:paraId="32449FDB" w14:textId="7A5678BB" w:rsidR="00C931BB" w:rsidRPr="005E497B" w:rsidRDefault="00C931BB" w:rsidP="00C931BB">
            <w:pPr>
              <w:rPr>
                <w:lang w:val="en-US"/>
              </w:rPr>
            </w:pPr>
            <w:ins w:id="60" w:author="ZTE" w:date="2020-06-05T15:19:00Z">
              <w:r w:rsidRPr="00963C5D">
                <w:rPr>
                  <w:rFonts w:eastAsiaTheme="minorEastAsia"/>
                  <w:sz w:val="20"/>
                  <w:szCs w:val="20"/>
                  <w:lang w:val="en-US" w:eastAsia="zh-CN"/>
                </w:rPr>
                <w:t>RRC</w:t>
              </w:r>
            </w:ins>
          </w:p>
        </w:tc>
        <w:tc>
          <w:tcPr>
            <w:tcW w:w="7004" w:type="dxa"/>
          </w:tcPr>
          <w:p w14:paraId="0DB56A0E" w14:textId="62629930" w:rsidR="00C931BB" w:rsidRPr="005E497B" w:rsidRDefault="00C931BB" w:rsidP="00C931BB">
            <w:pPr>
              <w:rPr>
                <w:lang w:val="en-US"/>
              </w:rPr>
            </w:pPr>
            <w:ins w:id="61" w:author="ZTE" w:date="2020-06-05T15:19:00Z">
              <w:r w:rsidRPr="00963C5D">
                <w:rPr>
                  <w:rFonts w:eastAsiaTheme="minorEastAsia"/>
                  <w:sz w:val="20"/>
                  <w:szCs w:val="20"/>
                  <w:lang w:val="en-US" w:eastAsia="zh-CN"/>
                </w:rPr>
                <w:t xml:space="preserve">Generally agree with Ericsson. Moreover, different from RA, in which preamble retransmission can be triggered by MAC, PUR transmission on </w:t>
              </w:r>
              <w:r w:rsidRPr="00963C5D">
                <w:rPr>
                  <w:rFonts w:eastAsiaTheme="minorEastAsia"/>
                  <w:sz w:val="20"/>
                  <w:szCs w:val="20"/>
                  <w:lang w:val="en-US" w:eastAsia="zh-CN"/>
                </w:rPr>
                <w:lastRenderedPageBreak/>
                <w:t>every PUR occasion is triggered by RRC. Since we already agree to let RRC maintain and calculate</w:t>
              </w:r>
              <w:r w:rsidRPr="00963C5D">
                <w:rPr>
                  <w:sz w:val="20"/>
                  <w:szCs w:val="20"/>
                </w:rPr>
                <w:t xml:space="preserve"> PUR timing, it’s no need to let MAC re</w:t>
              </w:r>
              <w:r w:rsidRPr="00963C5D">
                <w:rPr>
                  <w:rFonts w:eastAsiaTheme="minorEastAsia"/>
                  <w:sz w:val="20"/>
                  <w:szCs w:val="20"/>
                  <w:lang w:val="en-US" w:eastAsia="zh-CN"/>
                </w:rPr>
                <w:t>calculate it.</w:t>
              </w:r>
            </w:ins>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afa"/>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lastRenderedPageBreak/>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r w:rsidR="00C931BB" w14:paraId="1777DAC4" w14:textId="77777777" w:rsidTr="009F1BC1">
        <w:tc>
          <w:tcPr>
            <w:tcW w:w="1396" w:type="dxa"/>
          </w:tcPr>
          <w:p w14:paraId="509D8DB0" w14:textId="768A19F6" w:rsidR="00C931BB" w:rsidRDefault="00C931BB" w:rsidP="00C931BB">
            <w:pPr>
              <w:rPr>
                <w:rFonts w:hint="eastAsia"/>
                <w:lang w:eastAsia="zh-TW"/>
              </w:rPr>
            </w:pPr>
            <w:ins w:id="62"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47517673" w14:textId="2B12D7AC" w:rsidR="00C931BB" w:rsidRDefault="00C931BB" w:rsidP="00C931BB">
            <w:pPr>
              <w:rPr>
                <w:lang w:eastAsia="zh-TW"/>
              </w:rPr>
            </w:pPr>
            <w:ins w:id="63"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B39E7A1" w14:textId="0CE8AB24" w:rsidR="00C931BB" w:rsidRDefault="00C931BB" w:rsidP="00C931BB">
            <w:ins w:id="64"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afa"/>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r w:rsidR="00C931BB" w14:paraId="6ACD67FC" w14:textId="77777777" w:rsidTr="009D626E">
        <w:tc>
          <w:tcPr>
            <w:tcW w:w="1555" w:type="dxa"/>
          </w:tcPr>
          <w:p w14:paraId="0F2F95C4" w14:textId="71A12E58" w:rsidR="00C931BB" w:rsidRDefault="00C931BB" w:rsidP="00C931BB">
            <w:pPr>
              <w:rPr>
                <w:lang w:eastAsia="zh-TW"/>
              </w:rPr>
            </w:pPr>
            <w:ins w:id="65" w:author="ZTE" w:date="2020-06-05T15:21:00Z">
              <w:r w:rsidRPr="00963C5D">
                <w:rPr>
                  <w:rFonts w:eastAsia="宋体" w:hint="eastAsia"/>
                  <w:sz w:val="20"/>
                  <w:szCs w:val="20"/>
                  <w:lang w:val="en-US" w:eastAsia="zh-CN"/>
                </w:rPr>
                <w:t>ZTE</w:t>
              </w:r>
              <w:r>
                <w:rPr>
                  <w:rFonts w:eastAsia="宋体"/>
                  <w:sz w:val="20"/>
                  <w:szCs w:val="20"/>
                  <w:lang w:val="en-US" w:eastAsia="zh-CN"/>
                </w:rPr>
                <w:t>2</w:t>
              </w:r>
            </w:ins>
          </w:p>
        </w:tc>
        <w:tc>
          <w:tcPr>
            <w:tcW w:w="1559" w:type="dxa"/>
          </w:tcPr>
          <w:p w14:paraId="2F9127B1" w14:textId="4F7BDB3B" w:rsidR="00C931BB" w:rsidRDefault="00C931BB" w:rsidP="00C931BB">
            <w:pPr>
              <w:rPr>
                <w:lang w:eastAsia="zh-TW"/>
              </w:rPr>
            </w:pPr>
            <w:ins w:id="66" w:author="ZTE" w:date="2020-06-05T15:21:00Z">
              <w:r>
                <w:rPr>
                  <w:sz w:val="20"/>
                  <w:szCs w:val="20"/>
                </w:rPr>
                <w:t>W</w:t>
              </w:r>
              <w:r w:rsidRPr="00963C5D">
                <w:rPr>
                  <w:sz w:val="20"/>
                  <w:szCs w:val="20"/>
                </w:rPr>
                <w:t>hen lower layers are configured to use PUR</w:t>
              </w:r>
            </w:ins>
          </w:p>
        </w:tc>
        <w:tc>
          <w:tcPr>
            <w:tcW w:w="6515" w:type="dxa"/>
          </w:tcPr>
          <w:p w14:paraId="6EAC8093" w14:textId="77777777" w:rsidR="00C931BB" w:rsidRPr="007209A2" w:rsidRDefault="00C931BB" w:rsidP="00C931BB"/>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afa"/>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67" w:name="_Toc29242979"/>
            <w:bookmarkStart w:id="68" w:name="_Toc37256240"/>
            <w:bookmarkStart w:id="69" w:name="_Toc37256394"/>
            <w:bookmarkEnd w:id="67"/>
            <w:bookmarkEnd w:id="68"/>
            <w:bookmarkEnd w:id="69"/>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r w:rsidR="00C931BB" w14:paraId="79E35BBA" w14:textId="77777777" w:rsidTr="009D626E">
        <w:tc>
          <w:tcPr>
            <w:tcW w:w="1555" w:type="dxa"/>
          </w:tcPr>
          <w:p w14:paraId="6B88A6B0" w14:textId="2F33C324" w:rsidR="00C931BB" w:rsidRDefault="00C931BB" w:rsidP="00C931BB">
            <w:pPr>
              <w:rPr>
                <w:rFonts w:hint="eastAsia"/>
                <w:lang w:eastAsia="zh-TW"/>
              </w:rPr>
            </w:pPr>
            <w:ins w:id="70" w:author="ZTE" w:date="2020-06-05T15:21:00Z">
              <w:r w:rsidRPr="00963C5D">
                <w:rPr>
                  <w:rFonts w:eastAsia="宋体" w:hint="eastAsia"/>
                  <w:sz w:val="20"/>
                  <w:szCs w:val="20"/>
                  <w:lang w:val="en-US" w:eastAsia="zh-CN"/>
                </w:rPr>
                <w:t>ZTE</w:t>
              </w:r>
              <w:r>
                <w:rPr>
                  <w:rFonts w:eastAsia="宋体"/>
                  <w:sz w:val="20"/>
                  <w:szCs w:val="20"/>
                  <w:lang w:val="en-US" w:eastAsia="zh-CN"/>
                </w:rPr>
                <w:t>2</w:t>
              </w:r>
            </w:ins>
          </w:p>
        </w:tc>
        <w:tc>
          <w:tcPr>
            <w:tcW w:w="1559" w:type="dxa"/>
          </w:tcPr>
          <w:p w14:paraId="746F9A81" w14:textId="6FD20162" w:rsidR="00C931BB" w:rsidRDefault="00C931BB" w:rsidP="00C931BB">
            <w:pPr>
              <w:rPr>
                <w:rFonts w:hint="eastAsia"/>
                <w:lang w:eastAsia="zh-TW"/>
              </w:rPr>
            </w:pPr>
            <w:ins w:id="71" w:author="ZTE" w:date="2020-06-05T15:21:00Z">
              <w:r w:rsidRPr="00963C5D">
                <w:rPr>
                  <w:rFonts w:eastAsia="Malgun Gothic" w:hint="eastAsia"/>
                  <w:sz w:val="20"/>
                  <w:szCs w:val="20"/>
                  <w:lang w:eastAsia="ko-KR"/>
                </w:rPr>
                <w:t>NULL</w:t>
              </w:r>
            </w:ins>
          </w:p>
        </w:tc>
        <w:tc>
          <w:tcPr>
            <w:tcW w:w="6515" w:type="dxa"/>
          </w:tcPr>
          <w:p w14:paraId="668C0D7A" w14:textId="77777777" w:rsidR="00C931BB" w:rsidRDefault="00C931BB" w:rsidP="00C931BB">
            <w:pPr>
              <w:rPr>
                <w:ins w:id="72" w:author="ZTE" w:date="2020-06-05T15:21:00Z"/>
                <w:rFonts w:eastAsia="宋体"/>
                <w:sz w:val="20"/>
                <w:szCs w:val="20"/>
                <w:lang w:val="en-US" w:eastAsia="zh-CN"/>
              </w:rPr>
            </w:pPr>
            <w:ins w:id="73" w:author="ZTE" w:date="2020-06-05T15:21:00Z">
              <w:r>
                <w:rPr>
                  <w:rFonts w:eastAsia="宋体"/>
                  <w:sz w:val="20"/>
                  <w:szCs w:val="20"/>
                  <w:lang w:val="en-US" w:eastAsia="zh-CN"/>
                </w:rPr>
                <w:t xml:space="preserve">We disagree with the Observation in [11]. Anyway </w:t>
              </w:r>
              <w:r>
                <w:rPr>
                  <w:rFonts w:eastAsia="宋体" w:hint="eastAsia"/>
                  <w:sz w:val="20"/>
                  <w:szCs w:val="20"/>
                  <w:lang w:val="en-US" w:eastAsia="zh-CN"/>
                </w:rPr>
                <w:t>It</w:t>
              </w:r>
              <w:r>
                <w:rPr>
                  <w:rFonts w:eastAsia="宋体"/>
                  <w:sz w:val="20"/>
                  <w:szCs w:val="20"/>
                  <w:lang w:val="en-US" w:eastAsia="zh-CN"/>
                </w:rPr>
                <w:t>’</w:t>
              </w:r>
              <w:r>
                <w:rPr>
                  <w:rFonts w:eastAsia="宋体" w:hint="eastAsia"/>
                  <w:sz w:val="20"/>
                  <w:szCs w:val="20"/>
                  <w:lang w:val="en-US" w:eastAsia="zh-CN"/>
                </w:rPr>
                <w:t>s</w:t>
              </w:r>
              <w:r>
                <w:rPr>
                  <w:rFonts w:eastAsia="宋体"/>
                  <w:sz w:val="20"/>
                  <w:szCs w:val="20"/>
                  <w:lang w:val="en-US" w:eastAsia="zh-CN"/>
                </w:rPr>
                <w:t xml:space="preserve"> </w:t>
              </w:r>
              <w:r>
                <w:rPr>
                  <w:rFonts w:eastAsia="宋体" w:hint="eastAsia"/>
                  <w:sz w:val="20"/>
                  <w:szCs w:val="20"/>
                  <w:lang w:val="en-US" w:eastAsia="zh-CN"/>
                </w:rPr>
                <w:t>possible</w:t>
              </w:r>
              <w:r>
                <w:rPr>
                  <w:rFonts w:eastAsia="宋体"/>
                  <w:sz w:val="20"/>
                  <w:szCs w:val="20"/>
                  <w:lang w:val="en-US" w:eastAsia="zh-CN"/>
                </w:rPr>
                <w:t xml:space="preserve"> </w:t>
              </w:r>
              <w:r>
                <w:rPr>
                  <w:rFonts w:eastAsia="宋体" w:hint="eastAsia"/>
                  <w:sz w:val="20"/>
                  <w:szCs w:val="20"/>
                  <w:lang w:val="en-US" w:eastAsia="zh-CN"/>
                </w:rPr>
                <w:t>that</w:t>
              </w:r>
              <w:r>
                <w:rPr>
                  <w:rFonts w:eastAsia="宋体"/>
                  <w:sz w:val="20"/>
                  <w:szCs w:val="20"/>
                  <w:lang w:val="en-US" w:eastAsia="zh-CN"/>
                </w:rPr>
                <w:t xml:space="preserve"> </w:t>
              </w:r>
              <w:r w:rsidRPr="00963C5D">
                <w:rPr>
                  <w:rFonts w:eastAsia="宋体" w:hint="eastAsia"/>
                  <w:sz w:val="20"/>
                  <w:szCs w:val="20"/>
                  <w:lang w:val="en-US" w:eastAsia="zh-CN"/>
                </w:rPr>
                <w:t xml:space="preserve">TA command MAC CE </w:t>
              </w:r>
              <w:r>
                <w:rPr>
                  <w:rFonts w:eastAsia="宋体"/>
                  <w:sz w:val="20"/>
                  <w:szCs w:val="20"/>
                  <w:lang w:val="en-US" w:eastAsia="zh-CN"/>
                </w:rPr>
                <w:t xml:space="preserve">can be </w:t>
              </w:r>
              <w:r w:rsidRPr="00963C5D">
                <w:rPr>
                  <w:rFonts w:eastAsia="宋体" w:hint="eastAsia"/>
                  <w:sz w:val="20"/>
                  <w:szCs w:val="20"/>
                  <w:lang w:val="en-US" w:eastAsia="zh-CN"/>
                </w:rPr>
                <w:t>sent</w:t>
              </w:r>
              <w:r w:rsidRPr="00963C5D">
                <w:rPr>
                  <w:rFonts w:eastAsia="宋体"/>
                  <w:sz w:val="20"/>
                  <w:szCs w:val="20"/>
                  <w:lang w:val="en-US" w:eastAsia="zh-CN"/>
                </w:rPr>
                <w:t xml:space="preserve"> </w:t>
              </w:r>
              <w:r w:rsidRPr="00963C5D">
                <w:rPr>
                  <w:rFonts w:eastAsia="宋体" w:hint="eastAsia"/>
                  <w:sz w:val="20"/>
                  <w:szCs w:val="20"/>
                  <w:lang w:val="en-US" w:eastAsia="zh-CN"/>
                </w:rPr>
                <w:t xml:space="preserve">along </w:t>
              </w:r>
              <w:r>
                <w:rPr>
                  <w:rFonts w:eastAsia="宋体"/>
                  <w:sz w:val="20"/>
                  <w:szCs w:val="20"/>
                  <w:lang w:val="en-US" w:eastAsia="zh-CN"/>
                </w:rPr>
                <w:t xml:space="preserve">with </w:t>
              </w:r>
              <w:r w:rsidRPr="00963C5D">
                <w:rPr>
                  <w:rFonts w:eastAsia="宋体" w:hint="eastAsia"/>
                  <w:sz w:val="20"/>
                  <w:szCs w:val="20"/>
                  <w:lang w:val="en-US" w:eastAsia="zh-CN"/>
                </w:rPr>
                <w:t>RRC release message,</w:t>
              </w:r>
              <w:r>
                <w:rPr>
                  <w:rFonts w:eastAsia="宋体"/>
                  <w:sz w:val="20"/>
                  <w:szCs w:val="20"/>
                  <w:lang w:val="en-US" w:eastAsia="zh-CN"/>
                </w:rPr>
                <w:t xml:space="preserve"> then</w:t>
              </w:r>
              <w:r w:rsidRPr="00963C5D">
                <w:rPr>
                  <w:rFonts w:eastAsia="宋体" w:hint="eastAsia"/>
                  <w:i/>
                  <w:sz w:val="20"/>
                  <w:szCs w:val="20"/>
                  <w:lang w:val="en-US" w:eastAsia="zh-CN"/>
                </w:rPr>
                <w:t xml:space="preserve"> </w:t>
              </w:r>
              <w:r w:rsidRPr="00963C5D">
                <w:rPr>
                  <w:rFonts w:eastAsia="宋体"/>
                  <w:i/>
                  <w:sz w:val="20"/>
                  <w:szCs w:val="20"/>
                  <w:lang w:val="en-US" w:eastAsia="zh-CN"/>
                </w:rPr>
                <w:t>pur-TimeAlignmentTimer</w:t>
              </w:r>
              <w:r w:rsidRPr="00963C5D">
                <w:rPr>
                  <w:rFonts w:eastAsia="宋体" w:hint="eastAsia"/>
                  <w:i/>
                  <w:sz w:val="20"/>
                  <w:szCs w:val="20"/>
                  <w:lang w:val="en-US" w:eastAsia="zh-CN"/>
                </w:rPr>
                <w:t xml:space="preserve"> </w:t>
              </w:r>
              <w:r w:rsidRPr="00963C5D">
                <w:rPr>
                  <w:rFonts w:eastAsia="宋体"/>
                  <w:sz w:val="20"/>
                  <w:szCs w:val="20"/>
                  <w:lang w:val="en-US" w:eastAsia="zh-CN"/>
                </w:rPr>
                <w:t>would be</w:t>
              </w:r>
              <w:r w:rsidRPr="00963C5D">
                <w:rPr>
                  <w:rFonts w:eastAsia="宋体" w:hint="eastAsia"/>
                  <w:sz w:val="20"/>
                  <w:szCs w:val="20"/>
                  <w:lang w:val="en-US" w:eastAsia="zh-CN"/>
                </w:rPr>
                <w:t xml:space="preserve"> restarted.</w:t>
              </w:r>
              <w:r>
                <w:rPr>
                  <w:rFonts w:eastAsia="宋体"/>
                  <w:sz w:val="20"/>
                  <w:szCs w:val="20"/>
                  <w:lang w:val="en-US" w:eastAsia="zh-CN"/>
                </w:rPr>
                <w:t xml:space="preserve"> So no need of additional process.</w:t>
              </w:r>
            </w:ins>
          </w:p>
          <w:p w14:paraId="78874EB5" w14:textId="25EDEB59" w:rsidR="00C931BB" w:rsidRDefault="00C931BB" w:rsidP="00C931BB">
            <w:pPr>
              <w:rPr>
                <w:rFonts w:eastAsia="PMingLiU"/>
                <w:lang w:eastAsia="zh-TW"/>
              </w:rPr>
            </w:pPr>
            <w:ins w:id="74" w:author="ZTE" w:date="2020-06-05T15:21:00Z">
              <w:r>
                <w:rPr>
                  <w:rFonts w:eastAsia="宋体"/>
                  <w:sz w:val="20"/>
                  <w:szCs w:val="20"/>
                  <w:lang w:val="en-US" w:eastAsia="zh-CN"/>
                </w:rPr>
                <w:t>We are not clear about HW’s comment why this is related to MAC reconfiguration?</w:t>
              </w:r>
            </w:ins>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lastRenderedPageBreak/>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afa"/>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r w:rsidR="00C931BB" w14:paraId="0489A4C3" w14:textId="77777777" w:rsidTr="009D626E">
        <w:tc>
          <w:tcPr>
            <w:tcW w:w="1555" w:type="dxa"/>
          </w:tcPr>
          <w:p w14:paraId="195A3663" w14:textId="60D64ED5" w:rsidR="00C931BB" w:rsidRDefault="00C931BB" w:rsidP="00C931BB">
            <w:pPr>
              <w:rPr>
                <w:rFonts w:hint="eastAsia"/>
                <w:lang w:eastAsia="zh-TW"/>
              </w:rPr>
            </w:pPr>
            <w:ins w:id="75" w:author="ZTE" w:date="2020-06-05T15:21:00Z">
              <w:r w:rsidRPr="008A6A97">
                <w:rPr>
                  <w:rFonts w:eastAsiaTheme="minorEastAsia" w:hint="eastAsia"/>
                  <w:sz w:val="20"/>
                  <w:szCs w:val="20"/>
                  <w:lang w:eastAsia="zh-CN"/>
                </w:rPr>
                <w:t>Z</w:t>
              </w:r>
              <w:r w:rsidRPr="008A6A97">
                <w:rPr>
                  <w:rFonts w:eastAsiaTheme="minorEastAsia"/>
                  <w:sz w:val="20"/>
                  <w:szCs w:val="20"/>
                  <w:lang w:eastAsia="zh-CN"/>
                </w:rPr>
                <w:t>TE</w:t>
              </w:r>
              <w:r>
                <w:rPr>
                  <w:rFonts w:eastAsiaTheme="minorEastAsia"/>
                  <w:sz w:val="20"/>
                  <w:szCs w:val="20"/>
                  <w:lang w:eastAsia="zh-CN"/>
                </w:rPr>
                <w:t>2</w:t>
              </w:r>
            </w:ins>
          </w:p>
        </w:tc>
        <w:tc>
          <w:tcPr>
            <w:tcW w:w="1559" w:type="dxa"/>
          </w:tcPr>
          <w:p w14:paraId="34E532FB" w14:textId="189B275C" w:rsidR="00C931BB" w:rsidRDefault="00C931BB" w:rsidP="00C931BB">
            <w:pPr>
              <w:rPr>
                <w:rFonts w:hint="eastAsia"/>
                <w:lang w:eastAsia="zh-TW"/>
              </w:rPr>
            </w:pPr>
            <w:ins w:id="76" w:author="ZTE" w:date="2020-06-05T15:21:00Z">
              <w:r w:rsidRPr="008A6A97">
                <w:rPr>
                  <w:rFonts w:eastAsiaTheme="minorEastAsia" w:hint="eastAsia"/>
                  <w:sz w:val="20"/>
                  <w:szCs w:val="20"/>
                  <w:lang w:eastAsia="zh-CN"/>
                </w:rPr>
                <w:t>Y</w:t>
              </w:r>
              <w:r w:rsidRPr="008A6A97">
                <w:rPr>
                  <w:rFonts w:eastAsiaTheme="minorEastAsia"/>
                  <w:sz w:val="20"/>
                  <w:szCs w:val="20"/>
                  <w:lang w:eastAsia="zh-CN"/>
                </w:rPr>
                <w:t>es</w:t>
              </w:r>
            </w:ins>
          </w:p>
        </w:tc>
        <w:tc>
          <w:tcPr>
            <w:tcW w:w="6515" w:type="dxa"/>
          </w:tcPr>
          <w:p w14:paraId="57E197CE" w14:textId="1341B011" w:rsidR="00C931BB" w:rsidRDefault="00C931BB" w:rsidP="00C931BB">
            <w:ins w:id="77" w:author="ZTE" w:date="2020-06-05T15:21:00Z">
              <w:r w:rsidRPr="008A6A97">
                <w:rPr>
                  <w:rFonts w:eastAsiaTheme="minorEastAsia"/>
                  <w:sz w:val="20"/>
                  <w:szCs w:val="20"/>
                  <w:lang w:eastAsia="zh-CN"/>
                </w:rPr>
                <w:t>We have no such understanding that</w:t>
              </w:r>
              <w:r w:rsidRPr="008A6A97">
                <w:rPr>
                  <w:sz w:val="20"/>
                  <w:szCs w:val="20"/>
                </w:rPr>
                <w:t xml:space="preserve"> </w:t>
              </w:r>
              <w:r w:rsidRPr="008A6A97">
                <w:rPr>
                  <w:i/>
                  <w:sz w:val="20"/>
                  <w:szCs w:val="20"/>
                </w:rPr>
                <w:t>pur-config</w:t>
              </w:r>
              <w:r w:rsidRPr="008A6A97">
                <w:rPr>
                  <w:sz w:val="20"/>
                  <w:szCs w:val="20"/>
                </w:rPr>
                <w:t xml:space="preserve"> is not covered by “all radio resouces“. So we are fine with the clarification.</w:t>
              </w:r>
            </w:ins>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afa"/>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w:t>
            </w:r>
            <w:r>
              <w:rPr>
                <w:rFonts w:eastAsia="PMingLiU"/>
                <w:lang w:eastAsia="zh-TW"/>
              </w:rPr>
              <w:lastRenderedPageBreak/>
              <w:t>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r w:rsidR="00C931BB" w14:paraId="7537E6DF" w14:textId="77777777" w:rsidTr="009D626E">
        <w:tc>
          <w:tcPr>
            <w:tcW w:w="1555" w:type="dxa"/>
          </w:tcPr>
          <w:p w14:paraId="5D8D5B1A" w14:textId="7F9CEA48" w:rsidR="00C931BB" w:rsidRDefault="00C931BB" w:rsidP="00C931BB">
            <w:pPr>
              <w:rPr>
                <w:rFonts w:hint="eastAsia"/>
                <w:lang w:eastAsia="zh-TW"/>
              </w:rPr>
            </w:pPr>
            <w:ins w:id="78" w:author="ZTE" w:date="2020-06-05T15:22:00Z">
              <w:r w:rsidRPr="00E0716B">
                <w:rPr>
                  <w:rFonts w:eastAsiaTheme="minorEastAsia" w:hint="eastAsia"/>
                  <w:sz w:val="20"/>
                  <w:szCs w:val="20"/>
                  <w:lang w:eastAsia="zh-CN"/>
                </w:rPr>
                <w:lastRenderedPageBreak/>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12ECCA64" w14:textId="41D4BB0D" w:rsidR="00C931BB" w:rsidRDefault="00C931BB" w:rsidP="00C931BB">
            <w:pPr>
              <w:rPr>
                <w:rFonts w:hint="eastAsia"/>
                <w:lang w:eastAsia="zh-TW"/>
              </w:rPr>
            </w:pPr>
            <w:ins w:id="79" w:author="ZTE" w:date="2020-06-05T15:22:00Z">
              <w:r>
                <w:rPr>
                  <w:rFonts w:eastAsiaTheme="minorEastAsia"/>
                  <w:sz w:val="20"/>
                  <w:szCs w:val="20"/>
                  <w:lang w:eastAsia="zh-CN"/>
                </w:rPr>
                <w:t>Yes</w:t>
              </w:r>
            </w:ins>
          </w:p>
        </w:tc>
        <w:tc>
          <w:tcPr>
            <w:tcW w:w="6515" w:type="dxa"/>
          </w:tcPr>
          <w:p w14:paraId="1918B4F8" w14:textId="77777777" w:rsidR="00C931BB" w:rsidRPr="00710505" w:rsidRDefault="00C931BB" w:rsidP="00C931BB">
            <w:pPr>
              <w:rPr>
                <w:ins w:id="80" w:author="ZTE" w:date="2020-06-05T15:22:00Z"/>
                <w:rFonts w:eastAsiaTheme="minorEastAsia" w:cs="Arial"/>
                <w:sz w:val="20"/>
                <w:szCs w:val="20"/>
                <w:lang w:eastAsia="zh-CN"/>
              </w:rPr>
            </w:pPr>
            <w:ins w:id="81"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63E3605D" w14:textId="77777777" w:rsidR="00C931BB" w:rsidRPr="00710505" w:rsidRDefault="00C931BB" w:rsidP="00C931BB">
            <w:pPr>
              <w:rPr>
                <w:ins w:id="82" w:author="ZTE" w:date="2020-06-05T15:22:00Z"/>
                <w:rFonts w:eastAsia="PMingLiU" w:cs="Arial"/>
                <w:noProof/>
                <w:sz w:val="20"/>
                <w:szCs w:val="20"/>
                <w:lang w:val="en-GB" w:eastAsia="en-US"/>
              </w:rPr>
            </w:pPr>
            <w:ins w:id="83"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24F4BA8F" w14:textId="77777777" w:rsidR="00C931BB" w:rsidRPr="00710505" w:rsidRDefault="00C931BB" w:rsidP="00C931BB">
            <w:pPr>
              <w:rPr>
                <w:ins w:id="84" w:author="ZTE" w:date="2020-06-05T15:22:00Z"/>
                <w:rFonts w:eastAsia="PMingLiU" w:cs="Arial"/>
                <w:noProof/>
                <w:sz w:val="20"/>
                <w:szCs w:val="20"/>
                <w:lang w:val="en-GB" w:eastAsia="en-US"/>
              </w:rPr>
            </w:pPr>
            <w:ins w:id="85"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5BA5D391" w14:textId="5984DDC3" w:rsidR="00C931BB" w:rsidRDefault="00C931BB" w:rsidP="00C931BB">
            <w:pPr>
              <w:pStyle w:val="B1"/>
              <w:rPr>
                <w:ins w:id="86" w:author="ZTE" w:date="2020-06-05T15:22:00Z"/>
                <w:noProof/>
                <w:sz w:val="20"/>
                <w:szCs w:val="20"/>
              </w:rPr>
            </w:pPr>
            <w:ins w:id="87"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88"/>
              <w:r w:rsidRPr="00C931BB">
                <w:rPr>
                  <w:noProof/>
                  <w:sz w:val="20"/>
                  <w:szCs w:val="20"/>
                  <w:highlight w:val="yellow"/>
                </w:rPr>
                <w:t>except for</w:t>
              </w:r>
            </w:ins>
            <w:commentRangeEnd w:id="88"/>
            <w:ins w:id="89" w:author="ZTE" w:date="2020-06-05T15:24:00Z">
              <w:r>
                <w:rPr>
                  <w:rStyle w:val="af1"/>
                  <w:rFonts w:ascii="Arial" w:eastAsiaTheme="minorEastAsia" w:hAnsi="Arial"/>
                  <w:lang w:val="en-GB" w:eastAsia="ja-JP"/>
                </w:rPr>
                <w:commentReference w:id="88"/>
              </w:r>
            </w:ins>
            <w:ins w:id="90" w:author="ZTE" w:date="2020-06-05T15:22:00Z">
              <w:r w:rsidRPr="00C931BB">
                <w:rPr>
                  <w:noProof/>
                  <w:sz w:val="20"/>
                  <w:szCs w:val="20"/>
                  <w:highlight w:val="yellow"/>
                </w:rPr>
                <w:t xml:space="preserve"> transmission on preconfigured uplink grant for PUR</w:t>
              </w:r>
            </w:ins>
            <w:ins w:id="91" w:author="ZTE" w:date="2020-06-05T15:24:00Z">
              <w:r>
                <w:rPr>
                  <w:noProof/>
                  <w:sz w:val="20"/>
                  <w:szCs w:val="20"/>
                </w:rPr>
                <w:t>:</w:t>
              </w:r>
            </w:ins>
            <w:ins w:id="92" w:author="ZTE" w:date="2020-06-05T15:22:00Z">
              <w:r>
                <w:rPr>
                  <w:noProof/>
                  <w:sz w:val="20"/>
                  <w:szCs w:val="20"/>
                </w:rPr>
                <w:t xml:space="preserve"> </w:t>
              </w:r>
            </w:ins>
          </w:p>
          <w:p w14:paraId="03B256CB"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6BB8598C" w14:textId="77777777" w:rsidR="00C931BB" w:rsidRPr="00710505" w:rsidRDefault="00C931BB" w:rsidP="00C931BB">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1A504BB8"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else:</w:t>
            </w:r>
          </w:p>
          <w:p w14:paraId="211D1EEB" w14:textId="3CBA93D5" w:rsidR="00C931BB" w:rsidRPr="00C931BB" w:rsidRDefault="00C931BB" w:rsidP="00C931BB">
            <w:pPr>
              <w:pStyle w:val="B2"/>
              <w:ind w:left="1135"/>
              <w:rPr>
                <w:rFonts w:hint="eastAsia"/>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21"/>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6" w:history="1">
        <w:r w:rsidR="00E64D27" w:rsidRPr="00E64D27">
          <w:rPr>
            <w:rStyle w:val="af"/>
            <w:rFonts w:cs="Arial"/>
            <w:bCs/>
          </w:rPr>
          <w:t>R2-2004342</w:t>
        </w:r>
      </w:hyperlink>
      <w:r>
        <w:t xml:space="preserve"> and the other one is a new LS on RAN1 working assumption related to prioritization of CSS monitoring vs. PUR occasion</w:t>
      </w:r>
      <w:r w:rsidR="00E64D27">
        <w:t xml:space="preserve"> in </w:t>
      </w:r>
      <w:hyperlink r:id="rId17" w:history="1">
        <w:r w:rsidR="00E64D27" w:rsidRPr="00E64D27">
          <w:rPr>
            <w:rStyle w:val="af"/>
            <w:rFonts w:cs="Arial"/>
            <w:bCs/>
          </w:rPr>
          <w:t>R2-2004345</w:t>
        </w:r>
      </w:hyperlink>
      <w:r>
        <w:t xml:space="preserve">. The following are related proposals: </w:t>
      </w:r>
    </w:p>
    <w:p w14:paraId="66040F43" w14:textId="47AA69D2" w:rsidR="00026595" w:rsidRPr="003C5697" w:rsidRDefault="00026595" w:rsidP="00026595">
      <w:pPr>
        <w:pStyle w:val="a0"/>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a0"/>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a0"/>
      </w:pPr>
      <w:r w:rsidRPr="003C5697">
        <w:lastRenderedPageBreak/>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a0"/>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afa"/>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lastRenderedPageBreak/>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pusch-maxNumRepetitionCEmodeA</w:t>
                  </w:r>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pusch-maxNumRepetitionCEmodeB</w:t>
                  </w:r>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lastRenderedPageBreak/>
              <w:t xml:space="preserve">Table 16.5.1.1-3: </w:t>
            </w:r>
            <w:r w:rsidRPr="001A7C01">
              <w:rPr>
                <w:rFonts w:eastAsia="宋体"/>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21.65pt" o:ole="">
                  <v:imagedata r:id="rId20" o:title=""/>
                </v:shape>
                <o:OLEObject Type="Embed" ProgID="Equation.3" ShapeID="_x0000_i1025" DrawAspect="Content" ObjectID="_1652876129" r:id="rId21"/>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65pt;height:21.65pt" o:ole="">
                        <v:imagedata r:id="rId22" o:title=""/>
                      </v:shape>
                      <o:OLEObject Type="Embed" ProgID="Equation.3" ShapeID="_x0000_i1026" DrawAspect="Content" ObjectID="_1652876130" r:id="rId23"/>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65pt;height:21.65pt" o:ole="">
                        <v:imagedata r:id="rId20" o:title=""/>
                      </v:shape>
                      <o:OLEObject Type="Embed" ProgID="Equation.3" ShapeID="_x0000_i1027" DrawAspect="Content" ObjectID="_1652876131" r:id="rId24"/>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afa"/>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eMTC and NB-IoT</w:t>
      </w:r>
      <w:r w:rsidR="003F66AD">
        <w:rPr>
          <w:b/>
          <w:bCs/>
        </w:rPr>
        <w:t>:</w:t>
      </w:r>
    </w:p>
    <w:tbl>
      <w:tblPr>
        <w:tblStyle w:val="afa"/>
        <w:tblW w:w="9634" w:type="dxa"/>
        <w:tblLook w:val="04A0" w:firstRow="1" w:lastRow="0" w:firstColumn="1" w:lastColumn="0" w:noHBand="0" w:noVBand="1"/>
      </w:tblPr>
      <w:tblGrid>
        <w:gridCol w:w="1555"/>
        <w:gridCol w:w="8079"/>
      </w:tblGrid>
      <w:tr w:rsidR="003F66AD" w14:paraId="63D100CF" w14:textId="77777777" w:rsidTr="003F66AD">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3F66AD">
        <w:tc>
          <w:tcPr>
            <w:tcW w:w="1555" w:type="dxa"/>
          </w:tcPr>
          <w:p w14:paraId="6418FEF5" w14:textId="4AC21DB8" w:rsidR="003F66AD" w:rsidRPr="00162D9B" w:rsidRDefault="00162D9B" w:rsidP="00162D9B">
            <w:pPr>
              <w:rPr>
                <w:sz w:val="20"/>
                <w:szCs w:val="20"/>
                <w:lang w:val="en-US"/>
              </w:rPr>
            </w:pPr>
            <w:ins w:id="93" w:author="Ericsson" w:date="2020-06-04T18:02:00Z">
              <w:r>
                <w:rPr>
                  <w:sz w:val="20"/>
                  <w:szCs w:val="20"/>
                  <w:lang w:val="en-US"/>
                </w:rPr>
                <w:t>Ericsson</w:t>
              </w:r>
            </w:ins>
          </w:p>
        </w:tc>
        <w:tc>
          <w:tcPr>
            <w:tcW w:w="8079" w:type="dxa"/>
          </w:tcPr>
          <w:p w14:paraId="6CE5B5F6" w14:textId="77777777" w:rsidR="003F66AD" w:rsidRDefault="00162D9B" w:rsidP="00162D9B">
            <w:pPr>
              <w:rPr>
                <w:ins w:id="94" w:author="Ericsson" w:date="2020-06-04T18:07:00Z"/>
                <w:sz w:val="20"/>
                <w:szCs w:val="20"/>
                <w:lang w:val="en-US"/>
              </w:rPr>
            </w:pPr>
            <w:ins w:id="95"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96" w:author="Ericsson" w:date="2020-06-04T18:10:00Z"/>
                <w:sz w:val="20"/>
                <w:szCs w:val="20"/>
                <w:lang w:val="en-US"/>
              </w:rPr>
            </w:pPr>
            <w:ins w:id="97" w:author="Ericsson" w:date="2020-06-04T18:08:00Z">
              <w:r>
                <w:rPr>
                  <w:sz w:val="20"/>
                  <w:szCs w:val="20"/>
                  <w:lang w:val="en-US"/>
                </w:rPr>
                <w:t>MAC layer</w:t>
              </w:r>
            </w:ins>
            <w:ins w:id="98" w:author="Ericsson" w:date="2020-06-04T18:13:00Z">
              <w:r w:rsidR="00906FD0">
                <w:rPr>
                  <w:sz w:val="20"/>
                  <w:szCs w:val="20"/>
                  <w:lang w:val="en-US"/>
                </w:rPr>
                <w:t xml:space="preserve"> already</w:t>
              </w:r>
            </w:ins>
            <w:ins w:id="99" w:author="Ericsson" w:date="2020-06-04T18:08:00Z">
              <w:r>
                <w:rPr>
                  <w:sz w:val="20"/>
                  <w:szCs w:val="20"/>
                  <w:lang w:val="en-US"/>
                </w:rPr>
                <w:t xml:space="preserve"> monitors for PUR SS window after PUR occasion</w:t>
              </w:r>
            </w:ins>
            <w:ins w:id="100" w:author="Ericsson" w:date="2020-06-04T18:13:00Z">
              <w:r w:rsidR="00906FD0">
                <w:rPr>
                  <w:sz w:val="20"/>
                  <w:szCs w:val="20"/>
                  <w:lang w:val="en-US"/>
                </w:rPr>
                <w:t xml:space="preserve"> for responses. I</w:t>
              </w:r>
            </w:ins>
            <w:ins w:id="101" w:author="Ericsson" w:date="2020-06-04T18:08:00Z">
              <w:r>
                <w:rPr>
                  <w:sz w:val="20"/>
                  <w:szCs w:val="20"/>
                  <w:lang w:val="en-US"/>
                </w:rPr>
                <w:t>f UE receives an ACK</w:t>
              </w:r>
            </w:ins>
            <w:ins w:id="102" w:author="Ericsson" w:date="2020-06-04T18:14:00Z">
              <w:r w:rsidR="00906FD0">
                <w:rPr>
                  <w:sz w:val="20"/>
                  <w:szCs w:val="20"/>
                  <w:lang w:val="en-US"/>
                </w:rPr>
                <w:t xml:space="preserve"> for PUR</w:t>
              </w:r>
            </w:ins>
            <w:ins w:id="103" w:author="Ericsson" w:date="2020-06-04T18:08:00Z">
              <w:r>
                <w:rPr>
                  <w:sz w:val="20"/>
                  <w:szCs w:val="20"/>
                  <w:lang w:val="en-US"/>
                </w:rPr>
                <w:t xml:space="preserve"> including a repetition </w:t>
              </w:r>
            </w:ins>
            <w:ins w:id="104" w:author="Ericsson" w:date="2020-06-04T18:14:00Z">
              <w:r w:rsidR="005531B0">
                <w:rPr>
                  <w:sz w:val="20"/>
                  <w:szCs w:val="20"/>
                  <w:lang w:val="en-US"/>
                </w:rPr>
                <w:t>adjustment</w:t>
              </w:r>
            </w:ins>
            <w:ins w:id="105" w:author="Ericsson" w:date="2020-06-04T18:08:00Z">
              <w:r>
                <w:rPr>
                  <w:sz w:val="20"/>
                  <w:szCs w:val="20"/>
                  <w:lang w:val="en-US"/>
                </w:rPr>
                <w:t xml:space="preserve">, MAC layer passes this information to RRC layer. </w:t>
              </w:r>
            </w:ins>
            <w:ins w:id="106" w:author="Ericsson" w:date="2020-06-04T18:09:00Z">
              <w:r>
                <w:rPr>
                  <w:sz w:val="20"/>
                  <w:szCs w:val="20"/>
                  <w:lang w:val="en-US"/>
                </w:rPr>
                <w:t xml:space="preserve">We already have MAC/RRC interaction </w:t>
              </w:r>
            </w:ins>
            <w:ins w:id="107" w:author="Ericsson" w:date="2020-06-04T18:10:00Z">
              <w:r>
                <w:rPr>
                  <w:sz w:val="20"/>
                  <w:szCs w:val="20"/>
                  <w:lang w:val="en-US"/>
                </w:rPr>
                <w:t>for indicating success/fallback</w:t>
              </w:r>
            </w:ins>
            <w:ins w:id="108" w:author="Ericsson" w:date="2020-06-04T18:14:00Z">
              <w:r w:rsidR="005531B0">
                <w:rPr>
                  <w:sz w:val="20"/>
                  <w:szCs w:val="20"/>
                  <w:lang w:val="en-US"/>
                </w:rPr>
                <w:t xml:space="preserve"> based on </w:t>
              </w:r>
            </w:ins>
            <w:ins w:id="109" w:author="Ericsson" w:date="2020-06-04T18:32:00Z">
              <w:r w:rsidR="005B6DA8">
                <w:rPr>
                  <w:sz w:val="20"/>
                  <w:szCs w:val="20"/>
                  <w:lang w:val="en-US"/>
                </w:rPr>
                <w:t xml:space="preserve">such </w:t>
              </w:r>
            </w:ins>
            <w:ins w:id="110" w:author="Ericsson" w:date="2020-06-04T18:14:00Z">
              <w:r w:rsidR="005531B0">
                <w:rPr>
                  <w:sz w:val="20"/>
                  <w:szCs w:val="20"/>
                  <w:lang w:val="en-US"/>
                </w:rPr>
                <w:t>ACK</w:t>
              </w:r>
            </w:ins>
            <w:ins w:id="111"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112" w:author="Ericsson" w:date="2020-06-04T23:59:00Z"/>
                <w:sz w:val="20"/>
                <w:szCs w:val="20"/>
                <w:lang w:val="en-US"/>
              </w:rPr>
            </w:pPr>
            <w:ins w:id="113" w:author="Ericsson" w:date="2020-06-04T18:10:00Z">
              <w:r>
                <w:rPr>
                  <w:sz w:val="20"/>
                  <w:szCs w:val="20"/>
                  <w:lang w:val="en-US"/>
                </w:rPr>
                <w:t xml:space="preserve">When RRC receives </w:t>
              </w:r>
            </w:ins>
            <w:ins w:id="114" w:author="Ericsson" w:date="2020-06-04T18:14:00Z">
              <w:r w:rsidR="005531B0">
                <w:rPr>
                  <w:sz w:val="20"/>
                  <w:szCs w:val="20"/>
                  <w:lang w:val="en-US"/>
                </w:rPr>
                <w:t xml:space="preserve">the </w:t>
              </w:r>
            </w:ins>
            <w:ins w:id="115" w:author="Ericsson" w:date="2020-06-04T18:10:00Z">
              <w:r>
                <w:rPr>
                  <w:sz w:val="20"/>
                  <w:szCs w:val="20"/>
                  <w:lang w:val="en-US"/>
                </w:rPr>
                <w:t>adjustment</w:t>
              </w:r>
            </w:ins>
            <w:ins w:id="116" w:author="Ericsson" w:date="2020-06-04T18:32:00Z">
              <w:r w:rsidR="005B6DA8">
                <w:rPr>
                  <w:sz w:val="20"/>
                  <w:szCs w:val="20"/>
                  <w:lang w:val="en-US"/>
                </w:rPr>
                <w:t xml:space="preserve"> from MAC</w:t>
              </w:r>
            </w:ins>
            <w:ins w:id="117" w:author="Ericsson" w:date="2020-06-04T18:10:00Z">
              <w:r>
                <w:rPr>
                  <w:sz w:val="20"/>
                  <w:szCs w:val="20"/>
                  <w:lang w:val="en-US"/>
                </w:rPr>
                <w:t xml:space="preserve">, it updates the </w:t>
              </w:r>
              <w:r w:rsidRPr="00162D9B">
                <w:rPr>
                  <w:i/>
                  <w:iCs/>
                  <w:sz w:val="20"/>
                  <w:szCs w:val="20"/>
                  <w:lang w:val="en-US"/>
                </w:rPr>
                <w:t>pur-Config</w:t>
              </w:r>
              <w:r>
                <w:rPr>
                  <w:sz w:val="20"/>
                  <w:szCs w:val="20"/>
                  <w:lang w:val="en-US"/>
                </w:rPr>
                <w:t xml:space="preserve"> </w:t>
              </w:r>
            </w:ins>
            <w:ins w:id="118" w:author="Ericsson" w:date="2020-06-05T00:06:00Z">
              <w:r w:rsidR="00E2748D">
                <w:rPr>
                  <w:sz w:val="20"/>
                  <w:szCs w:val="20"/>
                  <w:lang w:val="en-US"/>
                </w:rPr>
                <w:t xml:space="preserve">and the corresponding repetition configuration </w:t>
              </w:r>
            </w:ins>
            <w:ins w:id="119" w:author="Ericsson" w:date="2020-06-04T18:10:00Z">
              <w:r>
                <w:rPr>
                  <w:sz w:val="20"/>
                  <w:szCs w:val="20"/>
                  <w:lang w:val="en-US"/>
                </w:rPr>
                <w:t>accordingly.</w:t>
              </w:r>
            </w:ins>
          </w:p>
          <w:p w14:paraId="22FCBBF7" w14:textId="4CF5610F" w:rsidR="001035D1" w:rsidRPr="001035D1" w:rsidRDefault="00162D9B" w:rsidP="00162D9B">
            <w:pPr>
              <w:rPr>
                <w:ins w:id="120" w:author="Ericsson" w:date="2020-06-04T18:31:00Z"/>
                <w:sz w:val="20"/>
                <w:szCs w:val="20"/>
                <w:u w:val="single"/>
              </w:rPr>
            </w:pPr>
            <w:ins w:id="121" w:author="Ericsson" w:date="2020-06-04T18:10:00Z">
              <w:r>
                <w:rPr>
                  <w:sz w:val="20"/>
                  <w:szCs w:val="20"/>
                  <w:lang w:val="en-US"/>
                </w:rPr>
                <w:t>F</w:t>
              </w:r>
            </w:ins>
            <w:ins w:id="122" w:author="Ericsson" w:date="2020-06-04T18:11:00Z">
              <w:r>
                <w:rPr>
                  <w:sz w:val="20"/>
                  <w:szCs w:val="20"/>
                  <w:lang w:val="en-US"/>
                </w:rPr>
                <w:t xml:space="preserve">or LTE-M, </w:t>
              </w:r>
              <w:r w:rsidRPr="00162D9B">
                <w:rPr>
                  <w:i/>
                  <w:iCs/>
                  <w:sz w:val="20"/>
                  <w:szCs w:val="20"/>
                  <w:lang w:val="en-US"/>
                </w:rPr>
                <w:t>numRepetitions</w:t>
              </w:r>
              <w:r>
                <w:rPr>
                  <w:sz w:val="20"/>
                  <w:szCs w:val="20"/>
                  <w:lang w:val="en-US"/>
                </w:rPr>
                <w:t xml:space="preserve"> </w:t>
              </w:r>
            </w:ins>
            <w:ins w:id="123" w:author="Ericsson" w:date="2020-06-05T00:01:00Z">
              <w:r w:rsidR="005B617A">
                <w:rPr>
                  <w:sz w:val="20"/>
                  <w:szCs w:val="20"/>
                  <w:lang w:val="en-US"/>
                </w:rPr>
                <w:t>can b</w:t>
              </w:r>
            </w:ins>
            <w:ins w:id="124" w:author="Ericsson" w:date="2020-06-05T00:02:00Z">
              <w:r w:rsidR="005B617A">
                <w:rPr>
                  <w:sz w:val="20"/>
                  <w:szCs w:val="20"/>
                  <w:lang w:val="en-US"/>
                </w:rPr>
                <w:t>e</w:t>
              </w:r>
            </w:ins>
            <w:ins w:id="125" w:author="Ericsson" w:date="2020-06-04T18:11:00Z">
              <w:r>
                <w:rPr>
                  <w:sz w:val="20"/>
                  <w:szCs w:val="20"/>
                  <w:lang w:val="en-US"/>
                </w:rPr>
                <w:t xml:space="preserve"> updated depending on if CE Mode A or B </w:t>
              </w:r>
            </w:ins>
            <w:ins w:id="126" w:author="Ericsson" w:date="2020-06-04T18:12:00Z">
              <w:r>
                <w:rPr>
                  <w:sz w:val="20"/>
                  <w:szCs w:val="20"/>
                  <w:lang w:val="en-US"/>
                </w:rPr>
                <w:t xml:space="preserve">is used, </w:t>
              </w:r>
              <w:r w:rsidR="00906FD0">
                <w:rPr>
                  <w:sz w:val="20"/>
                  <w:szCs w:val="20"/>
                  <w:lang w:val="en-US"/>
                </w:rPr>
                <w:t xml:space="preserve">The mapping of </w:t>
              </w:r>
              <w:r w:rsidR="00906FD0">
                <w:rPr>
                  <w:i/>
                  <w:iCs/>
                  <w:sz w:val="20"/>
                  <w:szCs w:val="20"/>
                  <w:lang w:val="en-US"/>
                </w:rPr>
                <w:t>numRepetitions</w:t>
              </w:r>
              <w:r w:rsidR="00906FD0">
                <w:t xml:space="preserve"> </w:t>
              </w:r>
            </w:ins>
            <w:ins w:id="127" w:author="Ericsson" w:date="2020-06-04T18:13:00Z">
              <w:r w:rsidR="00906FD0">
                <w:rPr>
                  <w:sz w:val="20"/>
                  <w:szCs w:val="20"/>
                </w:rPr>
                <w:t>is specified in TS 36.312 clause 8.0</w:t>
              </w:r>
            </w:ins>
            <w:ins w:id="128" w:author="Ericsson" w:date="2020-06-04T18:14:00Z">
              <w:r w:rsidR="005531B0">
                <w:rPr>
                  <w:sz w:val="20"/>
                  <w:szCs w:val="20"/>
                </w:rPr>
                <w:t xml:space="preserve"> for these cases</w:t>
              </w:r>
            </w:ins>
            <w:ins w:id="129" w:author="Ericsson" w:date="2020-06-05T00:02:00Z">
              <w:r w:rsidR="00275341">
                <w:rPr>
                  <w:sz w:val="20"/>
                  <w:szCs w:val="20"/>
                </w:rPr>
                <w:t xml:space="preserve">, also for </w:t>
              </w:r>
              <w:r w:rsidR="00275341">
                <w:rPr>
                  <w:sz w:val="20"/>
                  <w:szCs w:val="20"/>
                  <w:lang w:val="en-US"/>
                </w:rPr>
                <w:t xml:space="preserve">CE Mode A </w:t>
              </w:r>
            </w:ins>
            <w:ins w:id="130" w:author="Ericsson" w:date="2020-06-05T00:07:00Z">
              <w:r w:rsidR="00C2373E">
                <w:rPr>
                  <w:sz w:val="20"/>
                  <w:szCs w:val="20"/>
                  <w:lang w:val="en-US"/>
                </w:rPr>
                <w:t xml:space="preserve">case </w:t>
              </w:r>
            </w:ins>
            <w:ins w:id="131" w:author="Ericsson" w:date="2020-06-05T00:02:00Z">
              <w:r w:rsidR="00275341">
                <w:rPr>
                  <w:sz w:val="20"/>
                  <w:szCs w:val="20"/>
                  <w:lang w:val="en-US"/>
                </w:rPr>
                <w:t xml:space="preserve">when </w:t>
              </w:r>
              <w:r w:rsidR="00275341" w:rsidRPr="00906FD0">
                <w:rPr>
                  <w:i/>
                  <w:iCs/>
                  <w:sz w:val="20"/>
                  <w:szCs w:val="20"/>
                  <w:lang w:val="en-US"/>
                </w:rPr>
                <w:t>ce-pdsch-</w:t>
              </w:r>
              <w:r w:rsidR="00275341" w:rsidRPr="00E85E14">
                <w:rPr>
                  <w:i/>
                  <w:iCs/>
                  <w:sz w:val="20"/>
                  <w:szCs w:val="20"/>
                  <w:lang w:val="en-US"/>
                </w:rPr>
                <w:t>puschEnhancement-config</w:t>
              </w:r>
              <w:r w:rsidR="00275341">
                <w:rPr>
                  <w:sz w:val="20"/>
                  <w:szCs w:val="20"/>
                  <w:lang w:val="en-US"/>
                </w:rPr>
                <w:t xml:space="preserve"> is enabled. </w:t>
              </w:r>
              <w:r w:rsidR="0071351F">
                <w:rPr>
                  <w:sz w:val="20"/>
                  <w:szCs w:val="20"/>
                  <w:lang w:val="en-US"/>
                </w:rPr>
                <w:t>I</w:t>
              </w:r>
            </w:ins>
            <w:ins w:id="132" w:author="Ericsson" w:date="2020-06-04T18:30:00Z">
              <w:r w:rsidR="001035D1">
                <w:rPr>
                  <w:sz w:val="20"/>
                  <w:szCs w:val="20"/>
                </w:rPr>
                <w:t>n our understanding the value of</w:t>
              </w:r>
            </w:ins>
            <w:ins w:id="133" w:author="Ericsson" w:date="2020-06-04T18:31:00Z">
              <w:r w:rsidR="001035D1">
                <w:rPr>
                  <w:sz w:val="20"/>
                  <w:szCs w:val="20"/>
                </w:rPr>
                <w:t xml:space="preserve"> the adjustment in the DCI is exactly the same </w:t>
              </w:r>
            </w:ins>
            <w:ins w:id="134" w:author="Ericsson" w:date="2020-06-04T23:45:00Z">
              <w:r w:rsidR="00DE750C">
                <w:rPr>
                  <w:sz w:val="20"/>
                  <w:szCs w:val="20"/>
                </w:rPr>
                <w:t>as the</w:t>
              </w:r>
            </w:ins>
            <w:ins w:id="135" w:author="Ericsson" w:date="2020-06-04T18:31:00Z">
              <w:r w:rsidR="001035D1">
                <w:rPr>
                  <w:sz w:val="20"/>
                  <w:szCs w:val="20"/>
                </w:rPr>
                <w:t xml:space="preserve"> index </w:t>
              </w:r>
            </w:ins>
            <w:ins w:id="136" w:author="Ericsson" w:date="2020-06-04T23:45:00Z">
              <w:r w:rsidR="00DE750C">
                <w:rPr>
                  <w:sz w:val="20"/>
                  <w:szCs w:val="20"/>
                </w:rPr>
                <w:t>for the tables/definitions in TS 36.213</w:t>
              </w:r>
            </w:ins>
            <w:ins w:id="137" w:author="Ericsson" w:date="2020-06-04T18:31:00Z">
              <w:r w:rsidR="001035D1">
                <w:rPr>
                  <w:sz w:val="20"/>
                  <w:szCs w:val="20"/>
                </w:rPr>
                <w:t xml:space="preserve"> which is </w:t>
              </w:r>
            </w:ins>
            <w:ins w:id="138" w:author="Ericsson" w:date="2020-06-04T23:45:00Z">
              <w:r w:rsidR="00DE750C">
                <w:rPr>
                  <w:sz w:val="20"/>
                  <w:szCs w:val="20"/>
                </w:rPr>
                <w:t xml:space="preserve">also </w:t>
              </w:r>
            </w:ins>
            <w:ins w:id="139" w:author="Ericsson" w:date="2020-06-04T18:32:00Z">
              <w:r w:rsidR="005B6DA8">
                <w:rPr>
                  <w:sz w:val="20"/>
                  <w:szCs w:val="20"/>
                </w:rPr>
                <w:t>e</w:t>
              </w:r>
            </w:ins>
            <w:ins w:id="140" w:author="Ericsson" w:date="2020-06-04T18:33:00Z">
              <w:r w:rsidR="005B6DA8">
                <w:rPr>
                  <w:sz w:val="20"/>
                  <w:szCs w:val="20"/>
                </w:rPr>
                <w:t xml:space="preserve">xactly what is </w:t>
              </w:r>
            </w:ins>
            <w:ins w:id="141"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142" w:author="Ericsson" w:date="2020-06-04T18:32:00Z">
              <w:r w:rsidR="001035D1">
                <w:rPr>
                  <w:sz w:val="20"/>
                  <w:szCs w:val="20"/>
                  <w:u w:val="single"/>
                </w:rPr>
                <w:t xml:space="preserve">t the meaning </w:t>
              </w:r>
              <w:r w:rsidR="001035D1">
                <w:rPr>
                  <w:sz w:val="20"/>
                  <w:szCs w:val="20"/>
                  <w:u w:val="single"/>
                </w:rPr>
                <w:lastRenderedPageBreak/>
                <w:t xml:space="preserve">of the </w:t>
              </w:r>
            </w:ins>
            <w:ins w:id="143" w:author="Ericsson" w:date="2020-06-04T19:09:00Z">
              <w:r w:rsidR="00431D95">
                <w:rPr>
                  <w:sz w:val="20"/>
                  <w:szCs w:val="20"/>
                  <w:u w:val="single"/>
                </w:rPr>
                <w:t xml:space="preserve">value of the </w:t>
              </w:r>
            </w:ins>
            <w:ins w:id="144" w:author="Ericsson" w:date="2020-06-04T18:32:00Z">
              <w:r w:rsidR="001035D1">
                <w:rPr>
                  <w:sz w:val="20"/>
                  <w:szCs w:val="20"/>
                  <w:u w:val="single"/>
                </w:rPr>
                <w:t>adjustmen</w:t>
              </w:r>
            </w:ins>
            <w:ins w:id="145" w:author="Ericsson" w:date="2020-06-04T23:45:00Z">
              <w:r w:rsidR="00DE750C">
                <w:rPr>
                  <w:sz w:val="20"/>
                  <w:szCs w:val="20"/>
                  <w:u w:val="single"/>
                </w:rPr>
                <w:t>t</w:t>
              </w:r>
            </w:ins>
            <w:ins w:id="146" w:author="Ericsson" w:date="2020-06-04T23:54:00Z">
              <w:r w:rsidR="007C5AA4">
                <w:rPr>
                  <w:sz w:val="20"/>
                  <w:szCs w:val="20"/>
                  <w:u w:val="single"/>
                </w:rPr>
                <w:t xml:space="preserve">, but </w:t>
              </w:r>
            </w:ins>
            <w:ins w:id="147" w:author="Ericsson" w:date="2020-06-04T23:59:00Z">
              <w:r w:rsidR="001524A9">
                <w:rPr>
                  <w:sz w:val="20"/>
                  <w:szCs w:val="20"/>
                  <w:u w:val="single"/>
                </w:rPr>
                <w:t>th</w:t>
              </w:r>
            </w:ins>
            <w:ins w:id="148" w:author="Ericsson" w:date="2020-06-05T00:00:00Z">
              <w:r w:rsidR="001524A9">
                <w:rPr>
                  <w:sz w:val="20"/>
                  <w:szCs w:val="20"/>
                  <w:u w:val="single"/>
                </w:rPr>
                <w:t xml:space="preserve">e configuration </w:t>
              </w:r>
            </w:ins>
            <w:ins w:id="149" w:author="Ericsson" w:date="2020-06-04T23:54:00Z">
              <w:r w:rsidR="007C5AA4">
                <w:rPr>
                  <w:sz w:val="20"/>
                  <w:szCs w:val="20"/>
                  <w:u w:val="single"/>
                </w:rPr>
                <w:t>can be updated based on what was provided by the lower layers</w:t>
              </w:r>
            </w:ins>
            <w:ins w:id="150" w:author="Ericsson" w:date="2020-06-04T23:51:00Z">
              <w:r w:rsidR="00B67CE6">
                <w:rPr>
                  <w:sz w:val="20"/>
                  <w:szCs w:val="20"/>
                  <w:u w:val="single"/>
                </w:rPr>
                <w:t xml:space="preserve">. </w:t>
              </w:r>
            </w:ins>
            <w:ins w:id="151" w:author="Ericsson" w:date="2020-06-05T00:03:00Z">
              <w:r w:rsidR="00CE1D10">
                <w:rPr>
                  <w:sz w:val="20"/>
                  <w:szCs w:val="20"/>
                  <w:u w:val="single"/>
                </w:rPr>
                <w:t>T</w:t>
              </w:r>
            </w:ins>
            <w:ins w:id="152"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153" w:author="Ericsson" w:date="2020-06-05T00:03:00Z">
              <w:r w:rsidR="001148C4">
                <w:rPr>
                  <w:sz w:val="20"/>
                  <w:szCs w:val="20"/>
                  <w:u w:val="single"/>
                </w:rPr>
                <w:t>the reference to TS 36.213 and where the interpretation of the stored value</w:t>
              </w:r>
            </w:ins>
            <w:ins w:id="154" w:author="Ericsson" w:date="2020-06-05T00:04:00Z">
              <w:r w:rsidR="001148C4">
                <w:rPr>
                  <w:sz w:val="20"/>
                  <w:szCs w:val="20"/>
                  <w:u w:val="single"/>
                </w:rPr>
                <w:t xml:space="preserve"> can be found</w:t>
              </w:r>
            </w:ins>
            <w:ins w:id="155" w:author="Ericsson" w:date="2020-06-04T23:51:00Z">
              <w:r w:rsidR="00B67CE6">
                <w:rPr>
                  <w:sz w:val="20"/>
                  <w:szCs w:val="20"/>
                  <w:u w:val="single"/>
                </w:rPr>
                <w:t xml:space="preserve">, if needed. </w:t>
              </w:r>
            </w:ins>
          </w:p>
          <w:p w14:paraId="51C8CAFD" w14:textId="6C6B7428" w:rsidR="005531B0" w:rsidRPr="005531B0" w:rsidRDefault="005531B0" w:rsidP="00162D9B">
            <w:pPr>
              <w:rPr>
                <w:ins w:id="156" w:author="Ericsson" w:date="2020-06-04T18:15:00Z"/>
                <w:sz w:val="20"/>
                <w:szCs w:val="20"/>
              </w:rPr>
            </w:pPr>
            <w:ins w:id="157" w:author="Ericsson" w:date="2020-06-04T18:16:00Z">
              <w:r>
                <w:rPr>
                  <w:sz w:val="20"/>
                  <w:szCs w:val="20"/>
                </w:rPr>
                <w:t xml:space="preserve">In similar way for NB-IoT, </w:t>
              </w:r>
            </w:ins>
            <w:ins w:id="158" w:author="Ericsson" w:date="2020-06-04T18:20:00Z">
              <w:r w:rsidRPr="005531B0">
                <w:rPr>
                  <w:rFonts w:eastAsia="宋体" w:cs="Arial"/>
                  <w:i/>
                  <w:iCs/>
                  <w:sz w:val="20"/>
                  <w:szCs w:val="20"/>
                  <w:lang w:val="en-GB" w:eastAsia="en-US"/>
                </w:rPr>
                <w:t>npusch-NumRepetitionsIndex</w:t>
              </w:r>
            </w:ins>
            <w:ins w:id="159" w:author="Ericsson" w:date="2020-06-04T18:21:00Z">
              <w:r>
                <w:rPr>
                  <w:rFonts w:eastAsia="宋体" w:cs="Arial"/>
                  <w:i/>
                  <w:iCs/>
                  <w:sz w:val="20"/>
                  <w:szCs w:val="20"/>
                  <w:lang w:val="en-GB" w:eastAsia="en-US"/>
                </w:rPr>
                <w:t xml:space="preserve"> </w:t>
              </w:r>
              <w:r>
                <w:rPr>
                  <w:rFonts w:eastAsia="宋体" w:cs="Arial"/>
                  <w:sz w:val="20"/>
                  <w:szCs w:val="20"/>
                  <w:lang w:val="en-GB" w:eastAsia="en-US"/>
                </w:rPr>
                <w:t xml:space="preserve">in </w:t>
              </w:r>
            </w:ins>
            <w:ins w:id="160" w:author="Ericsson" w:date="2020-06-04T18:22:00Z">
              <w:r w:rsidR="006F3B32">
                <w:rPr>
                  <w:rFonts w:eastAsia="宋体" w:cs="Arial"/>
                  <w:i/>
                  <w:iCs/>
                  <w:sz w:val="20"/>
                  <w:szCs w:val="20"/>
                  <w:lang w:val="en-GB" w:eastAsia="en-US"/>
                </w:rPr>
                <w:t>P</w:t>
              </w:r>
            </w:ins>
            <w:ins w:id="161" w:author="Ericsson" w:date="2020-06-04T18:21:00Z">
              <w:r w:rsidRPr="005531B0">
                <w:rPr>
                  <w:rFonts w:eastAsia="宋体" w:cs="Arial"/>
                  <w:i/>
                  <w:iCs/>
                  <w:sz w:val="20"/>
                  <w:szCs w:val="20"/>
                  <w:lang w:val="en-GB" w:eastAsia="en-US"/>
                </w:rPr>
                <w:t>ur-Config</w:t>
              </w:r>
            </w:ins>
            <w:ins w:id="162" w:author="Ericsson" w:date="2020-06-04T18:22:00Z">
              <w:r w:rsidR="006F3B32">
                <w:rPr>
                  <w:rFonts w:eastAsia="宋体" w:cs="Arial"/>
                  <w:i/>
                  <w:iCs/>
                  <w:sz w:val="20"/>
                  <w:szCs w:val="20"/>
                  <w:lang w:val="en-GB" w:eastAsia="en-US"/>
                </w:rPr>
                <w:t>-NB</w:t>
              </w:r>
            </w:ins>
            <w:ins w:id="163" w:author="Ericsson" w:date="2020-06-04T18:21:00Z">
              <w:r>
                <w:rPr>
                  <w:rFonts w:eastAsia="宋体" w:cs="Arial"/>
                  <w:sz w:val="20"/>
                  <w:szCs w:val="20"/>
                  <w:lang w:val="en-GB" w:eastAsia="en-US"/>
                </w:rPr>
                <w:t xml:space="preserve"> </w:t>
              </w:r>
            </w:ins>
            <w:ins w:id="164" w:author="Ericsson" w:date="2020-06-04T23:46:00Z">
              <w:r w:rsidR="00DE750C">
                <w:rPr>
                  <w:rFonts w:eastAsia="宋体" w:cs="Arial"/>
                  <w:sz w:val="20"/>
                  <w:szCs w:val="20"/>
                  <w:lang w:val="en-GB" w:eastAsia="en-US"/>
                </w:rPr>
                <w:t>can</w:t>
              </w:r>
            </w:ins>
            <w:ins w:id="165" w:author="Ericsson" w:date="2020-06-04T18:21:00Z">
              <w:r>
                <w:rPr>
                  <w:rFonts w:eastAsia="宋体" w:cs="Arial"/>
                  <w:sz w:val="20"/>
                  <w:szCs w:val="20"/>
                  <w:lang w:val="en-GB" w:eastAsia="en-US"/>
                </w:rPr>
                <w:t xml:space="preserve"> be updated.</w:t>
              </w:r>
            </w:ins>
          </w:p>
          <w:p w14:paraId="46CD0FD4" w14:textId="607B460C" w:rsidR="005531B0" w:rsidRDefault="005531B0" w:rsidP="00162D9B">
            <w:pPr>
              <w:rPr>
                <w:ins w:id="166" w:author="Ericsson" w:date="2020-06-04T18:23:00Z"/>
                <w:sz w:val="20"/>
                <w:szCs w:val="20"/>
              </w:rPr>
            </w:pPr>
            <w:ins w:id="167" w:author="Ericsson" w:date="2020-06-04T18:15:00Z">
              <w:r>
                <w:rPr>
                  <w:sz w:val="20"/>
                  <w:szCs w:val="20"/>
                </w:rPr>
                <w:t>When RRC layer triggers PUR the next time, lower layers are configured for PUR transmission as already captured (i.e. including the PUR grant)</w:t>
              </w:r>
            </w:ins>
            <w:ins w:id="168" w:author="Ericsson" w:date="2020-06-04T18:22:00Z">
              <w:r w:rsidR="006A42C8">
                <w:rPr>
                  <w:sz w:val="20"/>
                  <w:szCs w:val="20"/>
                </w:rPr>
                <w:t xml:space="preserve">, and PHY would get the correct number of repetitions to be used based on this </w:t>
              </w:r>
            </w:ins>
            <w:ins w:id="169" w:author="Ericsson" w:date="2020-06-04T23:46:00Z">
              <w:r w:rsidR="00CB0FA6">
                <w:rPr>
                  <w:sz w:val="20"/>
                  <w:szCs w:val="20"/>
                </w:rPr>
                <w:t>configuration.</w:t>
              </w:r>
            </w:ins>
          </w:p>
          <w:p w14:paraId="4BB46D35" w14:textId="6E587CDD" w:rsidR="00B200F8" w:rsidRDefault="00445189" w:rsidP="00162D9B">
            <w:pPr>
              <w:rPr>
                <w:ins w:id="170" w:author="Ericsson" w:date="2020-06-04T18:26:00Z"/>
                <w:sz w:val="20"/>
                <w:szCs w:val="20"/>
              </w:rPr>
            </w:pPr>
            <w:ins w:id="171" w:author="Ericsson" w:date="2020-06-04T23:46:00Z">
              <w:r>
                <w:rPr>
                  <w:sz w:val="20"/>
                  <w:szCs w:val="20"/>
                </w:rPr>
                <w:t>For example, i</w:t>
              </w:r>
            </w:ins>
            <w:ins w:id="172" w:author="Ericsson" w:date="2020-06-04T18:23:00Z">
              <w:r w:rsidR="00B200F8">
                <w:rPr>
                  <w:sz w:val="20"/>
                  <w:szCs w:val="20"/>
                </w:rPr>
                <w:t>n TS 36.321 following can be added</w:t>
              </w:r>
            </w:ins>
            <w:ins w:id="173" w:author="Ericsson" w:date="2020-06-04T18:25:00Z">
              <w:r w:rsidR="00B200F8">
                <w:rPr>
                  <w:sz w:val="20"/>
                  <w:szCs w:val="20"/>
                </w:rPr>
                <w:t xml:space="preserve"> in 5.4.7.1</w:t>
              </w:r>
            </w:ins>
            <w:ins w:id="174" w:author="Ericsson" w:date="2020-06-04T18:23:00Z">
              <w:r w:rsidR="00B200F8">
                <w:rPr>
                  <w:sz w:val="20"/>
                  <w:szCs w:val="20"/>
                </w:rPr>
                <w:t>:</w:t>
              </w:r>
            </w:ins>
          </w:p>
          <w:p w14:paraId="3B371781" w14:textId="77777777" w:rsidR="00B200F8" w:rsidRPr="00B200F8" w:rsidRDefault="00B200F8" w:rsidP="00B200F8">
            <w:pPr>
              <w:rPr>
                <w:ins w:id="175" w:author="Ericsson" w:date="2020-06-04T18:26:00Z"/>
                <w:rFonts w:ascii="Times New Roman" w:eastAsia="宋体" w:hAnsi="Times New Roman"/>
                <w:noProof/>
              </w:rPr>
            </w:pPr>
            <w:ins w:id="176" w:author="Ericsson" w:date="2020-06-04T18:26:00Z">
              <w:r w:rsidRPr="00B200F8">
                <w:rPr>
                  <w:rFonts w:ascii="Times New Roman" w:eastAsia="宋体" w:hAnsi="Times New Roman"/>
                  <w:noProof/>
                </w:rPr>
                <w:t xml:space="preserve">While </w:t>
              </w:r>
              <w:r w:rsidRPr="00B200F8">
                <w:rPr>
                  <w:rFonts w:ascii="Times New Roman" w:eastAsia="宋体" w:hAnsi="Times New Roman"/>
                  <w:i/>
                  <w:noProof/>
                </w:rPr>
                <w:t xml:space="preserve">pur-ResponseWindowTimer </w:t>
              </w:r>
              <w:r w:rsidRPr="00B200F8">
                <w:rPr>
                  <w:rFonts w:ascii="Times New Roman" w:eastAsia="宋体" w:hAnsi="Times New Roman"/>
                  <w:noProof/>
                </w:rPr>
                <w:t>is running, the MAC entity shall:</w:t>
              </w:r>
            </w:ins>
          </w:p>
          <w:p w14:paraId="4B8D849B" w14:textId="77777777" w:rsidR="00B200F8" w:rsidRPr="00B200F8" w:rsidRDefault="00B200F8" w:rsidP="00B200F8">
            <w:pPr>
              <w:ind w:left="568" w:hanging="284"/>
              <w:rPr>
                <w:ins w:id="177" w:author="Ericsson" w:date="2020-06-04T18:26:00Z"/>
                <w:rFonts w:ascii="Times New Roman" w:eastAsia="宋体" w:hAnsi="Times New Roman"/>
              </w:rPr>
            </w:pPr>
            <w:ins w:id="178" w:author="Ericsson" w:date="2020-06-04T18:26:00Z">
              <w:r w:rsidRPr="00B200F8">
                <w:rPr>
                  <w:rFonts w:ascii="Times New Roman" w:eastAsia="宋体" w:hAnsi="Times New Roman"/>
                </w:rPr>
                <w:t>-</w:t>
              </w:r>
              <w:r w:rsidRPr="00B200F8">
                <w:rPr>
                  <w:rFonts w:ascii="Times New Roman" w:eastAsia="宋体" w:hAnsi="Times New Roman"/>
                </w:rPr>
                <w:tab/>
                <w:t xml:space="preserve">if </w:t>
              </w:r>
              <w:r w:rsidRPr="00B200F8">
                <w:rPr>
                  <w:rFonts w:ascii="Times New Roman" w:eastAsia="宋体" w:hAnsi="Times New Roman"/>
                  <w:noProof/>
                </w:rPr>
                <w:t xml:space="preserve">the PDCCH transmission is addressed to the PUR-RNTI and contains an UL grant </w:t>
              </w:r>
              <w:r w:rsidRPr="00B200F8">
                <w:rPr>
                  <w:rFonts w:ascii="Times New Roman" w:eastAsia="宋体" w:hAnsi="Times New Roman"/>
                </w:rPr>
                <w:t>for a retransmission:</w:t>
              </w:r>
            </w:ins>
          </w:p>
          <w:p w14:paraId="0F2518DC" w14:textId="77777777" w:rsidR="00B200F8" w:rsidRPr="00B200F8" w:rsidRDefault="00B200F8" w:rsidP="00B200F8">
            <w:pPr>
              <w:ind w:left="851" w:hanging="284"/>
              <w:rPr>
                <w:ins w:id="179" w:author="Ericsson" w:date="2020-06-04T18:26:00Z"/>
                <w:rFonts w:ascii="Times New Roman" w:eastAsia="宋体" w:hAnsi="Times New Roman"/>
                <w:iCs/>
                <w:noProof/>
              </w:rPr>
            </w:pPr>
            <w:ins w:id="180"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restart </w:t>
              </w:r>
              <w:r w:rsidRPr="00B200F8">
                <w:rPr>
                  <w:rFonts w:ascii="Times New Roman" w:eastAsia="宋体" w:hAnsi="Times New Roman"/>
                  <w:i/>
                  <w:noProof/>
                </w:rPr>
                <w:t>pur-ResponseWindowTimer</w:t>
              </w:r>
              <w:r w:rsidRPr="00B200F8">
                <w:rPr>
                  <w:rFonts w:ascii="Times New Roman" w:eastAsia="宋体"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181" w:author="Ericsson" w:date="2020-06-04T18:26:00Z"/>
                <w:rFonts w:ascii="Times New Roman" w:eastAsia="宋体" w:hAnsi="Times New Roman"/>
                <w:noProof/>
              </w:rPr>
            </w:pPr>
            <w:ins w:id="182" w:author="Ericsson" w:date="2020-06-04T18:26:00Z">
              <w:r w:rsidRPr="00B200F8">
                <w:rPr>
                  <w:rFonts w:ascii="Times New Roman" w:eastAsia="宋体" w:hAnsi="Times New Roman"/>
                  <w:noProof/>
                </w:rPr>
                <w:t>-</w:t>
              </w:r>
              <w:r w:rsidRPr="00B200F8">
                <w:rPr>
                  <w:rFonts w:ascii="Times New Roman" w:eastAsia="宋体" w:hAnsi="Times New Roman"/>
                  <w:noProof/>
                </w:rPr>
                <w:tab/>
                <w:t>if PDCCH indicates L1 ACK for transmission using PUR; or</w:t>
              </w:r>
            </w:ins>
          </w:p>
          <w:p w14:paraId="729C3E53" w14:textId="77777777" w:rsidR="00B200F8" w:rsidRPr="00B200F8" w:rsidRDefault="00B200F8" w:rsidP="00B200F8">
            <w:pPr>
              <w:ind w:left="568" w:hanging="284"/>
              <w:rPr>
                <w:ins w:id="183" w:author="Ericsson" w:date="2020-06-04T18:26:00Z"/>
                <w:rFonts w:ascii="Times New Roman" w:eastAsia="宋体" w:hAnsi="Times New Roman"/>
                <w:noProof/>
              </w:rPr>
            </w:pPr>
            <w:ins w:id="184"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if PDCCH transmission is addressed to the </w:t>
              </w:r>
              <w:r w:rsidRPr="00B200F8">
                <w:rPr>
                  <w:rFonts w:ascii="Times New Roman" w:eastAsia="宋体" w:hAnsi="Times New Roman"/>
                </w:rPr>
                <w:t>PUR</w:t>
              </w:r>
              <w:r w:rsidRPr="00B200F8" w:rsidDel="004B5D0A">
                <w:rPr>
                  <w:rFonts w:ascii="Times New Roman" w:eastAsia="宋体" w:hAnsi="Times New Roman"/>
                </w:rPr>
                <w:t xml:space="preserve"> </w:t>
              </w:r>
              <w:r w:rsidRPr="00B200F8">
                <w:rPr>
                  <w:rFonts w:ascii="Times New Roman" w:eastAsia="宋体" w:hAnsi="Times New Roman"/>
                </w:rPr>
                <w:t>-RNTI</w:t>
              </w:r>
              <w:r w:rsidRPr="00B200F8">
                <w:rPr>
                  <w:rFonts w:ascii="Times New Roman" w:eastAsia="宋体" w:hAnsi="Times New Roman"/>
                  <w:noProof/>
                </w:rPr>
                <w:t xml:space="preserve"> and the MAC PDU is successfully decoded:</w:t>
              </w:r>
            </w:ins>
          </w:p>
          <w:p w14:paraId="6F0FF18F" w14:textId="77777777" w:rsidR="00B200F8" w:rsidRPr="00B200F8" w:rsidRDefault="00B200F8" w:rsidP="00B200F8">
            <w:pPr>
              <w:ind w:left="851" w:hanging="284"/>
              <w:rPr>
                <w:ins w:id="185" w:author="Ericsson" w:date="2020-06-04T18:26:00Z"/>
                <w:rFonts w:ascii="Times New Roman" w:eastAsia="宋体" w:hAnsi="Times New Roman"/>
                <w:noProof/>
              </w:rPr>
            </w:pPr>
            <w:ins w:id="186"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stop </w:t>
              </w:r>
              <w:r w:rsidRPr="00B200F8">
                <w:rPr>
                  <w:rFonts w:ascii="Times New Roman" w:eastAsia="宋体" w:hAnsi="Times New Roman"/>
                  <w:i/>
                  <w:noProof/>
                </w:rPr>
                <w:t>pur-ResponseWindowTimer</w:t>
              </w:r>
              <w:r w:rsidRPr="00B200F8">
                <w:rPr>
                  <w:rFonts w:ascii="Times New Roman" w:eastAsia="宋体" w:hAnsi="Times New Roman"/>
                  <w:noProof/>
                </w:rPr>
                <w:t>;</w:t>
              </w:r>
            </w:ins>
          </w:p>
          <w:p w14:paraId="558B9044" w14:textId="77777777" w:rsidR="00B200F8" w:rsidRPr="00B200F8" w:rsidRDefault="00B200F8" w:rsidP="00B200F8">
            <w:pPr>
              <w:ind w:left="851" w:hanging="284"/>
              <w:rPr>
                <w:ins w:id="187" w:author="Ericsson" w:date="2020-06-04T18:26:00Z"/>
                <w:rFonts w:ascii="Times New Roman" w:eastAsia="宋体" w:hAnsi="Times New Roman"/>
                <w:noProof/>
              </w:rPr>
            </w:pPr>
            <w:ins w:id="188" w:author="Ericsson" w:date="2020-06-04T18:26:00Z">
              <w:r w:rsidRPr="00B200F8">
                <w:rPr>
                  <w:rFonts w:ascii="Times New Roman" w:eastAsia="宋体" w:hAnsi="Times New Roman"/>
                  <w:noProof/>
                </w:rPr>
                <w:t>-</w:t>
              </w:r>
              <w:r w:rsidRPr="00B200F8">
                <w:rPr>
                  <w:rFonts w:ascii="Times New Roman" w:eastAsia="宋体"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189" w:author="Ericsson" w:date="2020-06-04T18:26:00Z"/>
                <w:rFonts w:ascii="Times New Roman" w:eastAsia="宋体" w:hAnsi="Times New Roman"/>
                <w:noProof/>
              </w:rPr>
            </w:pPr>
            <w:ins w:id="190" w:author="Ericsson" w:date="2020-06-04T18:26:00Z">
              <w:r w:rsidRPr="00B200F8">
                <w:rPr>
                  <w:rFonts w:ascii="Times New Roman" w:eastAsia="宋体" w:hAnsi="Times New Roman"/>
                  <w:noProof/>
                </w:rPr>
                <w:t>-</w:t>
              </w:r>
              <w:r w:rsidRPr="00B200F8">
                <w:rPr>
                  <w:rFonts w:ascii="Times New Roman" w:eastAsia="宋体" w:hAnsi="Times New Roman"/>
                  <w:noProof/>
                </w:rPr>
                <w:tab/>
                <w:t>indicate to upper layers the transmission using PUR was successful;</w:t>
              </w:r>
            </w:ins>
          </w:p>
          <w:p w14:paraId="6CE56172" w14:textId="72E8E4C5" w:rsidR="00B200F8" w:rsidRPr="00B200F8" w:rsidRDefault="00B200F8" w:rsidP="00B200F8">
            <w:pPr>
              <w:ind w:left="1135" w:hanging="284"/>
              <w:rPr>
                <w:ins w:id="191" w:author="Ericsson" w:date="2020-06-04T18:27:00Z"/>
                <w:rFonts w:ascii="Times New Roman" w:eastAsia="宋体" w:hAnsi="Times New Roman"/>
                <w:noProof/>
                <w:highlight w:val="yellow"/>
              </w:rPr>
            </w:pPr>
            <w:ins w:id="192" w:author="Ericsson" w:date="2020-06-04T18:26:00Z">
              <w:r w:rsidRPr="00B200F8">
                <w:rPr>
                  <w:rFonts w:ascii="Times New Roman" w:eastAsia="宋体" w:hAnsi="Times New Roman"/>
                  <w:noProof/>
                  <w:highlight w:val="yellow"/>
                </w:rPr>
                <w:t xml:space="preserve">- if PDCCH includes repetition adjustment for </w:t>
              </w:r>
            </w:ins>
            <w:ins w:id="193" w:author="Ericsson" w:date="2020-06-04T18:28:00Z">
              <w:r w:rsidR="00C94916">
                <w:rPr>
                  <w:rFonts w:ascii="Times New Roman" w:eastAsia="宋体" w:hAnsi="Times New Roman"/>
                  <w:noProof/>
                  <w:highlight w:val="yellow"/>
                </w:rPr>
                <w:t xml:space="preserve">the </w:t>
              </w:r>
            </w:ins>
            <w:ins w:id="194" w:author="Ericsson" w:date="2020-06-04T18:26:00Z">
              <w:r w:rsidRPr="00B200F8">
                <w:rPr>
                  <w:rFonts w:ascii="Times New Roman" w:eastAsia="宋体" w:hAnsi="Times New Roman"/>
                  <w:noProof/>
                  <w:highlight w:val="yellow"/>
                </w:rPr>
                <w:t>next PUR occasion:</w:t>
              </w:r>
            </w:ins>
          </w:p>
          <w:p w14:paraId="66C5991C" w14:textId="28B7FC99" w:rsidR="00B200F8" w:rsidRPr="00B200F8" w:rsidRDefault="00B200F8" w:rsidP="00B200F8">
            <w:pPr>
              <w:ind w:left="1135" w:hanging="284"/>
              <w:rPr>
                <w:ins w:id="195" w:author="Ericsson" w:date="2020-06-04T18:26:00Z"/>
                <w:rFonts w:ascii="Times New Roman" w:eastAsia="宋体" w:hAnsi="Times New Roman"/>
                <w:noProof/>
              </w:rPr>
            </w:pPr>
            <w:ins w:id="196" w:author="Ericsson" w:date="2020-06-04T18:27:00Z">
              <w:r w:rsidRPr="00B200F8">
                <w:rPr>
                  <w:rFonts w:ascii="Times New Roman" w:eastAsia="宋体" w:hAnsi="Times New Roman"/>
                  <w:noProof/>
                  <w:highlight w:val="yellow"/>
                </w:rPr>
                <w:tab/>
                <w:t xml:space="preserve">- indicate the value of the </w:t>
              </w:r>
            </w:ins>
            <w:ins w:id="197" w:author="Ericsson" w:date="2020-06-04T23:47:00Z">
              <w:r w:rsidR="00445189">
                <w:rPr>
                  <w:rFonts w:ascii="Times New Roman" w:eastAsia="宋体" w:hAnsi="Times New Roman"/>
                  <w:noProof/>
                  <w:highlight w:val="yellow"/>
                </w:rPr>
                <w:t xml:space="preserve">repetition </w:t>
              </w:r>
            </w:ins>
            <w:ins w:id="198" w:author="Ericsson" w:date="2020-06-04T18:27:00Z">
              <w:r w:rsidRPr="00B200F8">
                <w:rPr>
                  <w:rFonts w:ascii="Times New Roman" w:eastAsia="宋体" w:hAnsi="Times New Roman"/>
                  <w:noProof/>
                  <w:highlight w:val="yellow"/>
                </w:rPr>
                <w:t>adjustment to upper layers.</w:t>
              </w:r>
              <w:r>
                <w:rPr>
                  <w:rFonts w:ascii="Times New Roman" w:eastAsia="宋体" w:hAnsi="Times New Roman"/>
                  <w:noProof/>
                </w:rPr>
                <w:t xml:space="preserve"> </w:t>
              </w:r>
            </w:ins>
          </w:p>
          <w:p w14:paraId="02B7EE79" w14:textId="6A0FEEF5" w:rsidR="00B200F8" w:rsidRPr="00B200F8" w:rsidRDefault="00B200F8" w:rsidP="00B200F8">
            <w:pPr>
              <w:ind w:left="1135" w:hanging="284"/>
              <w:rPr>
                <w:ins w:id="199" w:author="Ericsson" w:date="2020-06-04T18:26:00Z"/>
                <w:rFonts w:ascii="Times New Roman" w:eastAsia="宋体" w:hAnsi="Times New Roman"/>
                <w:noProof/>
              </w:rPr>
            </w:pPr>
            <w:ins w:id="200"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654448CF" w14:textId="77777777" w:rsidR="00B200F8" w:rsidRPr="00B200F8" w:rsidRDefault="00B200F8" w:rsidP="00B200F8">
            <w:pPr>
              <w:ind w:left="568" w:hanging="284"/>
              <w:rPr>
                <w:ins w:id="201" w:author="Ericsson" w:date="2020-06-04T18:26:00Z"/>
                <w:rFonts w:ascii="Times New Roman" w:eastAsia="宋体" w:hAnsi="Times New Roman"/>
                <w:noProof/>
              </w:rPr>
            </w:pPr>
            <w:ins w:id="202" w:author="Ericsson" w:date="2020-06-04T18:26:00Z">
              <w:r w:rsidRPr="00B200F8">
                <w:rPr>
                  <w:rFonts w:ascii="Times New Roman" w:eastAsia="宋体" w:hAnsi="Times New Roman"/>
                  <w:noProof/>
                </w:rPr>
                <w:t>-</w:t>
              </w:r>
              <w:r w:rsidRPr="00B200F8">
                <w:rPr>
                  <w:rFonts w:ascii="Times New Roman" w:eastAsia="宋体" w:hAnsi="Times New Roman"/>
                  <w:noProof/>
                </w:rPr>
                <w:tab/>
                <w:t>else if PDCCH indicates fallback for PUR:</w:t>
              </w:r>
            </w:ins>
          </w:p>
          <w:p w14:paraId="07AA1787" w14:textId="77777777" w:rsidR="00B200F8" w:rsidRPr="00B200F8" w:rsidRDefault="00B200F8" w:rsidP="00B200F8">
            <w:pPr>
              <w:ind w:left="851" w:hanging="284"/>
              <w:rPr>
                <w:ins w:id="203" w:author="Ericsson" w:date="2020-06-04T18:26:00Z"/>
                <w:rFonts w:ascii="Times New Roman" w:eastAsia="宋体" w:hAnsi="Times New Roman"/>
                <w:noProof/>
              </w:rPr>
            </w:pPr>
            <w:ins w:id="204"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stop </w:t>
              </w:r>
              <w:r w:rsidRPr="00B200F8">
                <w:rPr>
                  <w:rFonts w:ascii="Times New Roman" w:eastAsia="宋体" w:hAnsi="Times New Roman"/>
                  <w:i/>
                  <w:noProof/>
                </w:rPr>
                <w:t>pur-ResponseWindowTimer</w:t>
              </w:r>
              <w:r w:rsidRPr="00B200F8">
                <w:rPr>
                  <w:rFonts w:ascii="Times New Roman" w:eastAsia="宋体" w:hAnsi="Times New Roman"/>
                  <w:noProof/>
                </w:rPr>
                <w:t>;</w:t>
              </w:r>
            </w:ins>
          </w:p>
          <w:p w14:paraId="235556DC" w14:textId="77777777" w:rsidR="00B200F8" w:rsidRPr="00B200F8" w:rsidRDefault="00B200F8" w:rsidP="00B200F8">
            <w:pPr>
              <w:ind w:left="851" w:hanging="284"/>
              <w:rPr>
                <w:ins w:id="205" w:author="Ericsson" w:date="2020-06-04T18:26:00Z"/>
                <w:rFonts w:ascii="Times New Roman" w:eastAsia="宋体" w:hAnsi="Times New Roman"/>
                <w:noProof/>
              </w:rPr>
            </w:pPr>
            <w:ins w:id="206"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207" w:author="Ericsson" w:date="2020-06-04T18:26:00Z"/>
                <w:rFonts w:ascii="Times New Roman" w:eastAsia="宋体" w:hAnsi="Times New Roman"/>
                <w:noProof/>
              </w:rPr>
            </w:pPr>
            <w:ins w:id="208"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2B4317D7" w14:textId="77777777" w:rsidR="00B200F8" w:rsidRPr="00B200F8" w:rsidRDefault="00B200F8" w:rsidP="00B200F8">
            <w:pPr>
              <w:ind w:left="568" w:hanging="284"/>
              <w:rPr>
                <w:ins w:id="209" w:author="Ericsson" w:date="2020-06-04T18:26:00Z"/>
                <w:rFonts w:ascii="Times New Roman" w:eastAsia="宋体" w:hAnsi="Times New Roman"/>
                <w:noProof/>
              </w:rPr>
            </w:pPr>
            <w:ins w:id="210"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if the </w:t>
              </w:r>
              <w:r w:rsidRPr="00B200F8">
                <w:rPr>
                  <w:rFonts w:ascii="Times New Roman" w:eastAsia="宋体" w:hAnsi="Times New Roman"/>
                  <w:i/>
                  <w:noProof/>
                </w:rPr>
                <w:t xml:space="preserve">pur-ResponseWindowTimer </w:t>
              </w:r>
              <w:r w:rsidRPr="00B200F8">
                <w:rPr>
                  <w:rFonts w:ascii="Times New Roman" w:eastAsia="宋体" w:hAnsi="Times New Roman"/>
                  <w:noProof/>
                </w:rPr>
                <w:t>expires:</w:t>
              </w:r>
            </w:ins>
          </w:p>
          <w:p w14:paraId="47F6574A" w14:textId="77777777" w:rsidR="00B200F8" w:rsidRPr="00B200F8" w:rsidRDefault="00B200F8" w:rsidP="00B200F8">
            <w:pPr>
              <w:ind w:left="851" w:hanging="284"/>
              <w:rPr>
                <w:ins w:id="211" w:author="Ericsson" w:date="2020-06-04T18:26:00Z"/>
                <w:rFonts w:ascii="Times New Roman" w:eastAsia="宋体" w:hAnsi="Times New Roman"/>
                <w:noProof/>
              </w:rPr>
            </w:pPr>
            <w:ins w:id="212" w:author="Ericsson" w:date="2020-06-04T18:26:00Z">
              <w:r w:rsidRPr="00B200F8">
                <w:rPr>
                  <w:rFonts w:ascii="Times New Roman" w:eastAsia="宋体" w:hAnsi="Times New Roman"/>
                  <w:noProof/>
                </w:rPr>
                <w:t>-</w:t>
              </w:r>
              <w:r w:rsidRPr="00B200F8">
                <w:rPr>
                  <w:rFonts w:ascii="Times New Roman" w:eastAsia="宋体"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213" w:author="Ericsson" w:date="2020-06-04T18:26:00Z"/>
                <w:rFonts w:ascii="Times New Roman" w:eastAsia="宋体" w:hAnsi="Times New Roman"/>
                <w:noProof/>
              </w:rPr>
            </w:pPr>
            <w:ins w:id="214" w:author="Ericsson" w:date="2020-06-04T18:26:00Z">
              <w:r w:rsidRPr="00B200F8">
                <w:rPr>
                  <w:rFonts w:ascii="Times New Roman" w:eastAsia="宋体" w:hAnsi="Times New Roman"/>
                  <w:noProof/>
                </w:rPr>
                <w:t>-</w:t>
              </w:r>
              <w:r w:rsidRPr="00B200F8">
                <w:rPr>
                  <w:rFonts w:ascii="Times New Roman" w:eastAsia="宋体" w:hAnsi="Times New Roman"/>
                  <w:noProof/>
                </w:rPr>
                <w:tab/>
                <w:t>discard the PUR-RNTI.</w:t>
              </w:r>
            </w:ins>
          </w:p>
          <w:p w14:paraId="7E9DED00" w14:textId="77777777" w:rsidR="00B200F8" w:rsidRDefault="00B200F8" w:rsidP="00162D9B">
            <w:pPr>
              <w:rPr>
                <w:ins w:id="215" w:author="Ericsson" w:date="2020-06-04T18:23:00Z"/>
                <w:sz w:val="20"/>
                <w:szCs w:val="20"/>
              </w:rPr>
            </w:pPr>
          </w:p>
          <w:p w14:paraId="6495EBE8" w14:textId="040B1382" w:rsidR="00B200F8" w:rsidRDefault="00B200F8" w:rsidP="00162D9B">
            <w:pPr>
              <w:rPr>
                <w:ins w:id="216" w:author="Ericsson" w:date="2020-06-04T18:53:00Z"/>
                <w:sz w:val="20"/>
                <w:szCs w:val="20"/>
              </w:rPr>
            </w:pPr>
            <w:ins w:id="217" w:author="Ericsson" w:date="2020-06-04T18:27:00Z">
              <w:r>
                <w:rPr>
                  <w:sz w:val="20"/>
                  <w:szCs w:val="20"/>
                </w:rPr>
                <w:t>And in TS 36.331 the update can be captured e.g. in "</w:t>
              </w:r>
            </w:ins>
            <w:ins w:id="218" w:author="Ericsson" w:date="2020-06-04T18:53:00Z">
              <w:r w:rsidR="00B30E7E">
                <w:rPr>
                  <w:sz w:val="20"/>
                  <w:szCs w:val="20"/>
                </w:rPr>
                <w:t>Maintenance of PUR occasions</w:t>
              </w:r>
            </w:ins>
            <w:ins w:id="219"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220" w:author="Ericsson" w:date="2020-06-04T18:53:00Z"/>
                <w:rFonts w:eastAsia="宋体"/>
                <w:sz w:val="24"/>
                <w:lang w:eastAsia="en-US"/>
              </w:rPr>
            </w:pPr>
            <w:ins w:id="221" w:author="Ericsson" w:date="2020-06-04T18:53:00Z">
              <w:r w:rsidRPr="00B30E7E">
                <w:rPr>
                  <w:rFonts w:eastAsia="宋体"/>
                  <w:sz w:val="24"/>
                  <w:lang w:eastAsia="en-US"/>
                </w:rPr>
                <w:t>5.3.3.x</w:t>
              </w:r>
              <w:r w:rsidRPr="00B30E7E">
                <w:rPr>
                  <w:rFonts w:eastAsia="宋体"/>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222" w:author="Ericsson" w:date="2020-06-04T18:53:00Z"/>
                <w:rFonts w:ascii="Times New Roman" w:eastAsia="宋体" w:hAnsi="Times New Roman"/>
                <w:lang w:eastAsia="en-US"/>
              </w:rPr>
            </w:pPr>
            <w:ins w:id="223" w:author="Ericsson" w:date="2020-06-04T18:53:00Z">
              <w:r w:rsidRPr="00B30E7E">
                <w:rPr>
                  <w:rFonts w:ascii="Times New Roman" w:eastAsia="宋体" w:hAnsi="Times New Roman"/>
                  <w:lang w:eastAsia="en-US"/>
                </w:rPr>
                <w:t xml:space="preserve">The UE configured with </w:t>
              </w:r>
              <w:r w:rsidRPr="00B30E7E">
                <w:rPr>
                  <w:rFonts w:ascii="Times New Roman" w:eastAsia="宋体" w:hAnsi="Times New Roman"/>
                  <w:i/>
                  <w:lang w:eastAsia="en-US"/>
                </w:rPr>
                <w:t>pur-Config</w:t>
              </w:r>
              <w:r w:rsidRPr="00B30E7E">
                <w:rPr>
                  <w:rFonts w:ascii="Times New Roman" w:eastAsia="宋体"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224" w:author="Ericsson" w:date="2020-06-04T18:53:00Z"/>
                <w:rFonts w:ascii="Times New Roman" w:eastAsia="宋体" w:hAnsi="Times New Roman"/>
                <w:i/>
                <w:iCs/>
                <w:noProof/>
                <w:lang w:eastAsia="zh-CN"/>
              </w:rPr>
            </w:pPr>
            <w:ins w:id="225" w:author="Ericsson" w:date="2020-06-04T18:53:00Z">
              <w:r w:rsidRPr="00B30E7E">
                <w:rPr>
                  <w:rFonts w:ascii="Times New Roman" w:eastAsia="宋体" w:hAnsi="Times New Roman"/>
                  <w:noProof/>
                  <w:lang w:eastAsia="en-US"/>
                </w:rPr>
                <w:lastRenderedPageBreak/>
                <w:t>1&gt; consider that the N</w:t>
              </w:r>
              <w:r w:rsidRPr="00B30E7E">
                <w:rPr>
                  <w:rFonts w:ascii="Times New Roman" w:eastAsia="宋体" w:hAnsi="Times New Roman"/>
                  <w:noProof/>
                  <w:vertAlign w:val="superscript"/>
                  <w:lang w:eastAsia="en-US"/>
                </w:rPr>
                <w:t>th</w:t>
              </w:r>
              <w:r w:rsidRPr="00B30E7E">
                <w:rPr>
                  <w:rFonts w:ascii="Times New Roman" w:eastAsia="宋体" w:hAnsi="Times New Roman"/>
                  <w:noProof/>
                  <w:lang w:eastAsia="en-US"/>
                </w:rPr>
                <w:t xml:space="preserve"> PUR occasion occurs at </w:t>
              </w:r>
              <w:r w:rsidRPr="00B30E7E">
                <w:rPr>
                  <w:rFonts w:ascii="Times New Roman" w:eastAsia="宋体" w:hAnsi="Times New Roman"/>
                  <w:noProof/>
                  <w:lang w:eastAsia="zh-CN"/>
                </w:rPr>
                <w:t xml:space="preserve">H-SFN and subframe according to </w:t>
              </w:r>
              <w:r w:rsidRPr="00B30E7E">
                <w:rPr>
                  <w:rFonts w:ascii="Times New Roman" w:eastAsia="宋体" w:hAnsi="Times New Roman"/>
                  <w:i/>
                  <w:iCs/>
                  <w:noProof/>
                  <w:lang w:eastAsia="zh-CN"/>
                </w:rPr>
                <w:t xml:space="preserve">pur-StartTime </w:t>
              </w:r>
              <w:r w:rsidRPr="00B30E7E">
                <w:rPr>
                  <w:rFonts w:ascii="Times New Roman" w:eastAsia="宋体" w:hAnsi="Times New Roman"/>
                  <w:noProof/>
                  <w:lang w:eastAsia="zh-CN"/>
                </w:rPr>
                <w:t xml:space="preserve">and N * </w:t>
              </w:r>
              <w:r w:rsidRPr="00B30E7E">
                <w:rPr>
                  <w:rFonts w:ascii="Times New Roman" w:eastAsia="宋体"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226" w:author="Ericsson" w:date="2020-06-04T18:53:00Z"/>
                <w:rFonts w:ascii="Times New Roman" w:eastAsia="宋体" w:hAnsi="Times New Roman"/>
                <w:noProof/>
                <w:color w:val="FF0000"/>
                <w:lang w:eastAsia="zh-CN"/>
              </w:rPr>
            </w:pPr>
            <w:ins w:id="227" w:author="Ericsson" w:date="2020-06-04T18:53:00Z">
              <w:r w:rsidRPr="00B30E7E">
                <w:rPr>
                  <w:rFonts w:ascii="Times New Roman" w:eastAsia="宋体" w:hAnsi="Times New Roman" w:hint="eastAsia"/>
                  <w:noProof/>
                  <w:color w:val="FF0000"/>
                  <w:lang w:eastAsia="zh-CN"/>
                </w:rPr>
                <w:t>E</w:t>
              </w:r>
              <w:r w:rsidRPr="00B30E7E">
                <w:rPr>
                  <w:rFonts w:ascii="Times New Roman" w:eastAsia="宋体"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228" w:author="Ericsson" w:date="2020-06-04T18:53:00Z"/>
                <w:rFonts w:ascii="Times New Roman" w:eastAsia="宋体" w:hAnsi="Times New Roman"/>
                <w:i/>
                <w:iCs/>
                <w:noProof/>
                <w:lang w:eastAsia="zh-CN"/>
              </w:rPr>
            </w:pPr>
            <w:ins w:id="229" w:author="Ericsson" w:date="2020-06-04T18:53:00Z">
              <w:r w:rsidRPr="00B30E7E">
                <w:rPr>
                  <w:rFonts w:ascii="Times New Roman" w:eastAsia="宋体" w:hAnsi="Times New Roman"/>
                  <w:noProof/>
                  <w:lang w:eastAsia="en-US"/>
                </w:rPr>
                <w:t xml:space="preserve">1&gt; if the </w:t>
              </w:r>
              <w:r w:rsidRPr="00B30E7E">
                <w:rPr>
                  <w:rFonts w:ascii="Times New Roman" w:eastAsia="宋体" w:hAnsi="Times New Roman"/>
                  <w:i/>
                  <w:noProof/>
                  <w:lang w:eastAsia="en-US"/>
                </w:rPr>
                <w:t>pur-NumOccasions</w:t>
              </w:r>
              <w:r w:rsidRPr="00B30E7E">
                <w:rPr>
                  <w:rFonts w:ascii="Times New Roman" w:eastAsia="宋体" w:hAnsi="Times New Roman"/>
                  <w:noProof/>
                  <w:lang w:eastAsia="en-US"/>
                </w:rPr>
                <w:t xml:space="preserve"> is set to </w:t>
              </w:r>
              <w:r w:rsidRPr="00B30E7E">
                <w:rPr>
                  <w:rFonts w:ascii="Times New Roman" w:eastAsia="宋体" w:hAnsi="Times New Roman"/>
                  <w:i/>
                  <w:noProof/>
                  <w:lang w:eastAsia="en-US"/>
                </w:rPr>
                <w:t>one</w:t>
              </w:r>
              <w:r w:rsidRPr="00B30E7E">
                <w:rPr>
                  <w:rFonts w:ascii="Times New Roman" w:eastAsia="宋体" w:hAnsi="Times New Roman"/>
                  <w:iCs/>
                  <w:noProof/>
                  <w:lang w:eastAsia="en-US"/>
                </w:rPr>
                <w:t>,</w:t>
              </w:r>
              <w:r w:rsidRPr="00B30E7E">
                <w:rPr>
                  <w:rFonts w:ascii="Times New Roman" w:eastAsia="宋体" w:hAnsi="Times New Roman"/>
                  <w:lang w:eastAsia="en-US"/>
                </w:rPr>
                <w:t xml:space="preserve"> after the occurence of the first PUR occasion</w:t>
              </w:r>
              <w:r w:rsidRPr="00B30E7E">
                <w:rPr>
                  <w:rFonts w:ascii="Times New Roman" w:eastAsia="宋体"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230" w:author="Ericsson" w:date="2020-06-04T18:53:00Z"/>
                <w:rFonts w:ascii="Times New Roman" w:eastAsia="宋体" w:hAnsi="Times New Roman"/>
                <w:lang w:eastAsia="en-US"/>
              </w:rPr>
            </w:pPr>
            <w:ins w:id="231" w:author="Ericsson" w:date="2020-06-04T18:53:00Z">
              <w:r w:rsidRPr="00B30E7E">
                <w:rPr>
                  <w:rFonts w:ascii="Times New Roman" w:eastAsia="宋体" w:hAnsi="Times New Roman"/>
                  <w:lang w:eastAsia="en-US"/>
                </w:rPr>
                <w:t>2&gt;</w:t>
              </w:r>
              <w:r w:rsidRPr="00B30E7E">
                <w:rPr>
                  <w:rFonts w:ascii="Times New Roman" w:eastAsia="宋体" w:hAnsi="Times New Roman"/>
                  <w:lang w:eastAsia="en-US"/>
                </w:rPr>
                <w:tab/>
                <w:t xml:space="preserve">release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232" w:author="Ericsson" w:date="2020-06-04T18:53:00Z"/>
                <w:rFonts w:ascii="Times New Roman" w:eastAsia="宋体" w:hAnsi="Times New Roman"/>
                <w:lang w:eastAsia="en-US"/>
              </w:rPr>
            </w:pPr>
            <w:ins w:id="233" w:author="Ericsson" w:date="2020-06-04T18:53:00Z">
              <w:r w:rsidRPr="00B30E7E">
                <w:rPr>
                  <w:rFonts w:ascii="Times New Roman" w:eastAsia="宋体" w:hAnsi="Times New Roman"/>
                  <w:lang w:eastAsia="en-US"/>
                </w:rPr>
                <w:t>2&gt;</w:t>
              </w:r>
              <w:r w:rsidRPr="00B30E7E">
                <w:rPr>
                  <w:rFonts w:ascii="Times New Roman" w:eastAsia="宋体" w:hAnsi="Times New Roman"/>
                  <w:lang w:eastAsia="en-US"/>
                </w:rPr>
                <w:tab/>
                <w:t xml:space="preserve">discard previously stored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234" w:author="Ericsson" w:date="2020-06-04T18:58:00Z"/>
                <w:rFonts w:ascii="Times New Roman" w:eastAsia="宋体" w:hAnsi="Times New Roman"/>
                <w:noProof/>
                <w:lang w:eastAsia="en-US"/>
              </w:rPr>
            </w:pPr>
            <w:ins w:id="235" w:author="Ericsson" w:date="2020-06-04T18:53:00Z">
              <w:r w:rsidRPr="00B30E7E">
                <w:rPr>
                  <w:rFonts w:ascii="Times New Roman" w:eastAsia="宋体" w:hAnsi="Times New Roman"/>
                  <w:noProof/>
                  <w:lang w:eastAsia="en-US"/>
                </w:rPr>
                <w:t>1&gt;</w:t>
              </w:r>
              <w:r w:rsidRPr="00B30E7E">
                <w:rPr>
                  <w:rFonts w:ascii="Times New Roman" w:eastAsia="宋体" w:hAnsi="Times New Roman"/>
                  <w:noProof/>
                  <w:lang w:eastAsia="en-US"/>
                </w:rPr>
                <w:tab/>
                <w:t>else</w:t>
              </w:r>
              <w:r w:rsidRPr="00B30E7E">
                <w:rPr>
                  <w:rFonts w:ascii="Times New Roman" w:eastAsia="宋体" w:hAnsi="Times New Roman"/>
                  <w:strike/>
                  <w:noProof/>
                  <w:lang w:eastAsia="en-US"/>
                </w:rPr>
                <w:t xml:space="preserve"> </w:t>
              </w:r>
              <w:r w:rsidRPr="008D7A4A">
                <w:rPr>
                  <w:rFonts w:ascii="Times New Roman" w:eastAsia="宋体" w:hAnsi="Times New Roman"/>
                  <w:strike/>
                  <w:highlight w:val="yellow"/>
                  <w:lang w:eastAsia="en-US"/>
                </w:rPr>
                <w:t xml:space="preserve">if the </w:t>
              </w:r>
              <w:r w:rsidRPr="008D7A4A">
                <w:rPr>
                  <w:rFonts w:ascii="Times New Roman" w:eastAsia="宋体" w:hAnsi="Times New Roman"/>
                  <w:i/>
                  <w:strike/>
                  <w:highlight w:val="yellow"/>
                  <w:lang w:eastAsia="en-US"/>
                </w:rPr>
                <w:t>pur-ImplicitReleaseAfter</w:t>
              </w:r>
              <w:r w:rsidRPr="008D7A4A">
                <w:rPr>
                  <w:rFonts w:ascii="Times New Roman" w:eastAsia="宋体" w:hAnsi="Times New Roman"/>
                  <w:strike/>
                  <w:highlight w:val="yellow"/>
                  <w:lang w:eastAsia="en-US"/>
                </w:rPr>
                <w:t xml:space="preserve"> is configured</w:t>
              </w:r>
              <w:r w:rsidRPr="008D7A4A">
                <w:rPr>
                  <w:rFonts w:ascii="Times New Roman" w:eastAsia="宋体" w:hAnsi="Times New Roman"/>
                  <w:strike/>
                  <w:noProof/>
                  <w:highlight w:val="yellow"/>
                  <w:lang w:eastAsia="en-US"/>
                </w:rPr>
                <w:t>,</w:t>
              </w:r>
              <w:r w:rsidRPr="00B30E7E">
                <w:rPr>
                  <w:rFonts w:ascii="Times New Roman" w:eastAsia="宋体" w:hAnsi="Times New Roman"/>
                  <w:strike/>
                  <w:noProof/>
                  <w:lang w:eastAsia="en-US"/>
                </w:rPr>
                <w:t xml:space="preserve"> </w:t>
              </w:r>
            </w:ins>
            <w:ins w:id="236" w:author="Ericsson" w:date="2020-06-04T19:00:00Z">
              <w:r w:rsidRPr="00B30E7E">
                <w:rPr>
                  <w:rFonts w:ascii="Times New Roman" w:eastAsia="宋体" w:hAnsi="Times New Roman"/>
                  <w:noProof/>
                  <w:lang w:eastAsia="en-US"/>
                </w:rPr>
                <w:t>f</w:t>
              </w:r>
            </w:ins>
            <w:ins w:id="237" w:author="Ericsson" w:date="2020-06-04T18:53:00Z">
              <w:r w:rsidRPr="00B30E7E">
                <w:rPr>
                  <w:rFonts w:ascii="Times New Roman" w:eastAsia="宋体"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238" w:author="Ericsson" w:date="2020-06-04T19:00:00Z"/>
                <w:rFonts w:ascii="Times New Roman" w:eastAsia="宋体" w:hAnsi="Times New Roman"/>
                <w:noProof/>
                <w:highlight w:val="yellow"/>
                <w:lang w:eastAsia="en-US"/>
              </w:rPr>
            </w:pPr>
            <w:ins w:id="239" w:author="Ericsson" w:date="2020-06-04T18:58:00Z">
              <w:r>
                <w:rPr>
                  <w:rFonts w:ascii="Times New Roman" w:eastAsia="宋体" w:hAnsi="Times New Roman"/>
                  <w:noProof/>
                  <w:lang w:eastAsia="en-US"/>
                </w:rPr>
                <w:tab/>
              </w:r>
              <w:r w:rsidRPr="008D7A4A">
                <w:rPr>
                  <w:rFonts w:ascii="Times New Roman" w:eastAsia="宋体" w:hAnsi="Times New Roman"/>
                  <w:noProof/>
                  <w:highlight w:val="yellow"/>
                  <w:lang w:eastAsia="en-US"/>
                </w:rPr>
                <w:t>2</w:t>
              </w:r>
            </w:ins>
            <w:ins w:id="240" w:author="Ericsson" w:date="2020-06-04T18:59:00Z">
              <w:r w:rsidRPr="008D7A4A">
                <w:rPr>
                  <w:rFonts w:ascii="Times New Roman" w:eastAsia="宋体" w:hAnsi="Times New Roman"/>
                  <w:noProof/>
                  <w:highlight w:val="yellow"/>
                  <w:lang w:eastAsia="en-US"/>
                </w:rPr>
                <w:t xml:space="preserve">&gt; if </w:t>
              </w:r>
            </w:ins>
            <w:ins w:id="241" w:author="Ericsson" w:date="2020-06-04T19:00:00Z">
              <w:r w:rsidRPr="008D7A4A">
                <w:rPr>
                  <w:rFonts w:ascii="Times New Roman" w:eastAsia="宋体"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242" w:author="Ericsson" w:date="2020-06-04T19:04:00Z"/>
                <w:rFonts w:ascii="Times New Roman" w:eastAsia="宋体" w:hAnsi="Times New Roman"/>
                <w:noProof/>
                <w:highlight w:val="yellow"/>
                <w:lang w:eastAsia="en-US"/>
              </w:rPr>
            </w:pPr>
            <w:ins w:id="243" w:author="Ericsson" w:date="2020-06-04T19:00:00Z">
              <w:r w:rsidRPr="008D7A4A">
                <w:rPr>
                  <w:rFonts w:ascii="Times New Roman" w:eastAsia="宋体" w:hAnsi="Times New Roman"/>
                  <w:noProof/>
                  <w:highlight w:val="yellow"/>
                  <w:lang w:eastAsia="en-US"/>
                </w:rPr>
                <w:tab/>
              </w:r>
              <w:r w:rsidRPr="008D7A4A">
                <w:rPr>
                  <w:rFonts w:ascii="Times New Roman" w:eastAsia="宋体" w:hAnsi="Times New Roman"/>
                  <w:noProof/>
                  <w:highlight w:val="yellow"/>
                  <w:lang w:eastAsia="en-US"/>
                </w:rPr>
                <w:tab/>
                <w:t xml:space="preserve">3&gt; update </w:t>
              </w:r>
            </w:ins>
            <w:ins w:id="244" w:author="Ericsson" w:date="2020-06-04T19:04:00Z">
              <w:r w:rsidRPr="008D7A4A">
                <w:rPr>
                  <w:rFonts w:ascii="Times New Roman" w:eastAsia="宋体" w:hAnsi="Times New Roman"/>
                  <w:noProof/>
                  <w:highlight w:val="yellow"/>
                  <w:lang w:eastAsia="en-US"/>
                </w:rPr>
                <w:t xml:space="preserve">number of repetitions in </w:t>
              </w:r>
              <w:r w:rsidRPr="008D7A4A">
                <w:rPr>
                  <w:rFonts w:ascii="Times New Roman" w:eastAsia="宋体" w:hAnsi="Times New Roman"/>
                  <w:i/>
                  <w:iCs/>
                  <w:noProof/>
                  <w:highlight w:val="yellow"/>
                  <w:lang w:eastAsia="en-US"/>
                </w:rPr>
                <w:t>pur-Config</w:t>
              </w:r>
              <w:r w:rsidRPr="008D7A4A">
                <w:rPr>
                  <w:rFonts w:ascii="Times New Roman" w:eastAsia="宋体"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245" w:author="Ericsson" w:date="2020-06-04T18:53:00Z"/>
                <w:rFonts w:ascii="Times New Roman" w:hAnsi="Times New Roman"/>
              </w:rPr>
            </w:pPr>
            <w:ins w:id="246"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247" w:author="Ericsson" w:date="2020-06-04T18:53:00Z"/>
                <w:rFonts w:ascii="Times New Roman" w:eastAsia="宋体" w:hAnsi="Times New Roman"/>
                <w:noProof/>
                <w:lang w:eastAsia="en-US"/>
              </w:rPr>
            </w:pPr>
            <w:ins w:id="248" w:author="Ericsson" w:date="2020-06-04T18:57:00Z">
              <w:r>
                <w:rPr>
                  <w:rFonts w:ascii="Times New Roman" w:eastAsia="宋体" w:hAnsi="Times New Roman"/>
                  <w:strike/>
                  <w:noProof/>
                  <w:lang w:eastAsia="en-US"/>
                </w:rPr>
                <w:tab/>
              </w:r>
            </w:ins>
            <w:ins w:id="249" w:author="Ericsson" w:date="2020-06-04T18:53:00Z">
              <w:r w:rsidRPr="008D7A4A">
                <w:rPr>
                  <w:rFonts w:ascii="Times New Roman" w:eastAsia="宋体" w:hAnsi="Times New Roman"/>
                  <w:strike/>
                  <w:noProof/>
                  <w:highlight w:val="yellow"/>
                  <w:lang w:eastAsia="en-US"/>
                </w:rPr>
                <w:t>2</w:t>
              </w:r>
            </w:ins>
            <w:ins w:id="250" w:author="Ericsson" w:date="2020-06-04T18:57:00Z">
              <w:r w:rsidRPr="008D7A4A">
                <w:rPr>
                  <w:rFonts w:ascii="Times New Roman" w:eastAsia="宋体" w:hAnsi="Times New Roman"/>
                  <w:noProof/>
                  <w:highlight w:val="yellow"/>
                  <w:lang w:eastAsia="en-US"/>
                </w:rPr>
                <w:t>3</w:t>
              </w:r>
            </w:ins>
            <w:ins w:id="251" w:author="Ericsson" w:date="2020-06-04T18:53:00Z">
              <w:r w:rsidRPr="00B30E7E">
                <w:rPr>
                  <w:rFonts w:ascii="Times New Roman" w:eastAsia="宋体"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252" w:author="Ericsson" w:date="2020-06-04T18:53:00Z"/>
                <w:rFonts w:ascii="Times New Roman" w:eastAsia="宋体" w:hAnsi="Times New Roman"/>
                <w:noProof/>
                <w:lang w:eastAsia="en-US"/>
              </w:rPr>
            </w:pPr>
            <w:ins w:id="253" w:author="Ericsson" w:date="2020-06-04T18:57:00Z">
              <w:r>
                <w:rPr>
                  <w:rFonts w:ascii="Times New Roman" w:eastAsia="宋体" w:hAnsi="Times New Roman"/>
                  <w:strike/>
                  <w:noProof/>
                  <w:lang w:eastAsia="en-US"/>
                </w:rPr>
                <w:tab/>
              </w:r>
            </w:ins>
            <w:ins w:id="254" w:author="Ericsson" w:date="2020-06-04T18:53:00Z">
              <w:r w:rsidRPr="008D7A4A">
                <w:rPr>
                  <w:rFonts w:ascii="Times New Roman" w:eastAsia="宋体" w:hAnsi="Times New Roman"/>
                  <w:strike/>
                  <w:noProof/>
                  <w:highlight w:val="yellow"/>
                  <w:lang w:eastAsia="en-US"/>
                </w:rPr>
                <w:t>2</w:t>
              </w:r>
            </w:ins>
            <w:ins w:id="255" w:author="Ericsson" w:date="2020-06-04T18:57:00Z">
              <w:r w:rsidRPr="008D7A4A">
                <w:rPr>
                  <w:rFonts w:ascii="Times New Roman" w:eastAsia="宋体" w:hAnsi="Times New Roman"/>
                  <w:noProof/>
                  <w:highlight w:val="yellow"/>
                  <w:lang w:eastAsia="en-US"/>
                </w:rPr>
                <w:t>3</w:t>
              </w:r>
            </w:ins>
            <w:ins w:id="256" w:author="Ericsson" w:date="2020-06-04T18:53:00Z">
              <w:r w:rsidRPr="00B30E7E">
                <w:rPr>
                  <w:rFonts w:ascii="Times New Roman" w:eastAsia="宋体"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257" w:author="Ericsson" w:date="2020-06-04T18:53:00Z"/>
                <w:rFonts w:ascii="Times New Roman" w:eastAsia="宋体" w:hAnsi="Times New Roman"/>
                <w:lang w:eastAsia="en-US"/>
              </w:rPr>
            </w:pPr>
            <w:ins w:id="258" w:author="Ericsson" w:date="2020-06-04T18:57:00Z">
              <w:r>
                <w:rPr>
                  <w:rFonts w:ascii="Times New Roman" w:eastAsia="宋体" w:hAnsi="Times New Roman"/>
                  <w:strike/>
                  <w:lang w:eastAsia="en-US"/>
                </w:rPr>
                <w:tab/>
              </w:r>
            </w:ins>
            <w:ins w:id="259" w:author="Ericsson" w:date="2020-06-04T18:53:00Z">
              <w:r w:rsidRPr="008D7A4A">
                <w:rPr>
                  <w:rFonts w:ascii="Times New Roman" w:eastAsia="宋体" w:hAnsi="Times New Roman"/>
                  <w:strike/>
                  <w:highlight w:val="yellow"/>
                  <w:lang w:eastAsia="en-US"/>
                </w:rPr>
                <w:t>3</w:t>
              </w:r>
            </w:ins>
            <w:ins w:id="260" w:author="Ericsson" w:date="2020-06-04T18:57:00Z">
              <w:r w:rsidRPr="008D7A4A">
                <w:rPr>
                  <w:rFonts w:ascii="Times New Roman" w:eastAsia="宋体" w:hAnsi="Times New Roman"/>
                  <w:highlight w:val="yellow"/>
                  <w:lang w:eastAsia="en-US"/>
                </w:rPr>
                <w:t>4</w:t>
              </w:r>
            </w:ins>
            <w:ins w:id="261"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262" w:author="Ericsson" w:date="2020-06-04T18:53:00Z"/>
                <w:rFonts w:ascii="Times New Roman" w:eastAsia="宋体" w:hAnsi="Times New Roman"/>
                <w:lang w:eastAsia="en-US"/>
              </w:rPr>
            </w:pPr>
            <w:ins w:id="263" w:author="Ericsson" w:date="2020-06-04T18:57:00Z">
              <w:r>
                <w:rPr>
                  <w:rFonts w:ascii="Times New Roman" w:eastAsia="宋体" w:hAnsi="Times New Roman"/>
                  <w:strike/>
                  <w:lang w:eastAsia="en-US"/>
                </w:rPr>
                <w:tab/>
              </w:r>
            </w:ins>
            <w:ins w:id="264" w:author="Ericsson" w:date="2020-06-04T18:53:00Z">
              <w:r w:rsidRPr="008D7A4A">
                <w:rPr>
                  <w:rFonts w:ascii="Times New Roman" w:eastAsia="宋体" w:hAnsi="Times New Roman"/>
                  <w:strike/>
                  <w:highlight w:val="yellow"/>
                  <w:lang w:eastAsia="en-US"/>
                </w:rPr>
                <w:t>3</w:t>
              </w:r>
            </w:ins>
            <w:ins w:id="265" w:author="Ericsson" w:date="2020-06-04T18:57:00Z">
              <w:r w:rsidRPr="008D7A4A">
                <w:rPr>
                  <w:rFonts w:ascii="Times New Roman" w:eastAsia="宋体" w:hAnsi="Times New Roman"/>
                  <w:highlight w:val="yellow"/>
                  <w:lang w:eastAsia="en-US"/>
                </w:rPr>
                <w:t>4</w:t>
              </w:r>
            </w:ins>
            <w:ins w:id="266"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if </w:t>
              </w:r>
              <w:r w:rsidRPr="00B30E7E">
                <w:rPr>
                  <w:rFonts w:ascii="Times New Roman" w:eastAsia="宋体" w:hAnsi="Times New Roman"/>
                  <w:i/>
                  <w:lang w:eastAsia="en-US"/>
                </w:rPr>
                <w:t>pur-ImplicitReleaseAfter</w:t>
              </w:r>
              <w:r w:rsidRPr="00B30E7E">
                <w:rPr>
                  <w:rFonts w:ascii="Times New Roman" w:eastAsia="宋体" w:hAnsi="Times New Roman"/>
                  <w:lang w:eastAsia="en-US"/>
                </w:rPr>
                <w:t xml:space="preserve"> number of consecutive PUR occasions </w:t>
              </w:r>
            </w:ins>
            <w:ins w:id="267" w:author="Ericsson" w:date="2020-06-04T18:57:00Z">
              <w:r>
                <w:rPr>
                  <w:rFonts w:ascii="Times New Roman" w:eastAsia="宋体" w:hAnsi="Times New Roman"/>
                  <w:lang w:eastAsia="en-US"/>
                </w:rPr>
                <w:tab/>
              </w:r>
            </w:ins>
            <w:ins w:id="268" w:author="Ericsson" w:date="2020-06-04T18:53:00Z">
              <w:r w:rsidRPr="00B30E7E">
                <w:rPr>
                  <w:rFonts w:ascii="Times New Roman" w:eastAsia="宋体"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269" w:author="Ericsson" w:date="2020-06-04T18:53:00Z"/>
                <w:rFonts w:ascii="Times New Roman" w:eastAsia="宋体" w:hAnsi="Times New Roman"/>
                <w:lang w:eastAsia="en-US"/>
              </w:rPr>
            </w:pPr>
            <w:ins w:id="270" w:author="Ericsson" w:date="2020-06-04T18:57:00Z">
              <w:r>
                <w:rPr>
                  <w:rFonts w:ascii="Times New Roman" w:eastAsia="宋体" w:hAnsi="Times New Roman"/>
                  <w:strike/>
                  <w:lang w:eastAsia="en-US"/>
                </w:rPr>
                <w:tab/>
              </w:r>
            </w:ins>
            <w:ins w:id="271" w:author="Ericsson" w:date="2020-06-04T18:53:00Z">
              <w:r w:rsidRPr="008D7A4A">
                <w:rPr>
                  <w:rFonts w:ascii="Times New Roman" w:eastAsia="宋体" w:hAnsi="Times New Roman"/>
                  <w:strike/>
                  <w:highlight w:val="yellow"/>
                  <w:lang w:eastAsia="en-US"/>
                </w:rPr>
                <w:t>4</w:t>
              </w:r>
            </w:ins>
            <w:ins w:id="272" w:author="Ericsson" w:date="2020-06-04T18:57:00Z">
              <w:r w:rsidRPr="008D7A4A">
                <w:rPr>
                  <w:rFonts w:ascii="Times New Roman" w:eastAsia="宋体" w:hAnsi="Times New Roman"/>
                  <w:highlight w:val="yellow"/>
                  <w:lang w:eastAsia="en-US"/>
                </w:rPr>
                <w:t>5</w:t>
              </w:r>
            </w:ins>
            <w:ins w:id="273"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release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274" w:author="Ericsson" w:date="2020-06-04T18:53:00Z"/>
                <w:rFonts w:ascii="Times New Roman" w:eastAsia="宋体" w:hAnsi="Times New Roman"/>
                <w:lang w:eastAsia="en-US"/>
              </w:rPr>
            </w:pPr>
            <w:ins w:id="275" w:author="Ericsson" w:date="2020-06-04T18:57:00Z">
              <w:r>
                <w:rPr>
                  <w:rFonts w:ascii="Times New Roman" w:eastAsia="宋体" w:hAnsi="Times New Roman"/>
                  <w:strike/>
                  <w:lang w:eastAsia="en-US"/>
                </w:rPr>
                <w:tab/>
              </w:r>
            </w:ins>
            <w:ins w:id="276" w:author="Ericsson" w:date="2020-06-04T18:53:00Z">
              <w:r w:rsidRPr="008D7A4A">
                <w:rPr>
                  <w:rFonts w:ascii="Times New Roman" w:eastAsia="宋体" w:hAnsi="Times New Roman"/>
                  <w:strike/>
                  <w:highlight w:val="yellow"/>
                  <w:lang w:eastAsia="en-US"/>
                </w:rPr>
                <w:t>4</w:t>
              </w:r>
            </w:ins>
            <w:ins w:id="277" w:author="Ericsson" w:date="2020-06-04T18:57:00Z">
              <w:r w:rsidRPr="008D7A4A">
                <w:rPr>
                  <w:rFonts w:ascii="Times New Roman" w:eastAsia="宋体" w:hAnsi="Times New Roman"/>
                  <w:highlight w:val="yellow"/>
                  <w:lang w:eastAsia="en-US"/>
                </w:rPr>
                <w:t>5</w:t>
              </w:r>
            </w:ins>
            <w:ins w:id="278" w:author="Ericsson" w:date="2020-06-04T18:53:00Z">
              <w:r w:rsidRPr="00B30E7E">
                <w:rPr>
                  <w:rFonts w:ascii="Times New Roman" w:eastAsia="宋体" w:hAnsi="Times New Roman"/>
                  <w:lang w:eastAsia="en-US"/>
                </w:rPr>
                <w:t>&gt;</w:t>
              </w:r>
              <w:r w:rsidRPr="00B30E7E">
                <w:rPr>
                  <w:rFonts w:ascii="Times New Roman" w:eastAsia="宋体" w:hAnsi="Times New Roman"/>
                  <w:lang w:eastAsia="en-US"/>
                </w:rPr>
                <w:tab/>
                <w:t xml:space="preserve">discard previously stored </w:t>
              </w:r>
              <w:r w:rsidRPr="00B30E7E">
                <w:rPr>
                  <w:rFonts w:ascii="Times New Roman" w:eastAsia="宋体" w:hAnsi="Times New Roman"/>
                  <w:i/>
                  <w:lang w:eastAsia="en-US"/>
                </w:rPr>
                <w:t>pur-Config</w:t>
              </w:r>
              <w:r w:rsidRPr="00B30E7E">
                <w:rPr>
                  <w:rFonts w:ascii="Times New Roman" w:eastAsia="宋体" w:hAnsi="Times New Roman"/>
                  <w:lang w:eastAsia="en-US"/>
                </w:rPr>
                <w:t>;</w:t>
              </w:r>
            </w:ins>
          </w:p>
          <w:p w14:paraId="0324DD2E" w14:textId="55A8FF86" w:rsidR="00B200F8" w:rsidRPr="002F6422" w:rsidRDefault="003E48EB" w:rsidP="00162D9B">
            <w:ins w:id="279" w:author="Ericsson" w:date="2020-06-04T23:47:00Z">
              <w:r>
                <w:rPr>
                  <w:sz w:val="20"/>
                  <w:szCs w:val="20"/>
                </w:rPr>
                <w:t>The details of the</w:t>
              </w:r>
            </w:ins>
            <w:ins w:id="280" w:author="Ericsson" w:date="2020-06-05T00:00:00Z">
              <w:r w:rsidR="001524A9">
                <w:rPr>
                  <w:sz w:val="20"/>
                  <w:szCs w:val="20"/>
                </w:rPr>
                <w:t xml:space="preserve"> above</w:t>
              </w:r>
            </w:ins>
            <w:ins w:id="281" w:author="Ericsson" w:date="2020-06-04T23:47:00Z">
              <w:r>
                <w:rPr>
                  <w:sz w:val="20"/>
                  <w:szCs w:val="20"/>
                </w:rPr>
                <w:t xml:space="preserve"> TPs can be further </w:t>
              </w:r>
            </w:ins>
            <w:ins w:id="282" w:author="Ericsson" w:date="2020-06-05T00:09:00Z">
              <w:r w:rsidR="00A57554">
                <w:rPr>
                  <w:sz w:val="20"/>
                  <w:szCs w:val="20"/>
                </w:rPr>
                <w:t>revised</w:t>
              </w:r>
            </w:ins>
            <w:ins w:id="283" w:author="Ericsson" w:date="2020-06-04T23:47:00Z">
              <w:r>
                <w:rPr>
                  <w:sz w:val="20"/>
                  <w:szCs w:val="20"/>
                </w:rPr>
                <w:t xml:space="preserve"> based on these examples</w:t>
              </w:r>
            </w:ins>
            <w:ins w:id="284" w:author="Ericsson" w:date="2020-06-04T23:49:00Z">
              <w:r w:rsidR="009E00D5">
                <w:rPr>
                  <w:sz w:val="20"/>
                  <w:szCs w:val="20"/>
                </w:rPr>
                <w:t xml:space="preserve"> e.g. if we want to clarify the proce</w:t>
              </w:r>
            </w:ins>
            <w:ins w:id="285" w:author="Ericsson" w:date="2020-06-04T23:50:00Z">
              <w:r w:rsidR="009E00D5">
                <w:rPr>
                  <w:sz w:val="20"/>
                  <w:szCs w:val="20"/>
                </w:rPr>
                <w:t xml:space="preserve">ssing of the </w:t>
              </w:r>
            </w:ins>
            <w:ins w:id="286" w:author="Ericsson" w:date="2020-06-05T00:09:00Z">
              <w:r w:rsidR="0034778D">
                <w:rPr>
                  <w:sz w:val="20"/>
                  <w:szCs w:val="20"/>
                </w:rPr>
                <w:t xml:space="preserve">exact </w:t>
              </w:r>
            </w:ins>
            <w:ins w:id="287" w:author="Ericsson" w:date="2020-06-04T23:50:00Z">
              <w:r w:rsidR="009E00D5">
                <w:rPr>
                  <w:sz w:val="20"/>
                  <w:szCs w:val="20"/>
                </w:rPr>
                <w:t xml:space="preserve">parameter </w:t>
              </w:r>
            </w:ins>
            <w:ins w:id="288" w:author="Ericsson" w:date="2020-06-05T00:09:00Z">
              <w:r w:rsidR="0034778D">
                <w:rPr>
                  <w:sz w:val="20"/>
                  <w:szCs w:val="20"/>
                </w:rPr>
                <w:t xml:space="preserve">to be </w:t>
              </w:r>
            </w:ins>
            <w:ins w:id="289" w:author="Ericsson" w:date="2020-06-04T23:50:00Z">
              <w:r w:rsidR="009E00D5">
                <w:rPr>
                  <w:sz w:val="20"/>
                  <w:szCs w:val="20"/>
                </w:rPr>
                <w:t>updated for eMTC or NB-IoT.</w:t>
              </w:r>
            </w:ins>
          </w:p>
        </w:tc>
      </w:tr>
      <w:tr w:rsidR="00C931BB" w14:paraId="6760DC05" w14:textId="77777777" w:rsidTr="003F66AD">
        <w:tc>
          <w:tcPr>
            <w:tcW w:w="1555" w:type="dxa"/>
          </w:tcPr>
          <w:p w14:paraId="69251F68" w14:textId="12DF09B3" w:rsidR="00C931BB" w:rsidRPr="00162D9B" w:rsidRDefault="00C931BB" w:rsidP="00C931BB">
            <w:pPr>
              <w:rPr>
                <w:sz w:val="20"/>
                <w:szCs w:val="20"/>
                <w:lang w:val="en-US"/>
              </w:rPr>
            </w:pPr>
            <w:ins w:id="290" w:author="ZTE" w:date="2020-06-05T15:26:00Z">
              <w:r>
                <w:rPr>
                  <w:rFonts w:eastAsiaTheme="minorEastAsia" w:hint="eastAsia"/>
                  <w:sz w:val="20"/>
                  <w:szCs w:val="20"/>
                  <w:lang w:val="en-US" w:eastAsia="zh-CN"/>
                </w:rPr>
                <w:lastRenderedPageBreak/>
                <w:t>Z</w:t>
              </w:r>
              <w:r>
                <w:rPr>
                  <w:rFonts w:eastAsiaTheme="minorEastAsia"/>
                  <w:sz w:val="20"/>
                  <w:szCs w:val="20"/>
                  <w:lang w:val="en-US" w:eastAsia="zh-CN"/>
                </w:rPr>
                <w:t>TE2</w:t>
              </w:r>
            </w:ins>
          </w:p>
        </w:tc>
        <w:tc>
          <w:tcPr>
            <w:tcW w:w="8079" w:type="dxa"/>
          </w:tcPr>
          <w:p w14:paraId="1183D58C" w14:textId="77777777" w:rsidR="00C931BB" w:rsidRPr="00C77AF8" w:rsidRDefault="00C931BB" w:rsidP="00C931BB">
            <w:pPr>
              <w:rPr>
                <w:ins w:id="291" w:author="ZTE" w:date="2020-06-05T15:26:00Z"/>
                <w:rFonts w:eastAsiaTheme="minorEastAsia"/>
                <w:sz w:val="20"/>
                <w:szCs w:val="20"/>
                <w:lang w:val="en-US" w:eastAsia="zh-CN"/>
              </w:rPr>
            </w:pPr>
            <w:ins w:id="292" w:author="ZTE" w:date="2020-06-05T15:26:00Z">
              <w:r>
                <w:rPr>
                  <w:rFonts w:eastAsiaTheme="minorEastAsia"/>
                  <w:sz w:val="20"/>
                  <w:szCs w:val="20"/>
                  <w:lang w:val="en-US" w:eastAsia="zh-CN"/>
                </w:rPr>
                <w:t xml:space="preserve">We understand the current physical layer indication can indicate the following four info: L1 ACK, </w:t>
              </w:r>
              <w:r w:rsidRPr="00C77AF8">
                <w:rPr>
                  <w:rFonts w:eastAsiaTheme="minorEastAsia"/>
                  <w:sz w:val="20"/>
                  <w:szCs w:val="20"/>
                  <w:lang w:val="en-US" w:eastAsia="zh-CN"/>
                </w:rPr>
                <w:t>fallback for PUR, TA and also PUSCH repetition adjustment. The first three info have been handled in MAC</w:t>
              </w:r>
              <w:r>
                <w:rPr>
                  <w:rFonts w:eastAsiaTheme="minorEastAsia"/>
                  <w:sz w:val="20"/>
                  <w:szCs w:val="20"/>
                  <w:lang w:val="en-US" w:eastAsia="zh-CN"/>
                </w:rPr>
                <w:t>. S</w:t>
              </w:r>
              <w:r w:rsidRPr="00C77AF8">
                <w:rPr>
                  <w:rFonts w:eastAsiaTheme="minorEastAsia"/>
                  <w:sz w:val="20"/>
                  <w:szCs w:val="20"/>
                  <w:lang w:val="en-US" w:eastAsia="zh-CN"/>
                </w:rPr>
                <w:t>o we can follow the similar way to handle PUSCH repet</w:t>
              </w:r>
              <w:bookmarkStart w:id="293" w:name="_GoBack"/>
              <w:bookmarkEnd w:id="293"/>
              <w:r w:rsidRPr="00C77AF8">
                <w:rPr>
                  <w:rFonts w:eastAsiaTheme="minorEastAsia"/>
                  <w:sz w:val="20"/>
                  <w:szCs w:val="20"/>
                  <w:lang w:val="en-US" w:eastAsia="zh-CN"/>
                </w:rPr>
                <w:t xml:space="preserve">ition adjustment info. </w:t>
              </w:r>
            </w:ins>
          </w:p>
          <w:p w14:paraId="4756C8C4" w14:textId="09A41436" w:rsidR="00C931BB" w:rsidRPr="00162D9B" w:rsidRDefault="00C931BB" w:rsidP="00C931BB">
            <w:pPr>
              <w:rPr>
                <w:sz w:val="20"/>
                <w:szCs w:val="20"/>
                <w:lang w:val="en-US"/>
              </w:rPr>
            </w:pPr>
            <w:ins w:id="294" w:author="ZTE" w:date="2020-06-05T15:26:00Z">
              <w:r w:rsidRPr="00C77AF8">
                <w:rPr>
                  <w:rFonts w:eastAsiaTheme="minorEastAsia"/>
                  <w:sz w:val="20"/>
                  <w:szCs w:val="20"/>
                  <w:lang w:val="en-US" w:eastAsia="zh-CN"/>
                </w:rPr>
                <w:t>In short, we are generally fine with Ericsson’s suggestion. And based on this, maybe we don’t need to ask RAN1 to introduce some notification to higher layer in their spec.</w:t>
              </w:r>
              <w:r w:rsidRPr="00C77AF8">
                <w:rPr>
                  <w:rFonts w:eastAsiaTheme="minorEastAsia" w:hint="eastAsia"/>
                  <w:sz w:val="20"/>
                  <w:szCs w:val="20"/>
                  <w:lang w:val="en-US" w:eastAsia="zh-CN"/>
                </w:rPr>
                <w:t xml:space="preserve"> </w:t>
              </w:r>
            </w:ins>
          </w:p>
        </w:tc>
      </w:tr>
      <w:tr w:rsidR="003F66AD" w14:paraId="73BF17F4" w14:textId="77777777" w:rsidTr="003F66AD">
        <w:tc>
          <w:tcPr>
            <w:tcW w:w="1555" w:type="dxa"/>
          </w:tcPr>
          <w:p w14:paraId="09E59D56" w14:textId="2207CFBB" w:rsidR="003F66AD" w:rsidRPr="00162D9B" w:rsidRDefault="003F66AD" w:rsidP="00162D9B">
            <w:pPr>
              <w:rPr>
                <w:sz w:val="20"/>
                <w:szCs w:val="20"/>
                <w:lang w:val="en-US"/>
              </w:rPr>
            </w:pPr>
          </w:p>
        </w:tc>
        <w:tc>
          <w:tcPr>
            <w:tcW w:w="8079" w:type="dxa"/>
          </w:tcPr>
          <w:p w14:paraId="2DFA3B3B" w14:textId="166FC099" w:rsidR="003F66AD" w:rsidRPr="00162D9B" w:rsidRDefault="003F66AD" w:rsidP="00162D9B">
            <w:pPr>
              <w:rPr>
                <w:sz w:val="20"/>
                <w:szCs w:val="20"/>
              </w:rPr>
            </w:pPr>
          </w:p>
        </w:tc>
      </w:tr>
      <w:tr w:rsidR="003F66AD" w14:paraId="21C73AD4" w14:textId="77777777" w:rsidTr="003F66AD">
        <w:tc>
          <w:tcPr>
            <w:tcW w:w="1555" w:type="dxa"/>
          </w:tcPr>
          <w:p w14:paraId="0506DD76" w14:textId="0C382526" w:rsidR="003F66AD" w:rsidRPr="00162D9B" w:rsidRDefault="003F66AD" w:rsidP="00162D9B">
            <w:pPr>
              <w:rPr>
                <w:sz w:val="20"/>
                <w:szCs w:val="20"/>
              </w:rPr>
            </w:pPr>
          </w:p>
        </w:tc>
        <w:tc>
          <w:tcPr>
            <w:tcW w:w="8079" w:type="dxa"/>
          </w:tcPr>
          <w:p w14:paraId="1638F2CC" w14:textId="77777777" w:rsidR="003F66AD" w:rsidRPr="00162D9B" w:rsidRDefault="003F66AD" w:rsidP="00162D9B">
            <w:pPr>
              <w:rPr>
                <w:sz w:val="20"/>
                <w:szCs w:val="20"/>
              </w:rPr>
            </w:pPr>
          </w:p>
        </w:tc>
      </w:tr>
      <w:tr w:rsidR="003F66AD" w14:paraId="08189375" w14:textId="77777777" w:rsidTr="003F66AD">
        <w:tc>
          <w:tcPr>
            <w:tcW w:w="1555" w:type="dxa"/>
          </w:tcPr>
          <w:p w14:paraId="73288BC3" w14:textId="39B8F110" w:rsidR="003F66AD" w:rsidRPr="00162D9B" w:rsidRDefault="003F66AD" w:rsidP="00162D9B">
            <w:pPr>
              <w:rPr>
                <w:sz w:val="20"/>
                <w:szCs w:val="20"/>
              </w:rPr>
            </w:pPr>
          </w:p>
        </w:tc>
        <w:tc>
          <w:tcPr>
            <w:tcW w:w="8079" w:type="dxa"/>
          </w:tcPr>
          <w:p w14:paraId="4B975805" w14:textId="60F5DAA0" w:rsidR="003F66AD" w:rsidRPr="00162D9B" w:rsidRDefault="003F66AD" w:rsidP="00162D9B">
            <w:pPr>
              <w:rPr>
                <w:sz w:val="20"/>
                <w:szCs w:val="20"/>
              </w:rPr>
            </w:pPr>
          </w:p>
        </w:tc>
      </w:tr>
    </w:tbl>
    <w:p w14:paraId="365E4AF1" w14:textId="77777777" w:rsidR="003F66AD" w:rsidRPr="003F66AD" w:rsidRDefault="003F66AD" w:rsidP="00087EED">
      <w:pPr>
        <w:rPr>
          <w:b/>
          <w:bCs/>
        </w:rPr>
      </w:pPr>
    </w:p>
    <w:p w14:paraId="02341E62" w14:textId="49C7CC5C" w:rsidR="009E1A15" w:rsidRPr="003C5697" w:rsidRDefault="009E1A15" w:rsidP="00026595">
      <w:pPr>
        <w:pStyle w:val="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2AD47603" w14:textId="77777777" w:rsidR="00636FFA" w:rsidRPr="00C36976" w:rsidRDefault="00636FFA" w:rsidP="00636FFA">
      <w:r>
        <w:lastRenderedPageBreak/>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t>7</w:t>
      </w:r>
      <w:r w:rsidRPr="00E651F9">
        <w:t xml:space="preserve"> replies where </w:t>
      </w:r>
      <w:r>
        <w:t>majority of companies seem to prefer baseline of separate H-SFN, SFN and SF ranges. No strong opinions on possible optimizations are brough up, therefore full ranges are proposed as baseline:</w:t>
      </w:r>
    </w:p>
    <w:p w14:paraId="79DDCF6D" w14:textId="77777777" w:rsidR="00B11F36" w:rsidRDefault="00B11F36" w:rsidP="00B11F36">
      <w:pPr>
        <w:ind w:left="2835" w:hanging="2832"/>
        <w:rPr>
          <w:b/>
          <w:bCs/>
        </w:rPr>
      </w:pPr>
      <w:r w:rsidRPr="00E651F9">
        <w:rPr>
          <w:b/>
          <w:bCs/>
        </w:rPr>
        <w:lastRenderedPageBreak/>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295"/>
      <w:r w:rsidRPr="00F74858">
        <w:rPr>
          <w:highlight w:val="yellow"/>
        </w:rPr>
        <w:t>INTEGER (0..1023) OR INTEGER (0..8191),</w:t>
      </w:r>
      <w:commentRangeEnd w:id="295"/>
      <w:r>
        <w:rPr>
          <w:rStyle w:val="af1"/>
          <w:rFonts w:ascii="Arial" w:eastAsiaTheme="minorEastAsia" w:hAnsi="Arial"/>
          <w:noProof w:val="0"/>
          <w:lang w:eastAsia="ja-JP"/>
        </w:rPr>
        <w:commentReference w:id="295"/>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doens't have a direct reply but comments it needs to be in H-SFN level (which is already agreed). Proposal at this stage is revisit this discussion once H-SFN level configuration in </w:t>
      </w:r>
      <w:r>
        <w:rPr>
          <w:i/>
          <w:iCs/>
        </w:rPr>
        <w:t xml:space="preserve">pur-StartTime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where all companies reply yes. Issues have been brought up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ording should cover this already and one company thinks it should be discussed existing specifications are clear on that TA timer is provded only once with </w:t>
      </w:r>
      <w:r>
        <w:rPr>
          <w:i/>
          <w:iCs/>
        </w:rPr>
        <w:t xml:space="preserve">pur-Config. </w:t>
      </w:r>
      <w:r>
        <w:t>.</w:t>
      </w:r>
    </w:p>
    <w:p w14:paraId="2A8ACA16" w14:textId="0FA28558" w:rsidR="00B11F36" w:rsidRDefault="00B11F36" w:rsidP="00DF6000">
      <w:pPr>
        <w:ind w:left="2835" w:hanging="2835"/>
        <w:rPr>
          <w:b/>
          <w:bCs/>
        </w:rPr>
      </w:pPr>
      <w:r w:rsidRPr="00E651F9">
        <w:rPr>
          <w:b/>
          <w:bCs/>
        </w:rPr>
        <w:lastRenderedPageBreak/>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lastRenderedPageBreak/>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r w:rsidRPr="00876B46">
        <w:rPr>
          <w:b/>
          <w:bCs/>
          <w:i/>
          <w:iCs/>
          <w:u w:val="single"/>
        </w:rPr>
        <w:t xml:space="preserve">pur-StartTime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296"/>
      <w:r w:rsidRPr="00F74858">
        <w:rPr>
          <w:highlight w:val="yellow"/>
        </w:rPr>
        <w:t>INTEGER (0..1023) OR INTEGER (0..8191),</w:t>
      </w:r>
      <w:commentRangeEnd w:id="296"/>
      <w:r>
        <w:rPr>
          <w:rStyle w:val="af1"/>
          <w:rFonts w:ascii="Arial" w:eastAsiaTheme="minorEastAsia" w:hAnsi="Arial"/>
          <w:noProof w:val="0"/>
          <w:lang w:eastAsia="ja-JP"/>
        </w:rPr>
        <w:commentReference w:id="296"/>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lastRenderedPageBreak/>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745F5FAF" w14:textId="6D8CDAF4" w:rsidR="009E1A15" w:rsidRPr="003C5697" w:rsidRDefault="009E1A15" w:rsidP="00026595">
      <w:pPr>
        <w:pStyle w:val="1"/>
      </w:pPr>
      <w:r w:rsidRPr="003C5697">
        <w:t>4</w:t>
      </w:r>
      <w:r w:rsidRPr="003C5697">
        <w:tab/>
        <w:t>References</w:t>
      </w:r>
    </w:p>
    <w:p w14:paraId="09E6C47F" w14:textId="77777777" w:rsidR="009E1A15" w:rsidRPr="003C5697" w:rsidRDefault="009E1A15" w:rsidP="009E1A15"/>
    <w:bookmarkStart w:id="297"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af"/>
          <w:color w:val="0563C1" w:themeColor="hyperlink"/>
        </w:rPr>
        <w:t>R2-2004632</w:t>
      </w:r>
      <w:r w:rsidRPr="003C5697">
        <w:rPr>
          <w:rStyle w:val="af"/>
          <w:color w:val="0563C1" w:themeColor="hyperlink"/>
        </w:rPr>
        <w:fldChar w:fldCharType="end"/>
      </w:r>
      <w:r w:rsidRPr="003C5697">
        <w:t>, [E906, E907] Remaining open issues in PUR, Ericsson, RAN2#110, June 2020</w:t>
      </w:r>
      <w:bookmarkEnd w:id="297"/>
    </w:p>
    <w:bookmarkStart w:id="298"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af"/>
          <w:color w:val="0563C1" w:themeColor="hyperlink"/>
        </w:rPr>
        <w:t>R2-2004633</w:t>
      </w:r>
      <w:r w:rsidRPr="003C5697">
        <w:rPr>
          <w:rStyle w:val="af"/>
          <w:color w:val="0563C1" w:themeColor="hyperlink"/>
        </w:rPr>
        <w:fldChar w:fldCharType="end"/>
      </w:r>
      <w:r w:rsidRPr="003C5697">
        <w:t>, Draft LS reply on PUR open issues and working assumption, Ericsson, RAN2#110, Unknown, June 2020</w:t>
      </w:r>
      <w:bookmarkEnd w:id="298"/>
    </w:p>
    <w:bookmarkStart w:id="299"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af"/>
          <w:color w:val="0563C1" w:themeColor="hyperlink"/>
        </w:rPr>
        <w:t>R2-2004817</w:t>
      </w:r>
      <w:r w:rsidRPr="003C5697">
        <w:rPr>
          <w:rStyle w:val="af"/>
          <w:color w:val="0563C1" w:themeColor="hyperlink"/>
        </w:rPr>
        <w:fldChar w:fldCharType="end"/>
      </w:r>
      <w:r w:rsidRPr="003C5697">
        <w:t>, Remaining issue on NB-IoT Preconfigured resources, ITL, RAN2#110, June 2020</w:t>
      </w:r>
      <w:bookmarkEnd w:id="299"/>
    </w:p>
    <w:bookmarkStart w:id="300"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af"/>
          <w:color w:val="0563C1" w:themeColor="hyperlink"/>
        </w:rPr>
        <w:t>R2-2005019</w:t>
      </w:r>
      <w:r w:rsidRPr="003C5697">
        <w:rPr>
          <w:rStyle w:val="af"/>
          <w:color w:val="0563C1" w:themeColor="hyperlink"/>
        </w:rPr>
        <w:fldChar w:fldCharType="end"/>
      </w:r>
      <w:r w:rsidRPr="003C5697">
        <w:t>, Discussion on start offset and requested TBS for PUR, Huawei, HiSilicon, RAN2#110, Unknown, June 2020</w:t>
      </w:r>
      <w:bookmarkEnd w:id="300"/>
    </w:p>
    <w:bookmarkStart w:id="301"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af"/>
          <w:color w:val="0563C1" w:themeColor="hyperlink"/>
        </w:rPr>
        <w:t>R2-2005020</w:t>
      </w:r>
      <w:r w:rsidRPr="003C5697">
        <w:rPr>
          <w:rStyle w:val="af"/>
          <w:color w:val="0563C1" w:themeColor="hyperlink"/>
        </w:rPr>
        <w:fldChar w:fldCharType="end"/>
      </w:r>
      <w:r w:rsidRPr="003C5697">
        <w:t>, RRC-MAC interactions for PUR, Huawei, HiSilicon, RAN2#110, June 2020</w:t>
      </w:r>
      <w:bookmarkEnd w:id="301"/>
    </w:p>
    <w:bookmarkStart w:id="302"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af"/>
          <w:color w:val="0563C1" w:themeColor="hyperlink"/>
        </w:rPr>
        <w:t>R2-2005021</w:t>
      </w:r>
      <w:r w:rsidRPr="003C5697">
        <w:rPr>
          <w:rStyle w:val="af"/>
          <w:color w:val="0563C1" w:themeColor="hyperlink"/>
        </w:rPr>
        <w:fldChar w:fldCharType="end"/>
      </w:r>
      <w:r w:rsidRPr="003C5697">
        <w:t>, Discussion on RAN1 LSs for PUR, Huawei, HiSilicon, RAN2#110, June 2020</w:t>
      </w:r>
      <w:bookmarkEnd w:id="302"/>
    </w:p>
    <w:bookmarkStart w:id="303"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af"/>
          <w:color w:val="0563C1" w:themeColor="hyperlink"/>
        </w:rPr>
        <w:t>R2-2005022</w:t>
      </w:r>
      <w:r w:rsidRPr="003C5697">
        <w:rPr>
          <w:rStyle w:val="af"/>
          <w:color w:val="0563C1" w:themeColor="hyperlink"/>
        </w:rPr>
        <w:fldChar w:fldCharType="end"/>
      </w:r>
      <w:r w:rsidRPr="003C5697">
        <w:t>, [Draft] Reply LS on PUR working assumption for NB-IoT and eMTC, Huawei, RAN2#110, Unknown, June 2020</w:t>
      </w:r>
      <w:bookmarkEnd w:id="303"/>
    </w:p>
    <w:bookmarkStart w:id="304"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af"/>
          <w:color w:val="0563C1" w:themeColor="hyperlink"/>
        </w:rPr>
        <w:t>R2-2005023</w:t>
      </w:r>
      <w:r w:rsidRPr="003C5697">
        <w:rPr>
          <w:rStyle w:val="af"/>
          <w:color w:val="0563C1" w:themeColor="hyperlink"/>
        </w:rPr>
        <w:fldChar w:fldCharType="end"/>
      </w:r>
      <w:r w:rsidRPr="003C5697">
        <w:t>, [Draft] Reply LS on open PUR issues for NB-IoT and eMTC, Huawei, RAN2#110, Unknown, June 2020</w:t>
      </w:r>
      <w:bookmarkEnd w:id="304"/>
    </w:p>
    <w:bookmarkStart w:id="305"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af"/>
          <w:color w:val="0563C1" w:themeColor="hyperlink"/>
        </w:rPr>
        <w:t>R2-2005035</w:t>
      </w:r>
      <w:r w:rsidRPr="003C5697">
        <w:rPr>
          <w:rStyle w:val="af"/>
          <w:color w:val="0563C1" w:themeColor="hyperlink"/>
        </w:rPr>
        <w:fldChar w:fldCharType="end"/>
      </w:r>
      <w:r w:rsidRPr="003C5697">
        <w:t>, Remaining FFSs for PUR, ZTE Corporation, Sanechips, RAN2#110, June 2020</w:t>
      </w:r>
      <w:bookmarkEnd w:id="305"/>
    </w:p>
    <w:bookmarkStart w:id="306"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af"/>
          <w:color w:val="0563C1" w:themeColor="hyperlink"/>
        </w:rPr>
        <w:t>R2-2005206</w:t>
      </w:r>
      <w:r w:rsidRPr="003C5697">
        <w:rPr>
          <w:rStyle w:val="af"/>
          <w:color w:val="0563C1" w:themeColor="hyperlink"/>
        </w:rPr>
        <w:fldChar w:fldCharType="end"/>
      </w:r>
      <w:r w:rsidRPr="003C5697">
        <w:t>, [H810] [H840] [H854] PUR start time offset, Qualcomm Incorporated, RAN2#110, June 2020</w:t>
      </w:r>
      <w:bookmarkEnd w:id="306"/>
    </w:p>
    <w:bookmarkStart w:id="307"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af"/>
          <w:color w:val="0563C1" w:themeColor="hyperlink"/>
        </w:rPr>
        <w:t>R2-2005569</w:t>
      </w:r>
      <w:r w:rsidRPr="003C5697">
        <w:rPr>
          <w:rStyle w:val="af"/>
          <w:color w:val="0563C1" w:themeColor="hyperlink"/>
        </w:rPr>
        <w:fldChar w:fldCharType="end"/>
      </w:r>
      <w:r w:rsidRPr="003C5697">
        <w:t>, Remaining issue of D-PUR TA timer in RRC, ASUSTeK, RAN2#110, June 2020</w:t>
      </w:r>
      <w:bookmarkEnd w:id="307"/>
    </w:p>
    <w:bookmarkStart w:id="308"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af"/>
          <w:color w:val="0563C1" w:themeColor="hyperlink"/>
        </w:rPr>
        <w:t>R2-2005570</w:t>
      </w:r>
      <w:r w:rsidRPr="003C5697">
        <w:rPr>
          <w:rStyle w:val="af"/>
          <w:color w:val="0563C1" w:themeColor="hyperlink"/>
        </w:rPr>
        <w:fldChar w:fldCharType="end"/>
      </w:r>
      <w:r w:rsidRPr="003C5697">
        <w:t>, PUR configuration maintenance during RRC state transition, ASUSTeK, RAN2#110, June 2020</w:t>
      </w:r>
      <w:bookmarkEnd w:id="308"/>
    </w:p>
    <w:bookmarkStart w:id="309"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af"/>
          <w:color w:val="0563C1" w:themeColor="hyperlink"/>
        </w:rPr>
        <w:t>R2-2005571</w:t>
      </w:r>
      <w:r w:rsidRPr="003C5697">
        <w:rPr>
          <w:rStyle w:val="af"/>
          <w:color w:val="0563C1" w:themeColor="hyperlink"/>
        </w:rPr>
        <w:fldChar w:fldCharType="end"/>
      </w:r>
      <w:r w:rsidRPr="003C5697">
        <w:t>, HARQ feedback in RRC_IDLE, ASUSTeK, RAN2#110, June 2020</w:t>
      </w:r>
      <w:bookmarkEnd w:id="309"/>
    </w:p>
    <w:sectPr w:rsidR="000734CD" w:rsidRPr="003C5697" w:rsidSect="00C473A5">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uomas Tirronen" w:date="2020-05-27T20:59:00Z" w:initials="TT">
    <w:p w14:paraId="070C79F0" w14:textId="52FA2A73" w:rsidR="00162D9B" w:rsidRDefault="00162D9B">
      <w:pPr>
        <w:pStyle w:val="af2"/>
      </w:pPr>
      <w:r>
        <w:rPr>
          <w:rStyle w:val="af1"/>
        </w:rPr>
        <w:annotationRef/>
      </w:r>
      <w:r>
        <w:t xml:space="preserve">RAP comment: Should this be 0…10230 instead, i.e. covering one H-SFN?   </w:t>
      </w:r>
    </w:p>
  </w:comment>
  <w:comment w:id="3" w:author="Huawei" w:date="2020-06-03T01:10:00Z" w:initials="Huawei">
    <w:p w14:paraId="56DD47B5" w14:textId="755603E4" w:rsidR="00162D9B" w:rsidRDefault="00162D9B">
      <w:pPr>
        <w:pStyle w:val="af2"/>
      </w:pPr>
      <w:r>
        <w:rPr>
          <w:rStyle w:val="af1"/>
        </w:rPr>
        <w:annotationRef/>
      </w:r>
      <w:r>
        <w:rPr>
          <w:rFonts w:hint="eastAsia"/>
          <w:lang w:eastAsia="zh-CN"/>
        </w:rPr>
        <w:t>W</w:t>
      </w:r>
      <w:r>
        <w:rPr>
          <w:lang w:eastAsia="zh-CN"/>
        </w:rPr>
        <w:t>e also think this should be 0..10229</w:t>
      </w:r>
    </w:p>
  </w:comment>
  <w:comment w:id="4" w:author="Ericsson" w:date="2020-06-03T11:49:00Z" w:initials="E">
    <w:p w14:paraId="6D6BA5AC" w14:textId="103D0425" w:rsidR="00162D9B" w:rsidRDefault="00162D9B">
      <w:pPr>
        <w:pStyle w:val="af2"/>
      </w:pPr>
      <w:r>
        <w:rPr>
          <w:rStyle w:val="af1"/>
        </w:rPr>
        <w:annotationRef/>
      </w:r>
      <w:r>
        <w:t>This part depends on other discussion, i.e. whether the working assumption is confirmed. And also whether additional H-SFN cycle level is introduced (cf. QC reply in Q3).</w:t>
      </w:r>
    </w:p>
  </w:comment>
  <w:comment w:id="88" w:author="ZTE" w:date="2020-06-05T15:24:00Z" w:initials="ZTE">
    <w:p w14:paraId="45DC4CD3" w14:textId="77777777" w:rsidR="00C931BB" w:rsidRDefault="00C931BB" w:rsidP="00C931BB">
      <w:pPr>
        <w:pStyle w:val="af2"/>
        <w:rPr>
          <w:lang w:eastAsia="zh-CN"/>
        </w:rPr>
      </w:pPr>
      <w:r>
        <w:rPr>
          <w:rStyle w:val="af1"/>
        </w:rPr>
        <w:annotationRef/>
      </w:r>
      <w:r>
        <w:rPr>
          <w:lang w:eastAsia="zh-CN"/>
        </w:rPr>
        <w:t>Another wording may be:</w:t>
      </w:r>
    </w:p>
    <w:p w14:paraId="0CE65C70" w14:textId="2F7C1F0F" w:rsidR="00C931BB" w:rsidRDefault="00C931BB" w:rsidP="00C931BB">
      <w:pPr>
        <w:pStyle w:val="af2"/>
      </w:pPr>
      <w:r w:rsidRPr="00C931BB">
        <w:rPr>
          <w:noProof/>
          <w:color w:val="FF0000"/>
          <w:u w:val="single"/>
        </w:rPr>
        <w:t>- e</w:t>
      </w:r>
      <w:r w:rsidRPr="00C931BB">
        <w:rPr>
          <w:noProof/>
          <w:color w:val="FF0000"/>
          <w:u w:val="single"/>
        </w:rPr>
        <w:t xml:space="preserve">xcept when </w:t>
      </w:r>
      <w:r w:rsidRPr="00C931BB">
        <w:rPr>
          <w:i/>
          <w:noProof/>
          <w:color w:val="FF0000"/>
          <w:u w:val="single"/>
        </w:rPr>
        <w:t>pur-ResponseWindowTimer</w:t>
      </w:r>
      <w:r w:rsidRPr="00C931BB">
        <w:rPr>
          <w:noProof/>
          <w:color w:val="FF0000"/>
          <w:u w:val="single"/>
        </w:rPr>
        <w:t xml:space="preserve"> is running</w:t>
      </w:r>
      <w:r w:rsidRPr="00C931BB">
        <w:rPr>
          <w:noProof/>
          <w:color w:val="FF0000"/>
          <w:u w:val="single"/>
        </w:rPr>
        <w:t>:</w:t>
      </w:r>
    </w:p>
  </w:comment>
  <w:comment w:id="295" w:author="Ericsson" w:date="2020-06-03T11:49:00Z" w:initials="E">
    <w:p w14:paraId="6D3E0318" w14:textId="77777777" w:rsidR="00162D9B" w:rsidRDefault="00162D9B" w:rsidP="00B11F36">
      <w:pPr>
        <w:pStyle w:val="af2"/>
      </w:pPr>
      <w:r>
        <w:rPr>
          <w:rStyle w:val="af1"/>
        </w:rPr>
        <w:annotationRef/>
      </w:r>
      <w:r>
        <w:t>This part depends on other discussion, i.e. whether the working assumption is confirmed. And also whether additional H-SFN cycle level is introduced (cf. QC reply in Q3).</w:t>
      </w:r>
    </w:p>
  </w:comment>
  <w:comment w:id="296" w:author="Ericsson" w:date="2020-06-03T11:49:00Z" w:initials="E">
    <w:p w14:paraId="6A780BD1" w14:textId="77777777" w:rsidR="00162D9B" w:rsidRDefault="00162D9B" w:rsidP="00987D34">
      <w:pPr>
        <w:pStyle w:val="af2"/>
      </w:pPr>
      <w:r>
        <w:rPr>
          <w:rStyle w:val="af1"/>
        </w:rPr>
        <w:annotationRef/>
      </w:r>
      <w:r>
        <w:t>This part depends on other discussion, i.e. whether the working assumption is confirmed. And also whether additional H-SFN cycle level is introduced (cf. QC reply in Q3).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C79F0" w15:done="0"/>
  <w15:commentEx w15:paraId="56DD47B5" w15:paraIdParent="070C79F0" w15:done="0"/>
  <w15:commentEx w15:paraId="6D6BA5AC" w15:done="0"/>
  <w15:commentEx w15:paraId="0CE65C70"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6D3E0318" w16cid:durableId="22821C5B"/>
  <w16cid:commentId w16cid:paraId="6A780BD1" w16cid:durableId="22821D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6BE01" w14:textId="77777777" w:rsidR="00782FD9" w:rsidRDefault="00782FD9">
      <w:r>
        <w:separator/>
      </w:r>
    </w:p>
  </w:endnote>
  <w:endnote w:type="continuationSeparator" w:id="0">
    <w:p w14:paraId="2A7D46C7" w14:textId="77777777" w:rsidR="00782FD9" w:rsidRDefault="0078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05020" w14:textId="77777777" w:rsidR="00C931BB" w:rsidRDefault="00C931B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276CB046" w:rsidR="00162D9B" w:rsidRDefault="00162D9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931BB">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931BB">
      <w:rPr>
        <w:rStyle w:val="ae"/>
      </w:rPr>
      <w:t>33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E0C2F" w14:textId="77777777" w:rsidR="00C931BB" w:rsidRDefault="00C931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D9033" w14:textId="77777777" w:rsidR="00782FD9" w:rsidRDefault="00782FD9">
      <w:r>
        <w:separator/>
      </w:r>
    </w:p>
  </w:footnote>
  <w:footnote w:type="continuationSeparator" w:id="0">
    <w:p w14:paraId="2C7F4CE1" w14:textId="77777777" w:rsidR="00782FD9" w:rsidRDefault="00782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162D9B" w:rsidRDefault="00162D9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8F338" w14:textId="77777777" w:rsidR="00C931BB" w:rsidRDefault="00C931B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81B" w14:textId="77777777" w:rsidR="00C931BB" w:rsidRDefault="00C931B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7"/>
  </w:num>
  <w:num w:numId="8">
    <w:abstractNumId w:val="14"/>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6"/>
  </w:num>
  <w:num w:numId="18">
    <w:abstractNumId w:val="9"/>
  </w:num>
  <w:num w:numId="19">
    <w:abstractNumId w:val="4"/>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0"/>
  </w:num>
  <w:num w:numId="27">
    <w:abstractNumId w:val="31"/>
  </w:num>
  <w:num w:numId="28">
    <w:abstractNumId w:val="26"/>
  </w:num>
  <w:num w:numId="29">
    <w:abstractNumId w:val="7"/>
  </w:num>
  <w:num w:numId="30">
    <w:abstractNumId w:val="12"/>
  </w:num>
  <w:num w:numId="31">
    <w:abstractNumId w:val="24"/>
  </w:num>
  <w:num w:numId="32">
    <w:abstractNumId w:val="11"/>
  </w:num>
  <w:num w:numId="33">
    <w:abstractNumId w:val="26"/>
  </w:num>
  <w:num w:numId="34">
    <w:abstractNumId w:val="20"/>
  </w:num>
  <w:num w:numId="35">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omas Tirronen">
    <w15:presenceInfo w15:providerId="AD" w15:userId="S::tuomas.tirronen@ericsson.com::8ae25310-60c0-4a1a-8e5d-21eca56df4cb"/>
  </w15:person>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4A9"/>
    <w:rsid w:val="001526E0"/>
    <w:rsid w:val="001551B5"/>
    <w:rsid w:val="00156A40"/>
    <w:rsid w:val="00160DA2"/>
    <w:rsid w:val="00161D53"/>
    <w:rsid w:val="00162D9B"/>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3BEA"/>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2287"/>
    <w:rsid w:val="00712627"/>
    <w:rsid w:val="00712772"/>
    <w:rsid w:val="0071351F"/>
    <w:rsid w:val="007148D3"/>
    <w:rsid w:val="00715B9A"/>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D7A4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0D5"/>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57554"/>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1F36"/>
    <w:rsid w:val="00B157F9"/>
    <w:rsid w:val="00B200F8"/>
    <w:rsid w:val="00B20256"/>
    <w:rsid w:val="00B20D09"/>
    <w:rsid w:val="00B216B1"/>
    <w:rsid w:val="00B2279E"/>
    <w:rsid w:val="00B273A4"/>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6852"/>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373E"/>
    <w:rsid w:val="00C279B5"/>
    <w:rsid w:val="00C27C45"/>
    <w:rsid w:val="00C36976"/>
    <w:rsid w:val="00C3719D"/>
    <w:rsid w:val="00C37CB2"/>
    <w:rsid w:val="00C473A5"/>
    <w:rsid w:val="00C50912"/>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591E"/>
    <w:rsid w:val="00C87418"/>
    <w:rsid w:val="00C9027A"/>
    <w:rsid w:val="00C9068E"/>
    <w:rsid w:val="00C931BB"/>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3EA0"/>
    <w:rsid w:val="00CC7B45"/>
    <w:rsid w:val="00CD1188"/>
    <w:rsid w:val="00CD220B"/>
    <w:rsid w:val="00CD2ED1"/>
    <w:rsid w:val="00CD337B"/>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17FA"/>
    <w:rsid w:val="00D756C7"/>
    <w:rsid w:val="00D77B1D"/>
    <w:rsid w:val="00D8021F"/>
    <w:rsid w:val="00D80383"/>
    <w:rsid w:val="00D81EA2"/>
    <w:rsid w:val="00D82183"/>
    <w:rsid w:val="00D823C6"/>
    <w:rsid w:val="00D8327F"/>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4434"/>
    <w:rsid w:val="00E64D27"/>
    <w:rsid w:val="00E651F9"/>
    <w:rsid w:val="00E667D5"/>
    <w:rsid w:val="00E67C51"/>
    <w:rsid w:val="00E713F8"/>
    <w:rsid w:val="00E72EFC"/>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B2A3F"/>
    <w:pPr>
      <w:spacing w:after="0"/>
      <w:ind w:left="720"/>
    </w:pPr>
    <w:rPr>
      <w:rFonts w:eastAsia="Calibri"/>
      <w:szCs w:val="22"/>
      <w:lang w:val="x-none" w:eastAsia="en-US"/>
    </w:rPr>
  </w:style>
  <w:style w:type="character" w:customStyle="1" w:styleId="Char7">
    <w:name w:val="列出段落 Char"/>
    <w:link w:val="af7"/>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paragraph" w:customStyle="1" w:styleId="References">
    <w:name w:val="References"/>
    <w:basedOn w:val="a1"/>
    <w:rsid w:val="00245113"/>
    <w:pPr>
      <w:numPr>
        <w:numId w:val="24"/>
      </w:numPr>
      <w:overflowPunct/>
      <w:adjustRightInd/>
      <w:snapToGrid w:val="0"/>
      <w:spacing w:after="60"/>
      <w:jc w:val="both"/>
      <w:textAlignment w:val="auto"/>
    </w:pPr>
    <w:rPr>
      <w:rFonts w:ascii="Times New Roman" w:eastAsia="宋体" w:hAnsi="Times New Roman"/>
      <w:szCs w:val="16"/>
      <w:lang w:val="en-US" w:eastAsia="en-US"/>
    </w:rPr>
  </w:style>
  <w:style w:type="paragraph" w:customStyle="1" w:styleId="Agreement">
    <w:name w:val="Agreement"/>
    <w:basedOn w:val="a1"/>
    <w:next w:val="a1"/>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a2"/>
    <w:uiPriority w:val="99"/>
    <w:semiHidden/>
    <w:unhideWhenUsed/>
    <w:rsid w:val="00E64D27"/>
    <w:rPr>
      <w:color w:val="605E5C"/>
      <w:shd w:val="clear" w:color="auto" w:fill="E1DFDD"/>
    </w:rPr>
  </w:style>
  <w:style w:type="paragraph" w:customStyle="1" w:styleId="EmailDiscussion2">
    <w:name w:val="EmailDiscussion2"/>
    <w:basedOn w:val="a1"/>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a2"/>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a1"/>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5726.zip" TargetMode="Externa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5.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4342.zip" TargetMode="External"/><Relationship Id="rId20" Type="http://schemas.openxmlformats.org/officeDocument/2006/relationships/image" Target="media/image3.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3.bin"/><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DBC02-D322-4F4B-AC7F-826418C1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TotalTime>
  <Pages>33</Pages>
  <Words>12451</Words>
  <Characters>70974</Characters>
  <Application>Microsoft Office Word</Application>
  <DocSecurity>0</DocSecurity>
  <Lines>591</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83259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cp:lastModifiedBy>
  <cp:revision>31</cp:revision>
  <cp:lastPrinted>2008-01-31T07:09:00Z</cp:lastPrinted>
  <dcterms:created xsi:type="dcterms:W3CDTF">2020-06-04T20:44:00Z</dcterms:created>
  <dcterms:modified xsi:type="dcterms:W3CDTF">2020-06-05T07:26:00Z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