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R2-20057</w:t>
        </w:r>
      </w:fldSimple>
      <w:r w:rsidR="001A3DC4">
        <w:rPr>
          <w:b/>
          <w:i/>
          <w:noProof/>
          <w:sz w:val="28"/>
        </w:rPr>
        <w:t>64</w:t>
      </w:r>
    </w:p>
    <w:p w14:paraId="1D29C9A3" w14:textId="6E76DFE6" w:rsidR="00BF2784" w:rsidRDefault="00BA21E4" w:rsidP="00BF2784">
      <w:pPr>
        <w:pStyle w:val="CRCoverPage"/>
        <w:outlineLvl w:val="0"/>
        <w:rPr>
          <w:b/>
          <w:noProof/>
          <w:sz w:val="24"/>
        </w:rPr>
      </w:pPr>
      <w:fldSimple w:instr=" DOCPROPERTY  Location  \* MERGEFORMAT ">
        <w:r w:rsidR="00BF2784" w:rsidRPr="00BA51D9">
          <w:rPr>
            <w:b/>
            <w:noProof/>
            <w:sz w:val="24"/>
          </w:rPr>
          <w:t>Online</w:t>
        </w:r>
      </w:fldSimple>
      <w:r w:rsidR="00097FA3">
        <w:fldChar w:fldCharType="begin"/>
      </w:r>
      <w:r w:rsidR="00097FA3">
        <w:instrText xml:space="preserve"> DOCPROPERTY  Country  \* MERGEFORMAT </w:instrText>
      </w:r>
      <w:r w:rsidR="00097FA3">
        <w:fldChar w:fldCharType="end"/>
      </w:r>
      <w:r w:rsidR="00BF2784">
        <w:rPr>
          <w:b/>
          <w:noProof/>
          <w:sz w:val="24"/>
        </w:rPr>
        <w:t xml:space="preserve">, </w:t>
      </w:r>
      <w:fldSimple w:instr=" DOCPROPERTY  StartDate  \* MERGEFORMAT ">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fldSimple>
      <w:r w:rsidR="00BF2784">
        <w:rPr>
          <w:b/>
          <w:noProof/>
          <w:sz w:val="24"/>
        </w:rPr>
        <w:t xml:space="preserve"> - </w:t>
      </w:r>
      <w:fldSimple w:instr=" DOCPROPERTY  EndDate  \* MERGEFORMAT ">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BA21E4" w:rsidP="008858D3">
            <w:pPr>
              <w:pStyle w:val="CRCoverPage"/>
              <w:spacing w:after="0"/>
              <w:rPr>
                <w:noProof/>
              </w:rPr>
            </w:pPr>
            <w:fldSimple w:instr=" DOCPROPERTY  Cr#  \* MERGEFORMAT ">
              <w:r w:rsidR="00BF2784"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w:t>
              </w:r>
              <w:r>
                <w:rPr>
                  <w:bCs/>
                  <w:noProof/>
                </w:rPr>
                <w:t>ra</w:t>
              </w:r>
              <w:r>
                <w:rPr>
                  <w:bCs/>
                  <w:noProof/>
                </w:rPr>
                <w:t>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7777777" w:rsidR="001F7755" w:rsidRDefault="001F7755" w:rsidP="001F7755">
            <w:pPr>
              <w:pStyle w:val="CRCoverPage"/>
              <w:spacing w:after="0"/>
              <w:rPr>
                <w:ins w:id="23" w:author="RAN2#110e" w:date="2020-06-05T09:41:00Z"/>
                <w:bCs/>
                <w:noProof/>
              </w:rPr>
            </w:pPr>
            <w:ins w:id="24" w:author="CT_110_2" w:date="2020-05-20T03:27:00Z">
              <w:r w:rsidRPr="00947C18">
                <w:rPr>
                  <w:bCs/>
                  <w:noProof/>
                </w:rPr>
                <w:t>syncDAPS-r16</w:t>
              </w:r>
            </w:ins>
          </w:p>
          <w:p w14:paraId="7DFDD255" w14:textId="77777777" w:rsidR="0032027C" w:rsidRPr="00947C18" w:rsidRDefault="0032027C" w:rsidP="0032027C">
            <w:pPr>
              <w:pStyle w:val="CRCoverPage"/>
              <w:spacing w:after="0"/>
              <w:rPr>
                <w:ins w:id="25" w:author="CT_110_2" w:date="2020-05-20T03:27:00Z"/>
                <w:bCs/>
                <w:noProof/>
              </w:rPr>
            </w:pPr>
            <w:ins w:id="26" w:author="CT_110_2" w:date="2020-05-20T03:27:00Z">
              <w:r w:rsidRPr="00947C18">
                <w:rPr>
                  <w:bCs/>
                  <w:noProof/>
                </w:rPr>
                <w:t>singleUL-TransmissionDAPS-r16</w:t>
              </w:r>
            </w:ins>
          </w:p>
          <w:p w14:paraId="0D7AF76D" w14:textId="638478E2" w:rsidR="0032027C" w:rsidRPr="00947C18" w:rsidDel="00F83DEB" w:rsidRDefault="0032027C" w:rsidP="0032027C">
            <w:pPr>
              <w:pStyle w:val="CRCoverPage"/>
              <w:spacing w:after="0"/>
              <w:rPr>
                <w:ins w:id="27" w:author="CT_110_2" w:date="2020-05-20T03:27:00Z"/>
                <w:del w:id="28" w:author="RAN2#110e" w:date="2020-06-05T11:28:00Z"/>
                <w:bCs/>
                <w:noProof/>
              </w:rPr>
            </w:pPr>
            <w:ins w:id="29" w:author="CT_110_2" w:date="2020-05-20T03:27:00Z">
              <w:del w:id="30" w:author="RAN2#110e" w:date="2020-06-05T11:28:00Z">
                <w:r w:rsidRPr="00947C18" w:rsidDel="00F83DEB">
                  <w:rPr>
                    <w:bCs/>
                    <w:noProof/>
                  </w:rPr>
                  <w:delText>multiUL-TransmissionDAPS-r16</w:delText>
                </w:r>
              </w:del>
            </w:ins>
          </w:p>
          <w:p w14:paraId="4172BD7B" w14:textId="24D41CF6" w:rsidR="0032027C" w:rsidRPr="00947C18" w:rsidDel="00F83DEB" w:rsidRDefault="0032027C" w:rsidP="0032027C">
            <w:pPr>
              <w:pStyle w:val="CRCoverPage"/>
              <w:spacing w:after="0"/>
              <w:rPr>
                <w:ins w:id="31" w:author="CT_110_2" w:date="2020-05-20T03:27:00Z"/>
                <w:del w:id="32" w:author="RAN2#110e" w:date="2020-06-05T11:27:00Z"/>
                <w:bCs/>
                <w:noProof/>
              </w:rPr>
            </w:pPr>
            <w:ins w:id="33" w:author="CT_110_2" w:date="2020-05-20T03:27:00Z">
              <w:del w:id="34" w:author="RAN2#110e" w:date="2020-06-05T11:27:00Z">
                <w:r w:rsidRPr="00947C18" w:rsidDel="00F83DEB">
                  <w:rPr>
                    <w:bCs/>
                    <w:noProof/>
                  </w:rPr>
                  <w:delText>uplinkPowerSharingDAPS-r16</w:delText>
                </w:r>
              </w:del>
            </w:ins>
          </w:p>
          <w:p w14:paraId="50DA919F" w14:textId="50CB1CF7" w:rsidR="007727C1" w:rsidRDefault="007727C1" w:rsidP="0032027C">
            <w:pPr>
              <w:pStyle w:val="CRCoverPage"/>
              <w:spacing w:after="0"/>
            </w:pPr>
            <w:ins w:id="35" w:author="RAN2#110e" w:date="2020-06-04T16:26:00Z">
              <w:r w:rsidRPr="00F84018">
                <w:t>intraFreq</w:t>
              </w:r>
              <w:r>
                <w:t>Two</w:t>
              </w:r>
              <w:r w:rsidRPr="00F84018">
                <w:t>TAG</w:t>
              </w:r>
              <w:r>
                <w:t>s</w:t>
              </w:r>
              <w:r w:rsidRPr="00F84018">
                <w:t>-DAPS-r16</w:t>
              </w:r>
            </w:ins>
          </w:p>
          <w:p w14:paraId="3DA5952C" w14:textId="46C61352" w:rsidR="00594FB4" w:rsidRPr="005E1FB4" w:rsidRDefault="001F7755" w:rsidP="00594FB4">
            <w:pPr>
              <w:rPr>
                <w:ins w:id="36" w:author="RAN2#110e" w:date="2020-06-05T11:45:00Z"/>
                <w:i/>
                <w:iCs/>
                <w:lang w:eastAsia="zh-CN"/>
              </w:rPr>
            </w:pPr>
            <w:ins w:id="37" w:author="CT_110_2" w:date="2020-05-20T03:27:00Z">
              <w:r w:rsidRPr="00947C18">
                <w:rPr>
                  <w:bCs/>
                  <w:noProof/>
                </w:rPr>
                <w:t>ul-TransCancellationDAPS-r16</w:t>
              </w:r>
            </w:ins>
            <w:ins w:id="38" w:author="RAN2#110e" w:date="2020-06-05T11:45:00Z">
              <w:r w:rsidR="00594FB4" w:rsidRPr="005E1FB4">
                <w:rPr>
                  <w:i/>
                  <w:iCs/>
                  <w:lang w:eastAsia="zh-CN"/>
                </w:rPr>
                <w:t xml:space="preserve"> </w:t>
              </w:r>
              <w:r w:rsidR="00594FB4">
                <w:rPr>
                  <w:i/>
                  <w:iCs/>
                  <w:lang w:eastAsia="zh-CN"/>
                </w:rPr>
                <w:t>(</w:t>
              </w:r>
              <w:r w:rsidR="00594FB4" w:rsidRPr="005E1FB4">
                <w:rPr>
                  <w:i/>
                  <w:iCs/>
                  <w:lang w:eastAsia="zh-CN"/>
                </w:rPr>
                <w:t>Editor's note: ul-</w:t>
              </w:r>
              <w:proofErr w:type="spellStart"/>
              <w:r w:rsidR="00594FB4" w:rsidRPr="005E1FB4">
                <w:rPr>
                  <w:i/>
                  <w:iCs/>
                  <w:lang w:eastAsia="zh-CN"/>
                </w:rPr>
                <w:t>TransCancellationDAPS</w:t>
              </w:r>
              <w:proofErr w:type="spellEnd"/>
              <w:r w:rsidR="00594FB4" w:rsidRPr="005E1FB4">
                <w:rPr>
                  <w:i/>
                  <w:iCs/>
                  <w:lang w:eastAsia="zh-CN"/>
                </w:rPr>
                <w:t xml:space="preserve"> is FFS and may need update on RAN1 conclusion.</w:t>
              </w:r>
              <w:r w:rsidR="00594FB4">
                <w:rPr>
                  <w:i/>
                  <w:iCs/>
                  <w:lang w:eastAsia="zh-CN"/>
                </w:rPr>
                <w:t>)</w:t>
              </w:r>
            </w:ins>
          </w:p>
          <w:p w14:paraId="2C04A2C3" w14:textId="1458960C" w:rsidR="001F7755" w:rsidRPr="00594FB4" w:rsidRDefault="001F7755" w:rsidP="001F7755">
            <w:pPr>
              <w:pStyle w:val="CRCoverPage"/>
              <w:spacing w:after="0"/>
              <w:rPr>
                <w:ins w:id="39"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40" w:name="_Toc20487460"/>
      <w:bookmarkStart w:id="41" w:name="_Toc29342759"/>
      <w:bookmarkStart w:id="42" w:name="_Toc29343898"/>
      <w:bookmarkStart w:id="43" w:name="_Toc36567164"/>
      <w:bookmarkStart w:id="44" w:name="_Toc36810610"/>
      <w:bookmarkStart w:id="45" w:name="_Toc36846974"/>
      <w:bookmarkStart w:id="46" w:name="_Toc36939627"/>
      <w:r w:rsidRPr="0042010A">
        <w:lastRenderedPageBreak/>
        <w:t>6.3.6</w:t>
      </w:r>
      <w:r w:rsidRPr="0042010A">
        <w:tab/>
        <w:t>Other information elements</w:t>
      </w:r>
      <w:bookmarkEnd w:id="40"/>
      <w:bookmarkEnd w:id="41"/>
      <w:bookmarkEnd w:id="42"/>
      <w:bookmarkEnd w:id="43"/>
      <w:bookmarkEnd w:id="44"/>
      <w:bookmarkEnd w:id="45"/>
      <w:bookmarkEnd w:id="46"/>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47" w:name="_Toc20487489"/>
      <w:bookmarkStart w:id="48" w:name="_Toc29342789"/>
      <w:bookmarkStart w:id="49" w:name="_Toc29343928"/>
      <w:bookmarkStart w:id="50" w:name="_Toc36567194"/>
      <w:bookmarkStart w:id="51" w:name="_Toc36810641"/>
      <w:bookmarkStart w:id="52" w:name="_Toc36847005"/>
      <w:bookmarkStart w:id="53" w:name="_Toc36939658"/>
      <w:r w:rsidRPr="0042010A">
        <w:t>–</w:t>
      </w:r>
      <w:r w:rsidRPr="0042010A">
        <w:tab/>
      </w:r>
      <w:r w:rsidRPr="0042010A">
        <w:rPr>
          <w:i/>
          <w:noProof/>
        </w:rPr>
        <w:t>UE-EUTRA-Capability</w:t>
      </w:r>
      <w:bookmarkEnd w:id="47"/>
      <w:bookmarkEnd w:id="48"/>
      <w:bookmarkEnd w:id="49"/>
      <w:bookmarkEnd w:id="50"/>
      <w:bookmarkEnd w:id="51"/>
      <w:bookmarkEnd w:id="52"/>
      <w:bookmarkEnd w:id="53"/>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54" w:name="OLE_LINK112"/>
      <w:bookmarkStart w:id="55" w:name="OLE_LINK113"/>
      <w:r w:rsidRPr="0042010A">
        <w:t xml:space="preserve"> :</w:t>
      </w:r>
      <w:bookmarkEnd w:id="54"/>
      <w:bookmarkEnd w:id="55"/>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56"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57" w:author="Intel" w:date="2020-04-08T11:18:00Z"/>
        </w:rPr>
      </w:pPr>
      <w:ins w:id="58" w:author="Intel" w:date="2020-04-08T11:18:00Z">
        <w:r>
          <w:tab/>
          <w:t>rf-Parameters-v16x</w:t>
        </w:r>
      </w:ins>
      <w:ins w:id="59" w:author="Intel" w:date="2020-04-08T11:20:00Z">
        <w:r>
          <w:t>y</w:t>
        </w:r>
      </w:ins>
      <w:ins w:id="60" w:author="Intel" w:date="2020-04-08T11:18:00Z">
        <w:r>
          <w:tab/>
        </w:r>
        <w:r>
          <w:tab/>
        </w:r>
        <w:r>
          <w:tab/>
        </w:r>
        <w:r>
          <w:tab/>
          <w:t>RF-Parameters-v16x</w:t>
        </w:r>
      </w:ins>
      <w:ins w:id="61" w:author="Intel" w:date="2020-04-08T11:20:00Z">
        <w:r>
          <w:t>y</w:t>
        </w:r>
      </w:ins>
      <w:ins w:id="62" w:author="Intel" w:date="2020-04-08T11:18:00Z">
        <w:r>
          <w:tab/>
        </w:r>
        <w:r>
          <w:tab/>
        </w:r>
        <w:r>
          <w:tab/>
        </w:r>
        <w:r>
          <w:tab/>
        </w:r>
        <w:r>
          <w:tab/>
        </w:r>
        <w:r>
          <w:tab/>
          <w:t>OPTIONAL,</w:t>
        </w:r>
      </w:ins>
    </w:p>
    <w:p w14:paraId="1A3319AC" w14:textId="6E500DAF" w:rsidR="00796AAF" w:rsidRPr="0042010A" w:rsidRDefault="00796AAF" w:rsidP="00247E5F">
      <w:pPr>
        <w:pStyle w:val="PL"/>
      </w:pPr>
      <w:ins w:id="63" w:author="Intel" w:date="2020-04-08T11:18:00Z">
        <w:r>
          <w:tab/>
          <w:t>mobilityParameters-</w:t>
        </w:r>
      </w:ins>
      <w:ins w:id="64" w:author="Intel" w:date="2020-04-08T11:20:00Z">
        <w:r>
          <w:t>v16xy</w:t>
        </w:r>
      </w:ins>
      <w:ins w:id="65" w:author="Intel" w:date="2020-04-08T11:18:00Z">
        <w:r>
          <w:tab/>
        </w:r>
        <w:r>
          <w:tab/>
        </w:r>
        <w:r>
          <w:tab/>
          <w:t>MobilityParameters-</w:t>
        </w:r>
      </w:ins>
      <w:ins w:id="66" w:author="Intel" w:date="2020-04-08T11:20:00Z">
        <w:r>
          <w:t>v16xy</w:t>
        </w:r>
      </w:ins>
      <w:ins w:id="67"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68"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69" w:author="Intel" w:date="2020-04-08T11:19:00Z">
        <w:r w:rsidR="00796AAF">
          <w:t>,</w:t>
        </w:r>
      </w:ins>
    </w:p>
    <w:p w14:paraId="58774359" w14:textId="5E7C00BE" w:rsidR="00796AAF" w:rsidRDefault="00796AAF" w:rsidP="00796AAF">
      <w:pPr>
        <w:pStyle w:val="PL"/>
        <w:rPr>
          <w:ins w:id="70" w:author="Intel" w:date="2020-04-08T11:19:00Z"/>
        </w:rPr>
      </w:pPr>
      <w:ins w:id="71" w:author="Intel" w:date="2020-04-08T11:19:00Z">
        <w:r>
          <w:tab/>
          <w:t>mobilityParameters-</w:t>
        </w:r>
      </w:ins>
      <w:ins w:id="72" w:author="Intel" w:date="2020-04-08T11:21:00Z">
        <w:r>
          <w:t>v</w:t>
        </w:r>
      </w:ins>
      <w:ins w:id="73" w:author="Intel" w:date="2020-04-08T11:19:00Z">
        <w:r>
          <w:t>16</w:t>
        </w:r>
      </w:ins>
      <w:ins w:id="74" w:author="Intel" w:date="2020-04-08T11:21:00Z">
        <w:r>
          <w:t>xy</w:t>
        </w:r>
      </w:ins>
      <w:ins w:id="75" w:author="Intel" w:date="2020-04-08T11:19:00Z">
        <w:r>
          <w:tab/>
        </w:r>
        <w:r>
          <w:tab/>
        </w:r>
        <w:r>
          <w:tab/>
          <w:t>MobilityParameters-</w:t>
        </w:r>
      </w:ins>
      <w:ins w:id="76" w:author="Intel" w:date="2020-04-08T11:21:00Z">
        <w:r>
          <w:t>v</w:t>
        </w:r>
      </w:ins>
      <w:ins w:id="77" w:author="Intel" w:date="2020-04-08T11:19:00Z">
        <w:r>
          <w:t>16</w:t>
        </w:r>
      </w:ins>
      <w:ins w:id="78" w:author="Intel" w:date="2020-04-08T11:21:00Z">
        <w:r>
          <w:t>xy</w:t>
        </w:r>
      </w:ins>
      <w:ins w:id="79"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80" w:author="Intel" w:date="2020-04-08T11:21:00Z"/>
        </w:rPr>
      </w:pPr>
      <w:r w:rsidRPr="0042010A">
        <w:t>}</w:t>
      </w:r>
    </w:p>
    <w:p w14:paraId="38389E27" w14:textId="77777777" w:rsidR="00796AAF" w:rsidRDefault="00796AAF" w:rsidP="00247E5F">
      <w:pPr>
        <w:pStyle w:val="PL"/>
        <w:rPr>
          <w:ins w:id="81" w:author="Intel" w:date="2020-04-08T11:21:00Z"/>
        </w:rPr>
      </w:pPr>
    </w:p>
    <w:p w14:paraId="30A54047" w14:textId="2EAB8189" w:rsidR="00796AAF" w:rsidRDefault="00796AAF" w:rsidP="00796AAF">
      <w:pPr>
        <w:pStyle w:val="PL"/>
        <w:rPr>
          <w:ins w:id="82" w:author="Intel" w:date="2020-04-08T11:21:00Z"/>
        </w:rPr>
      </w:pPr>
      <w:ins w:id="83" w:author="Intel" w:date="2020-04-08T11:21:00Z">
        <w:r>
          <w:t>MobilityParameters-v16xy ::=</w:t>
        </w:r>
        <w:r>
          <w:tab/>
        </w:r>
        <w:r>
          <w:tab/>
          <w:t>SEQUENCE {</w:t>
        </w:r>
      </w:ins>
    </w:p>
    <w:p w14:paraId="4E9FC2A7" w14:textId="3253F61B" w:rsidR="00796AAF" w:rsidRDefault="00796AAF" w:rsidP="00796AAF">
      <w:pPr>
        <w:pStyle w:val="PL"/>
        <w:rPr>
          <w:ins w:id="84" w:author="Intel" w:date="2020-04-08T11:21:00Z"/>
        </w:rPr>
      </w:pPr>
      <w:ins w:id="85" w:author="Intel" w:date="2020-04-08T11:21:00Z">
        <w:r>
          <w:tab/>
          <w:t>cho-r16</w:t>
        </w:r>
      </w:ins>
      <w:ins w:id="86" w:author="Intel" w:date="2020-04-08T11:22:00Z">
        <w:r>
          <w:tab/>
        </w:r>
        <w:r>
          <w:tab/>
        </w:r>
        <w:r>
          <w:tab/>
        </w:r>
        <w:r>
          <w:tab/>
        </w:r>
        <w:r>
          <w:tab/>
        </w:r>
        <w:r>
          <w:tab/>
        </w:r>
        <w:r>
          <w:tab/>
        </w:r>
        <w:r>
          <w:tab/>
        </w:r>
      </w:ins>
      <w:ins w:id="87" w:author="Intel" w:date="2020-04-08T11:21:00Z">
        <w:r>
          <w:rPr>
            <w:color w:val="993366"/>
          </w:rPr>
          <w:t>ENUMERATED</w:t>
        </w:r>
        <w:r>
          <w:t xml:space="preserve"> {supported}</w:t>
        </w:r>
      </w:ins>
      <w:ins w:id="88" w:author="Intel" w:date="2020-04-08T11:22:00Z">
        <w:r>
          <w:tab/>
        </w:r>
        <w:r>
          <w:tab/>
        </w:r>
        <w:r>
          <w:tab/>
        </w:r>
        <w:r>
          <w:tab/>
        </w:r>
        <w:r>
          <w:tab/>
        </w:r>
      </w:ins>
      <w:ins w:id="89" w:author="Intel" w:date="2020-04-08T11:21:00Z">
        <w:r>
          <w:rPr>
            <w:color w:val="993366"/>
          </w:rPr>
          <w:t>OPTIONAL</w:t>
        </w:r>
        <w:r>
          <w:t>,</w:t>
        </w:r>
      </w:ins>
    </w:p>
    <w:p w14:paraId="61FB58DB" w14:textId="5E50C202" w:rsidR="00796AAF" w:rsidRDefault="00796AAF" w:rsidP="00796AAF">
      <w:pPr>
        <w:pStyle w:val="PL"/>
        <w:rPr>
          <w:ins w:id="90" w:author="Intel" w:date="2020-04-08T11:21:00Z"/>
        </w:rPr>
      </w:pPr>
      <w:ins w:id="91" w:author="Intel" w:date="2020-04-08T11:22:00Z">
        <w:r>
          <w:tab/>
        </w:r>
      </w:ins>
      <w:ins w:id="92" w:author="Intel" w:date="2020-04-08T11:21:00Z">
        <w:r>
          <w:t>cho</w:t>
        </w:r>
      </w:ins>
      <w:ins w:id="93" w:author="CT_110_2" w:date="2020-05-20T03:23:00Z">
        <w:r w:rsidR="0032027C">
          <w:t>-</w:t>
        </w:r>
      </w:ins>
      <w:ins w:id="94" w:author="Intel" w:date="2020-04-08T11:21:00Z">
        <w:r>
          <w:t>FDD-TDD-r16</w:t>
        </w:r>
      </w:ins>
      <w:ins w:id="95" w:author="Intel" w:date="2020-04-08T11:22:00Z">
        <w:r>
          <w:tab/>
        </w:r>
        <w:r>
          <w:tab/>
        </w:r>
        <w:r>
          <w:tab/>
        </w:r>
        <w:r>
          <w:tab/>
        </w:r>
        <w:r>
          <w:tab/>
        </w:r>
        <w:r>
          <w:tab/>
        </w:r>
      </w:ins>
      <w:ins w:id="96" w:author="Intel" w:date="2020-04-08T11:21:00Z">
        <w:r>
          <w:rPr>
            <w:color w:val="993366"/>
          </w:rPr>
          <w:t>ENUMERATED</w:t>
        </w:r>
        <w:r>
          <w:t xml:space="preserve"> {supported}</w:t>
        </w:r>
      </w:ins>
      <w:ins w:id="97" w:author="Intel" w:date="2020-04-08T11:22:00Z">
        <w:r>
          <w:tab/>
        </w:r>
        <w:r>
          <w:tab/>
        </w:r>
        <w:r>
          <w:tab/>
        </w:r>
        <w:r>
          <w:tab/>
        </w:r>
        <w:r>
          <w:tab/>
        </w:r>
      </w:ins>
      <w:ins w:id="98" w:author="Intel" w:date="2020-04-08T11:21:00Z">
        <w:r>
          <w:rPr>
            <w:color w:val="993366"/>
          </w:rPr>
          <w:t>OPTIONAL</w:t>
        </w:r>
        <w:r>
          <w:t>,</w:t>
        </w:r>
      </w:ins>
    </w:p>
    <w:p w14:paraId="1E8C8BFC" w14:textId="11171BCB" w:rsidR="00796AAF" w:rsidRDefault="00796AAF" w:rsidP="001B5AE6">
      <w:pPr>
        <w:pStyle w:val="PL"/>
        <w:rPr>
          <w:ins w:id="99" w:author="Intel" w:date="2020-04-08T11:24:00Z"/>
        </w:rPr>
      </w:pPr>
      <w:ins w:id="100" w:author="Intel" w:date="2020-04-08T11:22:00Z">
        <w:r>
          <w:tab/>
        </w:r>
      </w:ins>
      <w:ins w:id="101" w:author="Intel" w:date="2020-04-08T11:21:00Z">
        <w:r>
          <w:t>cho-Failure-r16</w:t>
        </w:r>
      </w:ins>
      <w:ins w:id="102" w:author="Intel" w:date="2020-04-08T11:22:00Z">
        <w:r>
          <w:tab/>
        </w:r>
        <w:r>
          <w:tab/>
        </w:r>
        <w:r>
          <w:tab/>
        </w:r>
        <w:r>
          <w:tab/>
        </w:r>
        <w:r>
          <w:tab/>
        </w:r>
        <w:r>
          <w:tab/>
        </w:r>
      </w:ins>
      <w:ins w:id="103" w:author="Intel" w:date="2020-04-08T11:21:00Z">
        <w:r>
          <w:rPr>
            <w:color w:val="993366"/>
          </w:rPr>
          <w:t>ENUMERATED</w:t>
        </w:r>
        <w:r>
          <w:t xml:space="preserve"> {supported}</w:t>
        </w:r>
      </w:ins>
      <w:ins w:id="104" w:author="Intel" w:date="2020-04-08T11:22:00Z">
        <w:r>
          <w:tab/>
        </w:r>
        <w:r>
          <w:tab/>
        </w:r>
        <w:r>
          <w:tab/>
        </w:r>
        <w:r>
          <w:tab/>
        </w:r>
        <w:r>
          <w:tab/>
        </w:r>
      </w:ins>
      <w:ins w:id="105" w:author="Intel" w:date="2020-04-08T11:21:00Z">
        <w:r>
          <w:rPr>
            <w:color w:val="993366"/>
          </w:rPr>
          <w:t>OPTIONAL</w:t>
        </w:r>
      </w:ins>
    </w:p>
    <w:p w14:paraId="540A44CC" w14:textId="5FD3FA41" w:rsidR="00796AAF" w:rsidRDefault="00796AAF" w:rsidP="00796AAF">
      <w:pPr>
        <w:pStyle w:val="PL"/>
        <w:rPr>
          <w:ins w:id="106" w:author="Intel" w:date="2020-04-08T11:21:00Z"/>
        </w:rPr>
      </w:pPr>
      <w:ins w:id="107"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08"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08"/>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09"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10"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11" w:author="Intel" w:date="2020-04-08T11:45:00Z">
        <w:r w:rsidR="004E771B">
          <w:rPr>
            <w:lang w:eastAsia="zh-CN"/>
          </w:rPr>
          <w:t>,</w:t>
        </w:r>
      </w:ins>
    </w:p>
    <w:p w14:paraId="7767C0CF" w14:textId="3855C15D" w:rsidR="004E771B" w:rsidRDefault="004E771B" w:rsidP="008A5382">
      <w:pPr>
        <w:pStyle w:val="PL"/>
        <w:rPr>
          <w:ins w:id="112" w:author="Intel" w:date="2020-04-08T11:46:00Z"/>
          <w:lang w:eastAsia="zh-CN"/>
        </w:rPr>
      </w:pPr>
      <w:ins w:id="113" w:author="Intel" w:date="2020-04-08T11:46:00Z">
        <w:r>
          <w:rPr>
            <w:lang w:eastAsia="zh-CN"/>
          </w:rPr>
          <w:tab/>
        </w:r>
      </w:ins>
    </w:p>
    <w:p w14:paraId="625CBF08" w14:textId="6CDA9978" w:rsidR="004E771B" w:rsidRDefault="004E771B" w:rsidP="004E771B">
      <w:pPr>
        <w:pStyle w:val="PL"/>
        <w:rPr>
          <w:ins w:id="114" w:author="Intel" w:date="2020-04-08T11:46:00Z"/>
          <w:lang w:eastAsia="zh-CN"/>
        </w:rPr>
      </w:pPr>
      <w:ins w:id="115" w:author="Intel" w:date="2020-04-08T11:46:00Z">
        <w:r>
          <w:rPr>
            <w:lang w:eastAsia="zh-CN"/>
          </w:rPr>
          <w:lastRenderedPageBreak/>
          <w:tab/>
          <w:t>ul-TransCancellationDAPS-r16</w:t>
        </w:r>
      </w:ins>
      <w:ins w:id="116" w:author="Intel" w:date="2020-04-08T11:47:00Z">
        <w:r>
          <w:rPr>
            <w:lang w:eastAsia="zh-CN"/>
          </w:rPr>
          <w:tab/>
        </w:r>
        <w:r>
          <w:rPr>
            <w:lang w:eastAsia="zh-CN"/>
          </w:rPr>
          <w:tab/>
        </w:r>
      </w:ins>
      <w:ins w:id="117" w:author="Intel" w:date="2020-04-08T11:46:00Z">
        <w:r>
          <w:rPr>
            <w:lang w:eastAsia="zh-CN"/>
          </w:rPr>
          <w:t>ENUMERATED {supported}</w:t>
        </w:r>
      </w:ins>
      <w:ins w:id="118" w:author="Intel" w:date="2020-04-08T11:47:00Z">
        <w:r>
          <w:rPr>
            <w:lang w:eastAsia="zh-CN"/>
          </w:rPr>
          <w:tab/>
        </w:r>
        <w:r>
          <w:rPr>
            <w:lang w:eastAsia="zh-CN"/>
          </w:rPr>
          <w:tab/>
        </w:r>
        <w:r>
          <w:rPr>
            <w:lang w:eastAsia="zh-CN"/>
          </w:rPr>
          <w:tab/>
        </w:r>
      </w:ins>
      <w:ins w:id="119" w:author="Intel" w:date="2020-04-08T11:46:00Z">
        <w:r>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09"/>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lastRenderedPageBreak/>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lastRenderedPageBreak/>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lastRenderedPageBreak/>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20"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21" w:author="Intel" w:date="2020-04-08T11:25:00Z"/>
        </w:rPr>
      </w:pPr>
      <w:ins w:id="122" w:author="Intel" w:date="2020-04-08T11:25:00Z">
        <w:r w:rsidRPr="008858D3">
          <w:t>RF-Parameters-v16x</w:t>
        </w:r>
      </w:ins>
      <w:ins w:id="123" w:author="Intel" w:date="2020-04-08T11:26:00Z">
        <w:r w:rsidRPr="008858D3">
          <w:t>y</w:t>
        </w:r>
      </w:ins>
      <w:ins w:id="124" w:author="Intel" w:date="2020-04-08T11:25:00Z">
        <w:r>
          <w:t xml:space="preserve"> ::=</w:t>
        </w:r>
        <w:r>
          <w:tab/>
        </w:r>
        <w:r>
          <w:tab/>
        </w:r>
        <w:r>
          <w:tab/>
          <w:t>SEQUENCE {</w:t>
        </w:r>
      </w:ins>
    </w:p>
    <w:p w14:paraId="030AE3CC" w14:textId="383865EC" w:rsidR="008858D3" w:rsidRDefault="008858D3" w:rsidP="008858D3">
      <w:pPr>
        <w:pStyle w:val="PL"/>
        <w:rPr>
          <w:ins w:id="125" w:author="Intel" w:date="2020-04-08T11:25:00Z"/>
        </w:rPr>
      </w:pPr>
      <w:ins w:id="126" w:author="Intel" w:date="2020-04-08T11:25:00Z">
        <w:r>
          <w:tab/>
          <w:t>supportedBandCombination-v16x</w:t>
        </w:r>
      </w:ins>
      <w:ins w:id="127" w:author="Intel" w:date="2020-04-08T11:26:00Z">
        <w:r>
          <w:t>y</w:t>
        </w:r>
      </w:ins>
      <w:ins w:id="128" w:author="Intel" w:date="2020-04-08T11:25:00Z">
        <w:r>
          <w:tab/>
        </w:r>
        <w:r>
          <w:tab/>
        </w:r>
        <w:r>
          <w:tab/>
          <w:t>SupportedBandCombination-v16x</w:t>
        </w:r>
      </w:ins>
      <w:ins w:id="129" w:author="Intel" w:date="2020-04-08T11:26:00Z">
        <w:r>
          <w:t>y</w:t>
        </w:r>
      </w:ins>
      <w:ins w:id="130" w:author="Intel" w:date="2020-04-08T11:25:00Z">
        <w:r>
          <w:tab/>
        </w:r>
        <w:r>
          <w:tab/>
        </w:r>
        <w:r>
          <w:tab/>
          <w:t>OPTIONAL,</w:t>
        </w:r>
      </w:ins>
    </w:p>
    <w:p w14:paraId="53D1C739" w14:textId="4524E706" w:rsidR="008858D3" w:rsidRDefault="008858D3" w:rsidP="008858D3">
      <w:pPr>
        <w:pStyle w:val="PL"/>
        <w:rPr>
          <w:ins w:id="131" w:author="Intel" w:date="2020-04-08T11:25:00Z"/>
        </w:rPr>
      </w:pPr>
      <w:ins w:id="132" w:author="Intel" w:date="2020-04-08T11:25:00Z">
        <w:r>
          <w:tab/>
          <w:t>supportedBandCombinationAdd-v16x</w:t>
        </w:r>
      </w:ins>
      <w:ins w:id="133" w:author="Intel" w:date="2020-04-08T11:26:00Z">
        <w:r>
          <w:t>y</w:t>
        </w:r>
      </w:ins>
      <w:ins w:id="134" w:author="Intel" w:date="2020-04-08T11:25:00Z">
        <w:r>
          <w:tab/>
        </w:r>
        <w:r>
          <w:tab/>
          <w:t>SupportedBandCombinationAdd-v16x</w:t>
        </w:r>
      </w:ins>
      <w:ins w:id="135" w:author="Intel" w:date="2020-04-08T11:26:00Z">
        <w:r>
          <w:t>y</w:t>
        </w:r>
      </w:ins>
      <w:ins w:id="136" w:author="Intel" w:date="2020-04-08T11:25:00Z">
        <w:r>
          <w:tab/>
        </w:r>
        <w:r>
          <w:tab/>
          <w:t>OPTIONAL</w:t>
        </w:r>
      </w:ins>
    </w:p>
    <w:p w14:paraId="31D4C5CE" w14:textId="77777777" w:rsidR="008858D3" w:rsidRDefault="008858D3" w:rsidP="008858D3">
      <w:pPr>
        <w:pStyle w:val="PL"/>
        <w:rPr>
          <w:ins w:id="137" w:author="Intel" w:date="2020-04-08T11:25:00Z"/>
        </w:rPr>
      </w:pPr>
      <w:ins w:id="138"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lastRenderedPageBreak/>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39"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40" w:author="Intel" w:date="2020-04-08T11:27:00Z"/>
        </w:rPr>
      </w:pPr>
    </w:p>
    <w:p w14:paraId="20588A8A" w14:textId="3F6B9393" w:rsidR="001E5B68" w:rsidRDefault="001E5B68" w:rsidP="001E5B68">
      <w:pPr>
        <w:pStyle w:val="PL"/>
        <w:shd w:val="pct10" w:color="auto" w:fill="auto"/>
        <w:rPr>
          <w:ins w:id="141" w:author="Intel" w:date="2020-04-08T11:27:00Z"/>
        </w:rPr>
      </w:pPr>
      <w:ins w:id="142"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lastRenderedPageBreak/>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43"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44" w:author="Intel" w:date="2020-04-08T11:27:00Z"/>
        </w:rPr>
      </w:pPr>
    </w:p>
    <w:p w14:paraId="70785235" w14:textId="75D2C68D" w:rsidR="001E5B68" w:rsidRDefault="001E5B68" w:rsidP="001E5B68">
      <w:pPr>
        <w:pStyle w:val="PL"/>
        <w:shd w:val="pct10" w:color="auto" w:fill="auto"/>
        <w:rPr>
          <w:ins w:id="145" w:author="Intel" w:date="2020-04-08T11:27:00Z"/>
        </w:rPr>
      </w:pPr>
      <w:bookmarkStart w:id="146" w:name="_Hlk33616560"/>
      <w:ins w:id="147" w:author="Intel" w:date="2020-04-08T11:27:00Z">
        <w:r>
          <w:t>SupportedBandCombinationAdd</w:t>
        </w:r>
        <w:bookmarkEnd w:id="146"/>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lastRenderedPageBreak/>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48" w:author="Intel" w:date="2020-04-08T11:28:00Z"/>
        </w:rPr>
      </w:pPr>
    </w:p>
    <w:p w14:paraId="341104CF" w14:textId="32A7ECD8" w:rsidR="001E5B68" w:rsidRDefault="001E5B68" w:rsidP="001E5B68">
      <w:pPr>
        <w:pStyle w:val="PL"/>
        <w:shd w:val="pct10" w:color="auto" w:fill="auto"/>
        <w:rPr>
          <w:ins w:id="149" w:author="Intel" w:date="2020-04-08T11:28:00Z"/>
        </w:rPr>
      </w:pPr>
      <w:ins w:id="150" w:author="Intel" w:date="2020-04-08T11:28:00Z">
        <w:r>
          <w:t>BandCombinationParameters-v16x</w:t>
        </w:r>
      </w:ins>
      <w:ins w:id="151" w:author="Intel" w:date="2020-04-08T11:29:00Z">
        <w:r>
          <w:t>y</w:t>
        </w:r>
      </w:ins>
      <w:ins w:id="152" w:author="Intel" w:date="2020-04-08T11:28:00Z">
        <w:r>
          <w:t xml:space="preserve"> ::= SEQUENCE {</w:t>
        </w:r>
      </w:ins>
    </w:p>
    <w:p w14:paraId="0BF24375" w14:textId="4BF699D8" w:rsidR="001E5B68" w:rsidRDefault="001E5B68" w:rsidP="001E5B68">
      <w:pPr>
        <w:pStyle w:val="PL"/>
        <w:shd w:val="pct10" w:color="auto" w:fill="auto"/>
        <w:rPr>
          <w:ins w:id="153" w:author="Intel" w:date="2020-04-08T11:28:00Z"/>
        </w:rPr>
      </w:pPr>
      <w:ins w:id="154" w:author="Intel" w:date="2020-04-08T11:28:00Z">
        <w:r>
          <w:tab/>
          <w:t>bandParameterList-v16x</w:t>
        </w:r>
      </w:ins>
      <w:ins w:id="155" w:author="Intel" w:date="2020-04-08T11:29:00Z">
        <w:r>
          <w:t>y</w:t>
        </w:r>
      </w:ins>
      <w:ins w:id="156" w:author="Intel" w:date="2020-04-08T11:28:00Z">
        <w:r>
          <w:t xml:space="preserve"> </w:t>
        </w:r>
        <w:r>
          <w:tab/>
        </w:r>
        <w:r>
          <w:tab/>
          <w:t xml:space="preserve">SEQUENCE (SIZE (1..maxSimultaneousBands-r10)) OF </w:t>
        </w:r>
        <w:r>
          <w:tab/>
        </w:r>
        <w:r>
          <w:tab/>
        </w:r>
        <w:r>
          <w:tab/>
        </w:r>
        <w:r>
          <w:tab/>
        </w:r>
        <w:r>
          <w:tab/>
        </w:r>
        <w:r>
          <w:tab/>
        </w:r>
        <w:r>
          <w:tab/>
          <w:t>BandParameters-v16x</w:t>
        </w:r>
      </w:ins>
      <w:ins w:id="157" w:author="Intel" w:date="2020-04-08T11:29:00Z">
        <w:r>
          <w:t>y</w:t>
        </w:r>
      </w:ins>
      <w:ins w:id="158" w:author="Intel" w:date="2020-04-08T11:28:00Z">
        <w:r>
          <w:tab/>
        </w:r>
        <w:r>
          <w:tab/>
          <w:t>OPTIONAL,</w:t>
        </w:r>
      </w:ins>
    </w:p>
    <w:p w14:paraId="68129334" w14:textId="77777777" w:rsidR="001E5B68" w:rsidRDefault="001E5B68" w:rsidP="001E5B68">
      <w:pPr>
        <w:pStyle w:val="PL"/>
        <w:rPr>
          <w:ins w:id="159" w:author="Intel" w:date="2020-04-08T11:28:00Z"/>
        </w:rPr>
      </w:pPr>
      <w:ins w:id="160"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61" w:author="Intel" w:date="2020-04-08T11:28:00Z"/>
        </w:rPr>
      </w:pPr>
      <w:ins w:id="162" w:author="Intel" w:date="2020-04-08T11:28:00Z">
        <w:r>
          <w:tab/>
        </w:r>
      </w:ins>
      <w:ins w:id="163" w:author="Intel" w:date="2020-04-08T11:30:00Z">
        <w:r>
          <w:tab/>
        </w:r>
      </w:ins>
      <w:ins w:id="164" w:author="RAN2#110e" w:date="2020-06-05T10:07:00Z">
        <w:r w:rsidR="00801DFB">
          <w:t>interF</w:t>
        </w:r>
      </w:ins>
      <w:ins w:id="165" w:author="RAN2#110e" w:date="2020-06-05T10:24:00Z">
        <w:r w:rsidR="006617C0">
          <w:t>r</w:t>
        </w:r>
      </w:ins>
      <w:ins w:id="166" w:author="RAN2#110e" w:date="2020-06-05T10:07:00Z">
        <w:r w:rsidR="00801DFB">
          <w:t>eqA</w:t>
        </w:r>
      </w:ins>
      <w:ins w:id="167" w:author="Intel" w:date="2020-04-08T11:28:00Z">
        <w:r>
          <w:t>syncDAPS-r16</w:t>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68" w:author="Intel" w:date="2020-04-08T11:28:00Z"/>
        </w:rPr>
      </w:pPr>
      <w:ins w:id="169" w:author="Intel" w:date="2020-04-08T11:28:00Z">
        <w:r>
          <w:tab/>
        </w:r>
      </w:ins>
      <w:ins w:id="170" w:author="Intel" w:date="2020-04-08T11:30:00Z">
        <w:r>
          <w:tab/>
        </w:r>
      </w:ins>
      <w:ins w:id="171"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125E6DCC" w:rsidR="001E5B68" w:rsidRDefault="001E5B68" w:rsidP="001E5B68">
      <w:pPr>
        <w:pStyle w:val="PL"/>
        <w:rPr>
          <w:ins w:id="172" w:author="Intel" w:date="2020-04-08T11:31:00Z"/>
        </w:rPr>
      </w:pPr>
      <w:ins w:id="173" w:author="Intel" w:date="2020-04-08T11:28:00Z">
        <w:r>
          <w:tab/>
        </w:r>
        <w:r>
          <w:tab/>
          <w:t>singleUL-TransmissionDAPS-r16</w:t>
        </w:r>
        <w:r>
          <w:tab/>
        </w:r>
        <w:r>
          <w:tab/>
        </w:r>
        <w:r>
          <w:tab/>
        </w:r>
        <w:r>
          <w:rPr>
            <w:color w:val="993366"/>
          </w:rPr>
          <w:t>ENUMERATED</w:t>
        </w:r>
        <w:r>
          <w:t xml:space="preserve"> {supported}</w:t>
        </w:r>
        <w:r>
          <w:tab/>
        </w:r>
        <w:r>
          <w:tab/>
        </w:r>
        <w:r>
          <w:rPr>
            <w:color w:val="993366"/>
          </w:rPr>
          <w:t>OPTIONAL</w:t>
        </w:r>
        <w:r>
          <w:t>,</w:t>
        </w:r>
      </w:ins>
    </w:p>
    <w:p w14:paraId="51C6CF6B" w14:textId="13F36DE4" w:rsidR="001E5B68" w:rsidRDefault="001E5B68" w:rsidP="001E5B68">
      <w:pPr>
        <w:pStyle w:val="PL"/>
        <w:rPr>
          <w:ins w:id="174" w:author="Intel" w:date="2020-04-08T11:31:00Z"/>
        </w:rPr>
      </w:pPr>
      <w:ins w:id="175" w:author="Intel" w:date="2020-04-08T11:31:00Z">
        <w:r>
          <w:tab/>
        </w:r>
      </w:ins>
      <w:ins w:id="176" w:author="Intel" w:date="2020-04-08T11:32:00Z">
        <w:r>
          <w:tab/>
        </w:r>
      </w:ins>
      <w:ins w:id="177" w:author="Intel" w:date="2020-04-08T11:31:00Z">
        <w:r>
          <w:t>syncDAPS-r16</w:t>
        </w:r>
      </w:ins>
      <w:ins w:id="178" w:author="Intel" w:date="2020-04-08T11:32:00Z">
        <w:r>
          <w:tab/>
        </w:r>
        <w:r>
          <w:tab/>
        </w:r>
        <w:r>
          <w:tab/>
        </w:r>
        <w:r>
          <w:tab/>
        </w:r>
        <w:r>
          <w:tab/>
        </w:r>
        <w:r>
          <w:tab/>
        </w:r>
        <w:r>
          <w:tab/>
        </w:r>
      </w:ins>
      <w:ins w:id="179" w:author="Intel" w:date="2020-04-08T11:31:00Z">
        <w:r>
          <w:t>ENUMERATED {supported}</w:t>
        </w:r>
      </w:ins>
      <w:ins w:id="180" w:author="Intel" w:date="2020-04-08T11:32:00Z">
        <w:r>
          <w:tab/>
        </w:r>
        <w:r>
          <w:tab/>
        </w:r>
      </w:ins>
      <w:ins w:id="181" w:author="Intel" w:date="2020-04-08T11:31:00Z">
        <w:r>
          <w:t>OPTIONAL</w:t>
        </w:r>
        <w:del w:id="182" w:author="RAN2#110e" w:date="2020-06-04T16:28:00Z">
          <w:r w:rsidDel="007727C1">
            <w:delText>,</w:delText>
          </w:r>
        </w:del>
      </w:ins>
    </w:p>
    <w:p w14:paraId="4BA6F67D" w14:textId="57146D69" w:rsidR="001E5B68" w:rsidRDefault="001E5B68" w:rsidP="001E5B68">
      <w:pPr>
        <w:pStyle w:val="PL"/>
        <w:rPr>
          <w:ins w:id="183" w:author="Intel" w:date="2020-04-08T11:28:00Z"/>
        </w:rPr>
      </w:pPr>
      <w:ins w:id="184" w:author="Intel" w:date="2020-04-08T11:34:00Z">
        <w:r>
          <w:tab/>
        </w:r>
        <w:r>
          <w:tab/>
        </w:r>
      </w:ins>
      <w:ins w:id="185" w:author="RAN2#110e" w:date="2020-06-05T11:30:00Z">
        <w:r w:rsidR="00F83DEB">
          <w:t>interFreqM</w:t>
        </w:r>
      </w:ins>
      <w:ins w:id="186" w:author="Intel" w:date="2020-04-08T11:31:00Z">
        <w:del w:id="187" w:author="RAN2#110e" w:date="2020-06-05T11:31:00Z">
          <w:r w:rsidDel="00F83DEB">
            <w:delText>m</w:delText>
          </w:r>
        </w:del>
        <w:r>
          <w:t>ultiUL-TransmissionDAPS-r16</w:t>
        </w:r>
      </w:ins>
      <w:ins w:id="188" w:author="Intel" w:date="2020-04-08T11:34:00Z">
        <w:r>
          <w:tab/>
        </w:r>
      </w:ins>
      <w:ins w:id="189" w:author="Intel" w:date="2020-04-08T11:31:00Z">
        <w:r>
          <w:t>ENUMERATED {supported}</w:t>
        </w:r>
      </w:ins>
      <w:ins w:id="190" w:author="Intel" w:date="2020-04-08T11:34:00Z">
        <w:r>
          <w:tab/>
        </w:r>
        <w:r>
          <w:tab/>
        </w:r>
      </w:ins>
      <w:ins w:id="191" w:author="Intel" w:date="2020-04-08T11:31:00Z">
        <w:r>
          <w:t>OPTIONAL,</w:t>
        </w:r>
      </w:ins>
    </w:p>
    <w:p w14:paraId="3080B7C4" w14:textId="5FD86FD8" w:rsidR="001E5B68" w:rsidRDefault="001E5B68" w:rsidP="001E5B68">
      <w:pPr>
        <w:pStyle w:val="PL"/>
        <w:ind w:left="4224" w:hanging="4224"/>
        <w:rPr>
          <w:ins w:id="192" w:author="Intel" w:date="2020-04-08T11:28:00Z"/>
        </w:rPr>
      </w:pPr>
      <w:ins w:id="193" w:author="Intel" w:date="2020-04-08T11:28:00Z">
        <w:r>
          <w:tab/>
        </w:r>
        <w:r>
          <w:tab/>
        </w:r>
        <w:del w:id="194" w:author="RAN2#110e" w:date="2020-06-05T11:30:00Z">
          <w:r w:rsidDel="00F83DEB">
            <w:delText>uplinkPowerSharingDAPS-r16</w:delText>
          </w:r>
          <w:r w:rsidDel="00F83DEB">
            <w:tab/>
          </w:r>
          <w:r w:rsidDel="00F83DEB">
            <w:tab/>
          </w:r>
          <w:r w:rsidDel="00F83DEB">
            <w:tab/>
          </w:r>
          <w:r w:rsidDel="00F83DEB">
            <w:tab/>
            <w:delText>ENUMERATED {dynamic, semiStaticM1, semiStaticM2, all}</w:delText>
          </w:r>
          <w:r w:rsidDel="00F83DEB">
            <w:tab/>
            <w:delText>OPTIONAL</w:delText>
          </w:r>
        </w:del>
      </w:ins>
    </w:p>
    <w:p w14:paraId="5516ADAC" w14:textId="77777777" w:rsidR="001E5B68" w:rsidRDefault="001E5B68" w:rsidP="001E5B68">
      <w:pPr>
        <w:pStyle w:val="PL"/>
        <w:rPr>
          <w:ins w:id="195" w:author="Intel" w:date="2020-04-08T11:28:00Z"/>
        </w:rPr>
      </w:pPr>
      <w:ins w:id="196" w:author="Intel" w:date="2020-04-08T11:28:00Z">
        <w:r>
          <w:tab/>
          <w:t>}</w:t>
        </w:r>
      </w:ins>
    </w:p>
    <w:p w14:paraId="621186A9" w14:textId="77777777" w:rsidR="001E5B68" w:rsidRDefault="001E5B68" w:rsidP="001E5B68">
      <w:pPr>
        <w:pStyle w:val="PL"/>
        <w:shd w:val="pct10" w:color="auto" w:fill="auto"/>
        <w:rPr>
          <w:ins w:id="197" w:author="Intel" w:date="2020-04-08T11:28:00Z"/>
        </w:rPr>
      </w:pPr>
      <w:ins w:id="198"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lastRenderedPageBreak/>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199"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00" w:author="Intel" w:date="2020-04-08T11:35:00Z"/>
        </w:rPr>
      </w:pPr>
      <w:ins w:id="201" w:author="Intel" w:date="2020-04-08T11:35:00Z">
        <w:r>
          <w:t xml:space="preserve">BandParameters-v16xy ::= </w:t>
        </w:r>
        <w:r>
          <w:tab/>
          <w:t>SEQUENCE {</w:t>
        </w:r>
      </w:ins>
    </w:p>
    <w:p w14:paraId="368CC91F" w14:textId="79F23343" w:rsidR="00265F9E" w:rsidRDefault="00265F9E" w:rsidP="00265F9E">
      <w:pPr>
        <w:pStyle w:val="PL"/>
        <w:rPr>
          <w:ins w:id="202" w:author="RAN2#110e" w:date="2020-06-04T16:17:00Z"/>
          <w:color w:val="993366"/>
        </w:rPr>
      </w:pPr>
      <w:ins w:id="203" w:author="Intel" w:date="2020-04-08T11:35:00Z">
        <w:r>
          <w:tab/>
          <w:t>intraFreqDAPS-r16</w:t>
        </w:r>
        <w:r>
          <w:tab/>
        </w:r>
        <w:r>
          <w:tab/>
        </w:r>
        <w:r>
          <w:tab/>
        </w:r>
        <w:r>
          <w:rPr>
            <w:color w:val="993366"/>
          </w:rPr>
          <w:t>ENUMERATED</w:t>
        </w:r>
        <w:r>
          <w:t xml:space="preserve"> {supported}</w:t>
        </w:r>
      </w:ins>
      <w:ins w:id="204" w:author="Intel" w:date="2020-04-08T11:36:00Z">
        <w:r>
          <w:tab/>
        </w:r>
        <w:r>
          <w:tab/>
        </w:r>
        <w:r>
          <w:tab/>
        </w:r>
        <w:r>
          <w:tab/>
        </w:r>
      </w:ins>
      <w:ins w:id="205" w:author="Intel" w:date="2020-04-08T11:35:00Z">
        <w:r>
          <w:rPr>
            <w:color w:val="993366"/>
          </w:rPr>
          <w:t>OPTIONAL</w:t>
        </w:r>
      </w:ins>
      <w:ins w:id="206" w:author="RAN2#110e" w:date="2020-06-04T16:17:00Z">
        <w:r w:rsidR="001A3DC4">
          <w:rPr>
            <w:color w:val="993366"/>
          </w:rPr>
          <w:t>,</w:t>
        </w:r>
      </w:ins>
    </w:p>
    <w:p w14:paraId="795D3835" w14:textId="2014D9CD" w:rsidR="001A3DC4" w:rsidRDefault="001A3DC4" w:rsidP="001A3DC4">
      <w:pPr>
        <w:pStyle w:val="PL"/>
        <w:rPr>
          <w:ins w:id="207" w:author="RAN2#110e" w:date="2020-06-05T11:31:00Z"/>
        </w:rPr>
      </w:pPr>
      <w:ins w:id="208" w:author="RAN2#110e" w:date="2020-06-04T16:17:00Z">
        <w:r>
          <w:tab/>
        </w:r>
      </w:ins>
      <w:ins w:id="209" w:author="RAN2#110e" w:date="2020-06-05T10:08:00Z">
        <w:r w:rsidR="00801DFB">
          <w:t>intraF</w:t>
        </w:r>
      </w:ins>
      <w:ins w:id="210" w:author="RAN2#110e" w:date="2020-06-05T10:24:00Z">
        <w:r w:rsidR="006617C0">
          <w:t>r</w:t>
        </w:r>
      </w:ins>
      <w:ins w:id="211" w:author="RAN2#110e" w:date="2020-06-05T10:08:00Z">
        <w:r w:rsidR="00801DFB">
          <w:t>eqA</w:t>
        </w:r>
      </w:ins>
      <w:ins w:id="212"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p>
    <w:p w14:paraId="5AF45ADF" w14:textId="7D250FA0" w:rsidR="00F83DEB" w:rsidRDefault="00F83DEB" w:rsidP="001A3DC4">
      <w:pPr>
        <w:pStyle w:val="PL"/>
        <w:rPr>
          <w:ins w:id="213" w:author="RAN2#110e" w:date="2020-06-04T16:17:00Z"/>
        </w:rPr>
      </w:pPr>
      <w:ins w:id="214" w:author="RAN2#110e" w:date="2020-06-05T11:31:00Z">
        <w:r>
          <w:tab/>
        </w:r>
        <w:r>
          <w:t>intr</w:t>
        </w:r>
        <w:r>
          <w:t>a</w:t>
        </w:r>
        <w:r>
          <w:t>FreqMultiUL-TransmissionDAPS-r16</w:t>
        </w:r>
        <w:r>
          <w:tab/>
          <w:t>ENUMERATED {supported}</w:t>
        </w:r>
        <w:r>
          <w:tab/>
        </w:r>
        <w:r>
          <w:tab/>
          <w:t>OPTIONAL,</w:t>
        </w:r>
      </w:ins>
    </w:p>
    <w:p w14:paraId="730E738E" w14:textId="2B28F5BE" w:rsidR="001A3DC4" w:rsidRDefault="001A3DC4" w:rsidP="001A3DC4">
      <w:pPr>
        <w:pStyle w:val="PL"/>
        <w:rPr>
          <w:ins w:id="215" w:author="RAN2#110e" w:date="2020-06-04T16:17:00Z"/>
        </w:rPr>
      </w:pPr>
      <w:ins w:id="216" w:author="RAN2#110e" w:date="2020-06-04T16:17:00Z">
        <w:r>
          <w:tab/>
          <w:t>singleUL-TransmissionDAPS-r16</w:t>
        </w:r>
        <w:r>
          <w:tab/>
        </w:r>
        <w:r>
          <w:tab/>
        </w:r>
        <w:r>
          <w:tab/>
        </w:r>
        <w:r>
          <w:rPr>
            <w:color w:val="993366"/>
          </w:rPr>
          <w:t>ENUMERATED</w:t>
        </w:r>
        <w:r>
          <w:t xml:space="preserve"> {supported}</w:t>
        </w:r>
        <w:r>
          <w:tab/>
        </w:r>
        <w:r>
          <w:tab/>
        </w:r>
        <w:r>
          <w:rPr>
            <w:color w:val="993366"/>
          </w:rPr>
          <w:t>OPTIONAL</w:t>
        </w:r>
        <w:r>
          <w:t>,</w:t>
        </w:r>
      </w:ins>
    </w:p>
    <w:p w14:paraId="0C73FE88" w14:textId="5D68404E" w:rsidR="001A3DC4" w:rsidRDefault="001A3DC4" w:rsidP="001A3DC4">
      <w:pPr>
        <w:pStyle w:val="PL"/>
        <w:rPr>
          <w:ins w:id="217" w:author="RAN2#110e" w:date="2020-06-04T16:28:00Z"/>
        </w:rPr>
      </w:pPr>
      <w:ins w:id="218" w:author="RAN2#110e" w:date="2020-06-04T16:17:00Z">
        <w:r>
          <w:tab/>
          <w:t>syncDAPS-r16</w:t>
        </w:r>
        <w:r>
          <w:tab/>
        </w:r>
        <w:r>
          <w:tab/>
        </w:r>
        <w:r>
          <w:tab/>
        </w:r>
        <w:r>
          <w:tab/>
        </w:r>
        <w:r>
          <w:tab/>
        </w:r>
        <w:r>
          <w:tab/>
        </w:r>
        <w:r>
          <w:tab/>
          <w:t>ENUMERATED {supported}</w:t>
        </w:r>
        <w:r>
          <w:tab/>
        </w:r>
        <w:r>
          <w:tab/>
          <w:t>OPTIONAL,</w:t>
        </w:r>
      </w:ins>
    </w:p>
    <w:p w14:paraId="5BA58E9E" w14:textId="371CB0CC" w:rsidR="001A3DC4" w:rsidRDefault="007727C1" w:rsidP="00265F9E">
      <w:pPr>
        <w:pStyle w:val="PL"/>
        <w:rPr>
          <w:ins w:id="219" w:author="Intel" w:date="2020-04-08T11:35:00Z"/>
        </w:rPr>
      </w:pPr>
      <w:ins w:id="220" w:author="RAN2#110e" w:date="2020-06-04T16:29:00Z">
        <w:r>
          <w:tab/>
        </w:r>
      </w:ins>
      <w:ins w:id="221" w:author="RAN2#110e" w:date="2020-06-04T16:28:00Z">
        <w:r w:rsidRPr="00F84018">
          <w:t>intraFreq</w:t>
        </w:r>
        <w:r>
          <w:t>Two</w:t>
        </w:r>
        <w:r w:rsidRPr="00F84018">
          <w:t>TAG</w:t>
        </w:r>
        <w:r>
          <w:t>s</w:t>
        </w:r>
        <w:r w:rsidRPr="00F84018">
          <w:t>-DAPS-r16</w:t>
        </w:r>
      </w:ins>
      <w:ins w:id="222" w:author="RAN2#110e" w:date="2020-06-04T16:29:00Z">
        <w:r>
          <w:tab/>
        </w:r>
        <w:r>
          <w:tab/>
        </w:r>
        <w:r>
          <w:tab/>
        </w:r>
        <w:r>
          <w:tab/>
          <w:t>ENUMERATED {supported}</w:t>
        </w:r>
        <w:r>
          <w:tab/>
        </w:r>
        <w:r>
          <w:tab/>
          <w:t>OPTIONAL</w:t>
        </w:r>
      </w:ins>
    </w:p>
    <w:p w14:paraId="520C6EBF" w14:textId="77777777" w:rsidR="00265F9E" w:rsidRDefault="00265F9E" w:rsidP="00265F9E">
      <w:pPr>
        <w:pStyle w:val="PL"/>
        <w:rPr>
          <w:ins w:id="223" w:author="Intel" w:date="2020-04-08T11:35:00Z"/>
        </w:rPr>
      </w:pPr>
      <w:ins w:id="224"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lastRenderedPageBreak/>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lastRenderedPageBreak/>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lastRenderedPageBreak/>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lastRenderedPageBreak/>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lastRenderedPageBreak/>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lastRenderedPageBreak/>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lastRenderedPageBreak/>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25"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25"/>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lastRenderedPageBreak/>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26"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27" w:author="Intel" w:date="2020-04-08T13:46:00Z"/>
                <w:del w:id="228" w:author="RAN2#110e" w:date="2020-06-05T10:09:00Z"/>
                <w:b/>
                <w:i/>
              </w:rPr>
            </w:pPr>
            <w:ins w:id="229" w:author="Intel" w:date="2020-04-08T13:46:00Z">
              <w:del w:id="230" w:author="RAN2#110e" w:date="2020-06-05T10:09:00Z">
                <w:r w:rsidRPr="00586A96" w:rsidDel="00801DFB">
                  <w:rPr>
                    <w:b/>
                    <w:i/>
                  </w:rPr>
                  <w:delText>asyncDAPS</w:delText>
                </w:r>
              </w:del>
            </w:ins>
          </w:p>
          <w:p w14:paraId="659E50E9" w14:textId="038A14E4" w:rsidR="00D501B5" w:rsidRPr="0042010A" w:rsidRDefault="00D501B5" w:rsidP="00D501B5">
            <w:pPr>
              <w:pStyle w:val="TAL"/>
              <w:rPr>
                <w:ins w:id="231" w:author="Intel" w:date="2020-04-08T13:46:00Z"/>
                <w:b/>
                <w:i/>
                <w:noProof/>
              </w:rPr>
            </w:pPr>
            <w:ins w:id="232" w:author="Intel" w:date="2020-04-08T13:46:00Z">
              <w:del w:id="233"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34" w:author="Intel" w:date="2020-04-08T13:46:00Z"/>
                <w:noProof/>
                <w:lang w:eastAsia="zh-CN"/>
              </w:rPr>
            </w:pPr>
            <w:ins w:id="235" w:author="Intel" w:date="2020-04-08T13:46:00Z">
              <w:del w:id="236"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37"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37"/>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38" w:author="Intel" w:date="2020-04-08T13:55:00Z"/>
        </w:trPr>
        <w:tc>
          <w:tcPr>
            <w:tcW w:w="7793" w:type="dxa"/>
            <w:gridSpan w:val="2"/>
          </w:tcPr>
          <w:p w14:paraId="6F9896A2" w14:textId="77777777" w:rsidR="00D07CA0" w:rsidRPr="008C2740" w:rsidRDefault="00D07CA0" w:rsidP="00D07CA0">
            <w:pPr>
              <w:pStyle w:val="TAL"/>
              <w:rPr>
                <w:ins w:id="239" w:author="Intel" w:date="2020-04-08T13:55:00Z"/>
                <w:rFonts w:cs="Arial"/>
                <w:b/>
                <w:bCs/>
                <w:i/>
                <w:iCs/>
                <w:szCs w:val="18"/>
                <w:lang w:val="en-US"/>
              </w:rPr>
            </w:pPr>
            <w:proofErr w:type="spellStart"/>
            <w:ins w:id="240"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41" w:author="Intel" w:date="2020-04-08T13:55:00Z"/>
                <w:b/>
                <w:bCs/>
                <w:i/>
                <w:noProof/>
                <w:lang w:eastAsia="en-GB"/>
              </w:rPr>
            </w:pPr>
            <w:ins w:id="242" w:author="Intel" w:date="2020-04-08T13:55:00Z">
              <w:r w:rsidRPr="00666F6D">
                <w:rPr>
                  <w:rFonts w:eastAsia="MS PGothic" w:cs="Arial"/>
                  <w:szCs w:val="18"/>
                </w:rPr>
                <w:t xml:space="preserve">Indicates </w:t>
              </w:r>
              <w:bookmarkStart w:id="243"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43"/>
            </w:ins>
          </w:p>
        </w:tc>
        <w:tc>
          <w:tcPr>
            <w:tcW w:w="862" w:type="dxa"/>
            <w:gridSpan w:val="2"/>
          </w:tcPr>
          <w:p w14:paraId="4E0B3496" w14:textId="43FC38EA" w:rsidR="00D07CA0" w:rsidRPr="0042010A" w:rsidRDefault="00D07CA0" w:rsidP="00D07CA0">
            <w:pPr>
              <w:pStyle w:val="TAL"/>
              <w:jc w:val="center"/>
              <w:rPr>
                <w:ins w:id="244" w:author="Intel" w:date="2020-04-08T13:55:00Z"/>
                <w:bCs/>
                <w:noProof/>
                <w:lang w:eastAsia="en-GB"/>
              </w:rPr>
            </w:pPr>
            <w:ins w:id="245" w:author="Intel" w:date="2020-04-08T13:55:00Z">
              <w:r>
                <w:rPr>
                  <w:bCs/>
                  <w:noProof/>
                  <w:lang w:eastAsia="en-GB"/>
                </w:rPr>
                <w:t>Yes</w:t>
              </w:r>
            </w:ins>
          </w:p>
        </w:tc>
      </w:tr>
      <w:tr w:rsidR="00D07CA0" w:rsidRPr="0042010A" w14:paraId="2948486E" w14:textId="77777777" w:rsidTr="008858D3">
        <w:trPr>
          <w:cantSplit/>
          <w:ins w:id="246" w:author="Intel" w:date="2020-04-08T13:55:00Z"/>
        </w:trPr>
        <w:tc>
          <w:tcPr>
            <w:tcW w:w="7793" w:type="dxa"/>
            <w:gridSpan w:val="2"/>
          </w:tcPr>
          <w:p w14:paraId="2F2861D6" w14:textId="77777777" w:rsidR="00D07CA0" w:rsidRPr="008C2740" w:rsidRDefault="00D07CA0" w:rsidP="00D07CA0">
            <w:pPr>
              <w:pStyle w:val="TAL"/>
              <w:rPr>
                <w:ins w:id="247" w:author="Intel" w:date="2020-04-08T13:55:00Z"/>
                <w:rFonts w:cs="Arial"/>
                <w:b/>
                <w:bCs/>
                <w:i/>
                <w:iCs/>
                <w:szCs w:val="18"/>
                <w:lang w:val="en-US"/>
              </w:rPr>
            </w:pPr>
            <w:proofErr w:type="spellStart"/>
            <w:ins w:id="248"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49" w:author="Intel" w:date="2020-04-08T13:55:00Z"/>
                <w:b/>
                <w:bCs/>
                <w:i/>
                <w:noProof/>
                <w:lang w:eastAsia="en-GB"/>
              </w:rPr>
            </w:pPr>
            <w:ins w:id="250" w:author="Intel" w:date="2020-04-08T13:55:00Z">
              <w:r w:rsidRPr="00666F6D">
                <w:rPr>
                  <w:rFonts w:eastAsia="MS PGothic" w:cs="Arial"/>
                  <w:szCs w:val="18"/>
                </w:rPr>
                <w:t xml:space="preserve">Indicates </w:t>
              </w:r>
              <w:bookmarkStart w:id="251"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51"/>
            </w:ins>
          </w:p>
        </w:tc>
        <w:tc>
          <w:tcPr>
            <w:tcW w:w="862" w:type="dxa"/>
            <w:gridSpan w:val="2"/>
          </w:tcPr>
          <w:p w14:paraId="2D7980A0" w14:textId="38BD361D" w:rsidR="00D07CA0" w:rsidRPr="0042010A" w:rsidRDefault="00D07CA0" w:rsidP="00D07CA0">
            <w:pPr>
              <w:pStyle w:val="TAL"/>
              <w:jc w:val="center"/>
              <w:rPr>
                <w:ins w:id="252" w:author="Intel" w:date="2020-04-08T13:55:00Z"/>
                <w:bCs/>
                <w:noProof/>
                <w:lang w:eastAsia="en-GB"/>
              </w:rPr>
            </w:pPr>
            <w:ins w:id="253" w:author="Intel" w:date="2020-04-08T13:55:00Z">
              <w:r>
                <w:rPr>
                  <w:bCs/>
                  <w:noProof/>
                  <w:lang w:eastAsia="en-GB"/>
                </w:rPr>
                <w:t>Yes</w:t>
              </w:r>
            </w:ins>
          </w:p>
        </w:tc>
      </w:tr>
      <w:tr w:rsidR="00D07CA0" w:rsidRPr="0042010A" w14:paraId="3E7A23DB" w14:textId="77777777" w:rsidTr="008858D3">
        <w:trPr>
          <w:cantSplit/>
          <w:ins w:id="254" w:author="Intel" w:date="2020-04-08T13:55:00Z"/>
        </w:trPr>
        <w:tc>
          <w:tcPr>
            <w:tcW w:w="7793" w:type="dxa"/>
            <w:gridSpan w:val="2"/>
          </w:tcPr>
          <w:p w14:paraId="5ADE4B58" w14:textId="5393AC69" w:rsidR="00D07CA0" w:rsidRPr="00666F6D" w:rsidRDefault="00D07CA0" w:rsidP="00D07CA0">
            <w:pPr>
              <w:pStyle w:val="TAL"/>
              <w:rPr>
                <w:ins w:id="255" w:author="Intel" w:date="2020-04-08T13:55:00Z"/>
                <w:rFonts w:cs="Arial"/>
                <w:b/>
                <w:bCs/>
                <w:i/>
                <w:iCs/>
                <w:szCs w:val="18"/>
              </w:rPr>
            </w:pPr>
            <w:proofErr w:type="spellStart"/>
            <w:ins w:id="256" w:author="Intel" w:date="2020-04-08T13:55:00Z">
              <w:r w:rsidRPr="008C2740">
                <w:rPr>
                  <w:rFonts w:cs="Arial"/>
                  <w:b/>
                  <w:bCs/>
                  <w:i/>
                  <w:iCs/>
                  <w:szCs w:val="18"/>
                </w:rPr>
                <w:t>cho</w:t>
              </w:r>
            </w:ins>
            <w:proofErr w:type="spellEnd"/>
            <w:ins w:id="257" w:author="CT_110_2" w:date="2020-05-20T03:19:00Z">
              <w:r w:rsidR="0032027C">
                <w:rPr>
                  <w:rFonts w:ascii="等线" w:eastAsia="等线" w:hAnsi="等线" w:cs="Arial"/>
                  <w:b/>
                  <w:bCs/>
                  <w:i/>
                  <w:iCs/>
                  <w:szCs w:val="18"/>
                  <w:lang w:eastAsia="zh-CN"/>
                </w:rPr>
                <w:t>-</w:t>
              </w:r>
            </w:ins>
            <w:ins w:id="258" w:author="Intel" w:date="2020-04-08T13:55:00Z">
              <w:r w:rsidRPr="008C2740">
                <w:rPr>
                  <w:rFonts w:cs="Arial"/>
                  <w:b/>
                  <w:bCs/>
                  <w:i/>
                  <w:iCs/>
                  <w:szCs w:val="18"/>
                </w:rPr>
                <w:t>FDD-TDD</w:t>
              </w:r>
            </w:ins>
          </w:p>
          <w:p w14:paraId="28AA837F" w14:textId="1CFD46CA" w:rsidR="00D07CA0" w:rsidRPr="0042010A" w:rsidRDefault="00D07CA0" w:rsidP="00D07CA0">
            <w:pPr>
              <w:pStyle w:val="TAL"/>
              <w:rPr>
                <w:ins w:id="259" w:author="Intel" w:date="2020-04-08T13:55:00Z"/>
                <w:b/>
                <w:bCs/>
                <w:i/>
                <w:noProof/>
                <w:lang w:eastAsia="en-GB"/>
              </w:rPr>
            </w:pPr>
            <w:ins w:id="260"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61" w:author="Intel" w:date="2020-04-08T13:55:00Z"/>
                <w:bCs/>
                <w:noProof/>
                <w:lang w:eastAsia="en-GB"/>
              </w:rPr>
            </w:pPr>
            <w:ins w:id="262"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63"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63"/>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r w:rsidRPr="0042010A">
              <w:rPr>
                <w:b/>
                <w:i/>
                <w:kern w:val="2"/>
              </w:rPr>
              <w:t>en-DC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measurement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Indicates whether the UE supports 15 bit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64"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65" w:author="Intel" w:date="2020-04-08T13:49:00Z"/>
                <w:b/>
                <w:i/>
                <w:lang w:val="en-US"/>
              </w:rPr>
            </w:pPr>
            <w:proofErr w:type="spellStart"/>
            <w:ins w:id="266" w:author="Intel" w:date="2020-04-08T13:49:00Z">
              <w:r>
                <w:rPr>
                  <w:b/>
                  <w:i/>
                  <w:lang w:val="en-US"/>
                </w:rPr>
                <w:t>interFreqDAPS</w:t>
              </w:r>
              <w:proofErr w:type="spellEnd"/>
            </w:ins>
          </w:p>
          <w:p w14:paraId="5CFF454B" w14:textId="2C97AB97" w:rsidR="00D07CA0" w:rsidRPr="0042010A" w:rsidRDefault="00D07CA0" w:rsidP="00D07CA0">
            <w:pPr>
              <w:pStyle w:val="TAL"/>
              <w:rPr>
                <w:ins w:id="267" w:author="Intel" w:date="2020-04-08T13:49:00Z"/>
                <w:b/>
                <w:bCs/>
                <w:i/>
                <w:noProof/>
                <w:lang w:eastAsia="en-GB"/>
              </w:rPr>
            </w:pPr>
            <w:ins w:id="268" w:author="Intel" w:date="2020-04-08T13: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ins>
            <w:proofErr w:type="spellEnd"/>
            <w:ins w:id="269" w:author="Intel" w:date="2020-04-09T09:00:00Z">
              <w:r w:rsidR="00BF5CC1" w:rsidRPr="00BF5CC1">
                <w:rPr>
                  <w:lang w:val="en-US"/>
                </w:rPr>
                <w:t xml:space="preserve">, </w:t>
              </w:r>
            </w:ins>
            <w:ins w:id="270" w:author="Prasad QC" w:date="2020-05-20T00:20:00Z">
              <w:r w:rsidR="007261A5">
                <w:rPr>
                  <w:lang w:val="en-US"/>
                </w:rPr>
                <w:t>i.e</w:t>
              </w:r>
            </w:ins>
            <w:ins w:id="271" w:author="Prasad QC" w:date="2020-05-20T00:31:00Z">
              <w:r w:rsidR="002659B1">
                <w:rPr>
                  <w:lang w:val="en-US"/>
                </w:rPr>
                <w:t>.</w:t>
              </w:r>
            </w:ins>
            <w:ins w:id="272" w:author="Intel" w:date="2020-04-09T09:00:00Z">
              <w:r w:rsidR="00BF5CC1" w:rsidRPr="00BF5CC1">
                <w:rPr>
                  <w:lang w:val="en-US"/>
                </w:rPr>
                <w:t xml:space="preserve"> 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273" w:author="Intel" w:date="2020-04-08T13:49:00Z"/>
                <w:bCs/>
                <w:noProof/>
                <w:lang w:eastAsia="en-GB"/>
              </w:rPr>
            </w:pPr>
            <w:ins w:id="274" w:author="Intel" w:date="2020-04-08T13:49:00Z">
              <w:r>
                <w:rPr>
                  <w:bCs/>
                  <w:noProof/>
                  <w:lang w:eastAsia="en-GB"/>
                </w:rPr>
                <w:t>-</w:t>
              </w:r>
            </w:ins>
          </w:p>
        </w:tc>
      </w:tr>
      <w:tr w:rsidR="00801DFB"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75"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801DFB" w:rsidRPr="00666F6D" w:rsidRDefault="00801DFB" w:rsidP="00801DFB">
            <w:pPr>
              <w:pStyle w:val="TAL"/>
              <w:rPr>
                <w:ins w:id="276" w:author="RAN2#110e" w:date="2020-06-05T10:09:00Z"/>
                <w:b/>
                <w:i/>
              </w:rPr>
            </w:pPr>
            <w:proofErr w:type="spellStart"/>
            <w:ins w:id="277" w:author="RAN2#110e" w:date="2020-06-05T10:09:00Z">
              <w:r>
                <w:rPr>
                  <w:b/>
                  <w:i/>
                </w:rPr>
                <w:t>interFreqA</w:t>
              </w:r>
              <w:r w:rsidRPr="00586A96">
                <w:rPr>
                  <w:b/>
                  <w:i/>
                </w:rPr>
                <w:t>syncDAPS</w:t>
              </w:r>
              <w:proofErr w:type="spellEnd"/>
            </w:ins>
          </w:p>
          <w:p w14:paraId="30F78FCE" w14:textId="12EDFEFA" w:rsidR="00801DFB" w:rsidRDefault="00801DFB" w:rsidP="00801DFB">
            <w:pPr>
              <w:pStyle w:val="TAL"/>
              <w:rPr>
                <w:ins w:id="278" w:author="RAN2#110e" w:date="2020-06-05T10:09:00Z"/>
                <w:b/>
                <w:i/>
                <w:lang w:val="en-US"/>
              </w:rPr>
            </w:pPr>
            <w:ins w:id="279"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280" w:author="RAN2#110e" w:date="2020-06-05T10:10:00Z">
              <w:r>
                <w:rPr>
                  <w:lang w:val="en-US"/>
                </w:rPr>
                <w:t xml:space="preserve">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ins>
            <w:proofErr w:type="spellEnd"/>
            <w:ins w:id="281" w:author="RAN2#110e" w:date="2020-06-05T10:09:00Z">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801DFB" w:rsidRDefault="00801DFB" w:rsidP="00801DFB">
            <w:pPr>
              <w:pStyle w:val="TAL"/>
              <w:jc w:val="center"/>
              <w:rPr>
                <w:ins w:id="282" w:author="RAN2#110e" w:date="2020-06-05T10:09:00Z"/>
                <w:bCs/>
                <w:noProof/>
                <w:lang w:eastAsia="en-GB"/>
              </w:rPr>
            </w:pPr>
            <w:ins w:id="283" w:author="RAN2#110e" w:date="2020-06-05T10:09:00Z">
              <w:r>
                <w:rPr>
                  <w:noProof/>
                  <w:lang w:eastAsia="zh-CN"/>
                </w:rPr>
                <w:t>-</w:t>
              </w:r>
            </w:ins>
          </w:p>
        </w:tc>
      </w:tr>
      <w:tr w:rsidR="00F83DEB"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4"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F83DEB" w:rsidRPr="00BA5CC7" w:rsidRDefault="00F83DEB" w:rsidP="00F83DEB">
            <w:pPr>
              <w:pStyle w:val="TAL"/>
              <w:rPr>
                <w:ins w:id="285" w:author="RAN2#110e" w:date="2020-06-05T11:35:00Z"/>
                <w:b/>
                <w:i/>
                <w:lang w:val="en-US"/>
              </w:rPr>
            </w:pPr>
            <w:proofErr w:type="spellStart"/>
            <w:ins w:id="286" w:author="RAN2#110e" w:date="2020-06-05T11:35:00Z">
              <w:r>
                <w:rPr>
                  <w:b/>
                  <w:i/>
                </w:rPr>
                <w:t>int</w:t>
              </w:r>
              <w:r>
                <w:rPr>
                  <w:b/>
                  <w:i/>
                </w:rPr>
                <w:t>er</w:t>
              </w:r>
              <w:r>
                <w:rPr>
                  <w:b/>
                  <w:i/>
                </w:rPr>
                <w:t>FreqM</w:t>
              </w:r>
              <w:r>
                <w:rPr>
                  <w:b/>
                  <w:i/>
                  <w:lang w:val="en-US"/>
                </w:rPr>
                <w:t>ulti</w:t>
              </w:r>
              <w:proofErr w:type="spellEnd"/>
              <w:r w:rsidRPr="00AF35BA">
                <w:rPr>
                  <w:b/>
                  <w:i/>
                </w:rPr>
                <w:t>UL-Transmission</w:t>
              </w:r>
              <w:r>
                <w:rPr>
                  <w:b/>
                  <w:i/>
                  <w:lang w:val="en-US"/>
                </w:rPr>
                <w:t>DAPS</w:t>
              </w:r>
            </w:ins>
          </w:p>
          <w:p w14:paraId="0ED282AB" w14:textId="2D1605A7" w:rsidR="00F83DEB" w:rsidRDefault="00F83DEB" w:rsidP="00F83DEB">
            <w:pPr>
              <w:pStyle w:val="TAL"/>
              <w:rPr>
                <w:ins w:id="287" w:author="RAN2#110e" w:date="2020-06-05T11:35:00Z"/>
                <w:b/>
                <w:i/>
              </w:rPr>
            </w:pPr>
            <w:ins w:id="288" w:author="RAN2#110e" w:date="2020-06-05T11:35:00Z">
              <w:r w:rsidRPr="008F5127">
                <w:t xml:space="preserve">Indicates </w:t>
              </w:r>
              <w:r>
                <w:rPr>
                  <w:lang w:val="en-US"/>
                </w:rPr>
                <w:t xml:space="preserve">that the UE supports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w:t>
              </w:r>
              <w:r>
                <w:rPr>
                  <w:lang w:val="en-US"/>
                </w:rPr>
                <w:t>int</w:t>
              </w:r>
              <w:r>
                <w:rPr>
                  <w:lang w:val="en-US"/>
                </w:rPr>
                <w:t>er</w:t>
              </w:r>
              <w:r>
                <w:rPr>
                  <w:lang w:val="en-US"/>
                </w:rPr>
                <w:t>-frequency</w:t>
              </w:r>
              <w:r w:rsidRPr="00706A19">
                <w:rPr>
                  <w:lang w:val="en-US"/>
                </w:rPr>
                <w:t xml:space="preserve"> target </w:t>
              </w:r>
              <w:proofErr w:type="spellStart"/>
              <w:r>
                <w:rPr>
                  <w:lang w:val="en-US"/>
                </w:rPr>
                <w:t>PCell</w:t>
              </w:r>
              <w:proofErr w:type="spellEnd"/>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F83DEB" w:rsidRDefault="00F83DEB" w:rsidP="00F83DEB">
            <w:pPr>
              <w:pStyle w:val="TAL"/>
              <w:jc w:val="center"/>
              <w:rPr>
                <w:ins w:id="289" w:author="RAN2#110e" w:date="2020-06-05T11:35:00Z"/>
                <w:noProof/>
                <w:lang w:eastAsia="zh-CN"/>
              </w:rPr>
            </w:pPr>
            <w:ins w:id="290" w:author="RAN2#110e" w:date="2020-06-05T11:35:00Z">
              <w:r>
                <w:rPr>
                  <w:bCs/>
                  <w:noProof/>
                  <w:lang w:eastAsia="ko-KR"/>
                </w:rPr>
                <w:t>-</w:t>
              </w:r>
            </w:ins>
          </w:p>
        </w:tc>
      </w:tr>
      <w:tr w:rsidR="00F83DEB"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F83DEB" w:rsidRPr="0042010A" w:rsidRDefault="00F83DEB" w:rsidP="00F83DEB">
            <w:pPr>
              <w:pStyle w:val="TAL"/>
              <w:rPr>
                <w:b/>
                <w:bCs/>
                <w:i/>
                <w:noProof/>
                <w:lang w:eastAsia="en-GB"/>
              </w:rPr>
            </w:pPr>
            <w:r w:rsidRPr="0042010A">
              <w:rPr>
                <w:b/>
                <w:bCs/>
                <w:i/>
                <w:noProof/>
                <w:lang w:eastAsia="en-GB"/>
              </w:rPr>
              <w:t>interFreqNeedForGaps</w:t>
            </w:r>
          </w:p>
          <w:p w14:paraId="76A3D627" w14:textId="77777777" w:rsidR="00F83DEB" w:rsidRPr="0042010A" w:rsidRDefault="00F83DEB" w:rsidP="00F83DEB">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F83DEB" w:rsidRPr="0042010A" w:rsidRDefault="00F83DEB" w:rsidP="00F83DEB">
            <w:pPr>
              <w:pStyle w:val="TAL"/>
              <w:rPr>
                <w:b/>
                <w:i/>
                <w:lang w:eastAsia="zh-CN"/>
              </w:rPr>
            </w:pPr>
            <w:proofErr w:type="spellStart"/>
            <w:r w:rsidRPr="0042010A">
              <w:rPr>
                <w:b/>
                <w:i/>
                <w:lang w:eastAsia="zh-CN"/>
              </w:rPr>
              <w:t>interFreqProximityIndication</w:t>
            </w:r>
            <w:proofErr w:type="spellEnd"/>
          </w:p>
          <w:p w14:paraId="671E2B8C" w14:textId="77777777" w:rsidR="00F83DEB" w:rsidRPr="0042010A" w:rsidRDefault="00F83DEB" w:rsidP="00F83DEB">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F83DEB" w:rsidRPr="0042010A" w:rsidRDefault="00F83DEB" w:rsidP="00F83DEB">
            <w:pPr>
              <w:pStyle w:val="TAL"/>
              <w:jc w:val="center"/>
              <w:rPr>
                <w:lang w:eastAsia="zh-CN"/>
              </w:rPr>
            </w:pPr>
            <w:r w:rsidRPr="0042010A">
              <w:rPr>
                <w:lang w:eastAsia="zh-CN"/>
              </w:rPr>
              <w:t>-</w:t>
            </w:r>
          </w:p>
        </w:tc>
      </w:tr>
      <w:tr w:rsidR="00F83DEB"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F83DEB" w:rsidRPr="0042010A" w:rsidRDefault="00F83DEB" w:rsidP="00F83DEB">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F83DEB" w:rsidRPr="0042010A" w:rsidRDefault="00F83DEB" w:rsidP="00F83DEB">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F83DEB" w:rsidRPr="0042010A" w:rsidRDefault="00F83DEB" w:rsidP="00F83DEB">
            <w:pPr>
              <w:pStyle w:val="TAL"/>
              <w:jc w:val="center"/>
              <w:rPr>
                <w:lang w:eastAsia="zh-CN"/>
              </w:rPr>
            </w:pPr>
            <w:r w:rsidRPr="0042010A">
              <w:rPr>
                <w:lang w:eastAsia="zh-CN"/>
              </w:rPr>
              <w:t>Yes</w:t>
            </w:r>
          </w:p>
        </w:tc>
      </w:tr>
      <w:tr w:rsidR="00F83DEB"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F83DEB" w:rsidRPr="0042010A" w:rsidRDefault="00F83DEB" w:rsidP="00F83DEB">
            <w:pPr>
              <w:pStyle w:val="TAL"/>
              <w:rPr>
                <w:b/>
                <w:i/>
                <w:lang w:eastAsia="zh-CN"/>
              </w:rPr>
            </w:pPr>
            <w:proofErr w:type="spellStart"/>
            <w:r w:rsidRPr="0042010A">
              <w:rPr>
                <w:b/>
                <w:i/>
                <w:lang w:eastAsia="zh-CN"/>
              </w:rPr>
              <w:t>interFreqSI-AcquisitionForHO</w:t>
            </w:r>
            <w:proofErr w:type="spellEnd"/>
          </w:p>
          <w:p w14:paraId="4393E81A"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F83DEB" w:rsidRPr="0042010A" w:rsidRDefault="00F83DEB" w:rsidP="00F83DEB">
            <w:pPr>
              <w:pStyle w:val="TAL"/>
              <w:rPr>
                <w:b/>
                <w:bCs/>
                <w:i/>
                <w:noProof/>
                <w:lang w:eastAsia="en-GB"/>
              </w:rPr>
            </w:pPr>
            <w:r w:rsidRPr="0042010A">
              <w:rPr>
                <w:b/>
                <w:bCs/>
                <w:i/>
                <w:noProof/>
                <w:lang w:eastAsia="en-GB"/>
              </w:rPr>
              <w:t>interRAT-BandList</w:t>
            </w:r>
          </w:p>
          <w:p w14:paraId="40E5C935" w14:textId="77777777" w:rsidR="00F83DEB" w:rsidRPr="0042010A" w:rsidRDefault="00F83DEB" w:rsidP="00F83DEB">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F83DEB" w:rsidRPr="0042010A" w:rsidRDefault="00F83DEB" w:rsidP="00F83DEB">
            <w:pPr>
              <w:pStyle w:val="TAL"/>
              <w:rPr>
                <w:b/>
                <w:bCs/>
                <w:i/>
                <w:noProof/>
                <w:lang w:eastAsia="en-GB"/>
              </w:rPr>
            </w:pPr>
            <w:r w:rsidRPr="0042010A">
              <w:rPr>
                <w:b/>
                <w:bCs/>
                <w:i/>
                <w:noProof/>
                <w:lang w:eastAsia="en-GB"/>
              </w:rPr>
              <w:t>interRAT-NeedForGaps</w:t>
            </w:r>
          </w:p>
          <w:p w14:paraId="754DA114" w14:textId="77777777" w:rsidR="00F83DEB" w:rsidRPr="0042010A" w:rsidRDefault="00F83DEB" w:rsidP="00F83DEB">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F83DEB" w:rsidRPr="0042010A" w:rsidRDefault="00F83DEB" w:rsidP="00F83DEB">
            <w:pPr>
              <w:pStyle w:val="TAL"/>
              <w:rPr>
                <w:b/>
                <w:i/>
                <w:lang w:eastAsia="en-GB"/>
              </w:rPr>
            </w:pPr>
            <w:proofErr w:type="spellStart"/>
            <w:r w:rsidRPr="0042010A">
              <w:rPr>
                <w:b/>
                <w:i/>
                <w:lang w:eastAsia="en-GB"/>
              </w:rPr>
              <w:t>interRAT-ParametersWLAN</w:t>
            </w:r>
            <w:proofErr w:type="spellEnd"/>
          </w:p>
          <w:p w14:paraId="39B7DD91" w14:textId="77777777" w:rsidR="00F83DEB" w:rsidRPr="0042010A" w:rsidRDefault="00F83DEB" w:rsidP="00F83DEB">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F83DEB" w:rsidRPr="0042010A" w:rsidRDefault="00F83DEB" w:rsidP="00F83DEB">
            <w:pPr>
              <w:pStyle w:val="TAL"/>
              <w:rPr>
                <w:b/>
                <w:bCs/>
                <w:i/>
                <w:noProof/>
                <w:lang w:eastAsia="en-GB"/>
              </w:rPr>
            </w:pPr>
            <w:r w:rsidRPr="0042010A">
              <w:rPr>
                <w:b/>
                <w:bCs/>
                <w:i/>
                <w:noProof/>
                <w:lang w:eastAsia="en-GB"/>
              </w:rPr>
              <w:t>interRAT-PS-HO-ToGERAN</w:t>
            </w:r>
          </w:p>
          <w:p w14:paraId="42C597B7" w14:textId="77777777" w:rsidR="00F83DEB" w:rsidRPr="0042010A" w:rsidDel="002E1589" w:rsidRDefault="00F83DEB" w:rsidP="00F83DEB">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F83DEB" w:rsidRPr="0042010A" w:rsidRDefault="00F83DEB" w:rsidP="00F83DEB">
            <w:pPr>
              <w:pStyle w:val="TAL"/>
              <w:jc w:val="center"/>
              <w:rPr>
                <w:bCs/>
                <w:noProof/>
                <w:lang w:eastAsia="en-GB"/>
              </w:rPr>
            </w:pPr>
            <w:r w:rsidRPr="0042010A">
              <w:rPr>
                <w:bCs/>
                <w:noProof/>
                <w:lang w:eastAsia="en-GB"/>
              </w:rPr>
              <w:t>Y</w:t>
            </w:r>
            <w:r w:rsidRPr="0042010A">
              <w:rPr>
                <w:lang w:eastAsia="en-GB"/>
              </w:rPr>
              <w:t>es</w:t>
            </w:r>
          </w:p>
        </w:tc>
      </w:tr>
      <w:tr w:rsidR="00F83DEB"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F83DEB" w:rsidRPr="0042010A" w:rsidRDefault="00F83DEB" w:rsidP="00F83DEB">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F83DEB" w:rsidRPr="0042010A" w:rsidRDefault="00F83DEB" w:rsidP="00F83DEB">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F83DEB" w:rsidRPr="0042010A" w:rsidRDefault="00F83DEB" w:rsidP="00F83DEB">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F83DEB" w:rsidRPr="0042010A" w:rsidRDefault="00F83DEB" w:rsidP="00F83DEB">
            <w:pPr>
              <w:pStyle w:val="TAL"/>
              <w:jc w:val="center"/>
              <w:rPr>
                <w:bCs/>
                <w:noProof/>
                <w:lang w:eastAsia="en-GB"/>
              </w:rPr>
            </w:pPr>
            <w:r w:rsidRPr="0042010A">
              <w:rPr>
                <w:bCs/>
                <w:noProof/>
              </w:rPr>
              <w:t>-</w:t>
            </w:r>
          </w:p>
        </w:tc>
      </w:tr>
      <w:tr w:rsidR="00F83DEB"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F83DEB" w:rsidRPr="0042010A" w:rsidRDefault="00F83DEB" w:rsidP="00F83DEB">
            <w:pPr>
              <w:pStyle w:val="TAL"/>
              <w:rPr>
                <w:b/>
                <w:i/>
                <w:lang w:eastAsia="zh-CN"/>
              </w:rPr>
            </w:pPr>
            <w:r w:rsidRPr="0042010A">
              <w:rPr>
                <w:b/>
                <w:i/>
                <w:lang w:eastAsia="zh-CN"/>
              </w:rPr>
              <w:t>intraFreqA3-CE-ModeA</w:t>
            </w:r>
          </w:p>
          <w:p w14:paraId="673087DD" w14:textId="77777777" w:rsidR="00F83DEB" w:rsidRPr="0042010A" w:rsidRDefault="00F83DEB" w:rsidP="00F83DEB">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F83DEB" w:rsidRPr="0042010A" w:rsidRDefault="00F83DEB" w:rsidP="00F83DEB">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F83DEB" w:rsidRPr="0042010A" w:rsidRDefault="00F83DEB" w:rsidP="00F83DEB">
            <w:pPr>
              <w:pStyle w:val="TAL"/>
              <w:rPr>
                <w:b/>
                <w:i/>
              </w:rPr>
            </w:pPr>
            <w:proofErr w:type="spellStart"/>
            <w:r w:rsidRPr="0042010A">
              <w:rPr>
                <w:b/>
                <w:i/>
              </w:rPr>
              <w:lastRenderedPageBreak/>
              <w:t>intraFreq</w:t>
            </w:r>
            <w:proofErr w:type="spellEnd"/>
            <w:r w:rsidRPr="0042010A">
              <w:rPr>
                <w:b/>
                <w:i/>
              </w:rPr>
              <w:t>-CE-</w:t>
            </w:r>
            <w:proofErr w:type="spellStart"/>
            <w:r w:rsidRPr="0042010A">
              <w:rPr>
                <w:b/>
                <w:i/>
              </w:rPr>
              <w:t>NeedForGaps</w:t>
            </w:r>
            <w:proofErr w:type="spellEnd"/>
          </w:p>
          <w:p w14:paraId="53E7048E" w14:textId="77777777" w:rsidR="00F83DEB" w:rsidRPr="0042010A" w:rsidRDefault="00F83DEB" w:rsidP="00F83DEB">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F83DEB" w:rsidRPr="0042010A" w:rsidRDefault="00F83DEB" w:rsidP="00F83DEB">
            <w:pPr>
              <w:pStyle w:val="TAL"/>
              <w:jc w:val="center"/>
              <w:rPr>
                <w:bCs/>
                <w:noProof/>
                <w:lang w:eastAsia="en-GB"/>
              </w:rPr>
            </w:pPr>
          </w:p>
        </w:tc>
      </w:tr>
      <w:tr w:rsidR="00F83DEB"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1"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F83DEB" w:rsidRDefault="00F83DEB" w:rsidP="00F83DEB">
            <w:pPr>
              <w:pStyle w:val="TAL"/>
              <w:rPr>
                <w:ins w:id="292" w:author="Intel" w:date="2020-04-08T13:48:00Z"/>
                <w:b/>
                <w:bCs/>
                <w:i/>
                <w:iCs/>
              </w:rPr>
            </w:pPr>
            <w:proofErr w:type="spellStart"/>
            <w:ins w:id="293" w:author="Intel" w:date="2020-04-08T13:48:00Z">
              <w:r w:rsidRPr="00586A96">
                <w:rPr>
                  <w:b/>
                  <w:bCs/>
                  <w:i/>
                  <w:iCs/>
                </w:rPr>
                <w:t>intraFreqDAPS</w:t>
              </w:r>
              <w:proofErr w:type="spellEnd"/>
            </w:ins>
          </w:p>
          <w:p w14:paraId="7FC9FDDC" w14:textId="6388FDDD" w:rsidR="00F83DEB" w:rsidRPr="0042010A" w:rsidRDefault="00F83DEB" w:rsidP="00F83DEB">
            <w:pPr>
              <w:pStyle w:val="TAL"/>
              <w:rPr>
                <w:ins w:id="294" w:author="Intel" w:date="2020-04-08T13:48:00Z"/>
                <w:b/>
                <w:i/>
              </w:rPr>
            </w:pPr>
            <w:ins w:id="295"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296" w:author="Intel" w:date="2020-04-09T09:00:00Z">
              <w:r w:rsidRPr="00BF5CC1">
                <w:rPr>
                  <w:rFonts w:cs="Arial"/>
                  <w:szCs w:val="18"/>
                </w:rPr>
                <w:t xml:space="preserve">, </w:t>
              </w:r>
              <w:del w:id="297" w:author="Prasad QC" w:date="2020-05-20T00:21:00Z">
                <w:r w:rsidRPr="00BF5CC1" w:rsidDel="007261A5">
                  <w:rPr>
                    <w:rFonts w:cs="Arial"/>
                    <w:szCs w:val="18"/>
                  </w:rPr>
                  <w:delText>e.g</w:delText>
                </w:r>
              </w:del>
            </w:ins>
            <w:ins w:id="298" w:author="Prasad QC" w:date="2020-05-20T00:21:00Z">
              <w:r>
                <w:rPr>
                  <w:rFonts w:cs="Arial"/>
                  <w:szCs w:val="18"/>
                </w:rPr>
                <w:t>i.e</w:t>
              </w:r>
            </w:ins>
            <w:ins w:id="299" w:author="Prasad QC" w:date="2020-05-20T00:31:00Z">
              <w:r>
                <w:rPr>
                  <w:rFonts w:cs="Arial"/>
                  <w:szCs w:val="18"/>
                </w:rPr>
                <w:t>.</w:t>
              </w:r>
            </w:ins>
            <w:ins w:id="300" w:author="Intel" w:date="2020-04-09T09:00:00Z">
              <w:r w:rsidRPr="00BF5CC1">
                <w:rPr>
                  <w:rFonts w:cs="Arial"/>
                  <w:szCs w:val="18"/>
                </w:rPr>
                <w:t xml:space="preserve"> support of simultaneous DL reception of PDCCH and PDSCH from source and target cell</w:t>
              </w:r>
            </w:ins>
            <w:ins w:id="301"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F83DEB" w:rsidRPr="0042010A" w:rsidRDefault="00F83DEB" w:rsidP="00F83DEB">
            <w:pPr>
              <w:pStyle w:val="TAL"/>
              <w:jc w:val="center"/>
              <w:rPr>
                <w:ins w:id="302" w:author="Intel" w:date="2020-04-08T13:48:00Z"/>
                <w:bCs/>
                <w:noProof/>
                <w:lang w:eastAsia="en-GB"/>
              </w:rPr>
            </w:pPr>
            <w:ins w:id="303" w:author="Intel" w:date="2020-04-08T13:48:00Z">
              <w:r>
                <w:rPr>
                  <w:bCs/>
                  <w:noProof/>
                  <w:lang w:eastAsia="en-GB"/>
                </w:rPr>
                <w:t>-</w:t>
              </w:r>
            </w:ins>
          </w:p>
        </w:tc>
      </w:tr>
      <w:tr w:rsidR="00F83DEB"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4"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F83DEB" w:rsidRPr="00666F6D" w:rsidRDefault="00F83DEB" w:rsidP="00F83DEB">
            <w:pPr>
              <w:pStyle w:val="TAL"/>
              <w:rPr>
                <w:ins w:id="305" w:author="RAN2#110e" w:date="2020-06-05T10:11:00Z"/>
                <w:b/>
                <w:i/>
              </w:rPr>
            </w:pPr>
            <w:proofErr w:type="spellStart"/>
            <w:ins w:id="306" w:author="RAN2#110e" w:date="2020-06-05T10:11:00Z">
              <w:r>
                <w:rPr>
                  <w:b/>
                  <w:i/>
                </w:rPr>
                <w:t>intr</w:t>
              </w:r>
              <w:r>
                <w:rPr>
                  <w:b/>
                  <w:i/>
                </w:rPr>
                <w:t>a</w:t>
              </w:r>
              <w:r>
                <w:rPr>
                  <w:b/>
                  <w:i/>
                </w:rPr>
                <w:t>FreqA</w:t>
              </w:r>
              <w:r w:rsidRPr="00586A96">
                <w:rPr>
                  <w:b/>
                  <w:i/>
                </w:rPr>
                <w:t>syncDAPS</w:t>
              </w:r>
              <w:proofErr w:type="spellEnd"/>
            </w:ins>
          </w:p>
          <w:p w14:paraId="1A41823F" w14:textId="0CDF844A" w:rsidR="00F83DEB" w:rsidRPr="00586A96" w:rsidRDefault="00F83DEB" w:rsidP="00F83DEB">
            <w:pPr>
              <w:pStyle w:val="TAL"/>
              <w:rPr>
                <w:ins w:id="307" w:author="RAN2#110e" w:date="2020-06-05T10:11:00Z"/>
                <w:b/>
                <w:bCs/>
                <w:i/>
                <w:iCs/>
              </w:rPr>
            </w:pPr>
            <w:ins w:id="308"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w:t>
              </w:r>
              <w:r>
                <w:rPr>
                  <w:lang w:val="en-US"/>
                </w:rPr>
                <w:t>int</w:t>
              </w:r>
              <w:r>
                <w:rPr>
                  <w:lang w:val="en-US"/>
                </w:rPr>
                <w:t>ra</w:t>
              </w:r>
              <w:r>
                <w:rPr>
                  <w:lang w:val="en-US"/>
                </w:rPr>
                <w:t xml:space="preserve">-frequency </w:t>
              </w:r>
              <w:r w:rsidRPr="00706A19">
                <w:rPr>
                  <w:lang w:val="en-US"/>
                </w:rPr>
                <w:t xml:space="preserve">target </w:t>
              </w:r>
              <w:proofErr w:type="spellStart"/>
              <w:r>
                <w:rPr>
                  <w:lang w:val="en-US"/>
                </w:rPr>
                <w:t>PCell</w:t>
              </w:r>
              <w:proofErr w:type="spellEnd"/>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F83DEB" w:rsidRDefault="00F83DEB" w:rsidP="00F83DEB">
            <w:pPr>
              <w:pStyle w:val="TAL"/>
              <w:jc w:val="center"/>
              <w:rPr>
                <w:ins w:id="309" w:author="RAN2#110e" w:date="2020-06-05T10:11:00Z"/>
                <w:bCs/>
                <w:noProof/>
                <w:lang w:eastAsia="en-GB"/>
              </w:rPr>
            </w:pPr>
            <w:ins w:id="310" w:author="RAN2#110e" w:date="2020-06-05T10:11:00Z">
              <w:r>
                <w:rPr>
                  <w:noProof/>
                  <w:lang w:eastAsia="zh-CN"/>
                </w:rPr>
                <w:t>-</w:t>
              </w:r>
            </w:ins>
          </w:p>
        </w:tc>
      </w:tr>
      <w:tr w:rsidR="00F83DEB"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F83DEB" w:rsidRPr="0042010A" w:rsidRDefault="00F83DEB" w:rsidP="00F83DEB">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F83DEB" w:rsidRPr="0042010A" w:rsidRDefault="00F83DEB" w:rsidP="00F83DEB">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F83DEB" w:rsidRPr="0042010A" w:rsidRDefault="00F83DEB" w:rsidP="00F83DEB">
            <w:pPr>
              <w:pStyle w:val="TAL"/>
              <w:jc w:val="center"/>
              <w:rPr>
                <w:lang w:eastAsia="zh-CN"/>
              </w:rPr>
            </w:pPr>
            <w:r w:rsidRPr="0042010A">
              <w:rPr>
                <w:lang w:eastAsia="zh-CN"/>
              </w:rPr>
              <w:t>-</w:t>
            </w:r>
          </w:p>
        </w:tc>
      </w:tr>
      <w:tr w:rsidR="00F83DEB"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F83DEB" w:rsidRPr="0042010A" w:rsidRDefault="00F83DEB" w:rsidP="00F83DEB">
            <w:pPr>
              <w:keepNext/>
              <w:keepLines/>
              <w:spacing w:after="0"/>
              <w:jc w:val="center"/>
              <w:rPr>
                <w:rFonts w:ascii="Arial" w:hAnsi="Arial"/>
                <w:bCs/>
                <w:noProof/>
                <w:sz w:val="18"/>
              </w:rPr>
            </w:pPr>
            <w:r w:rsidRPr="0042010A">
              <w:rPr>
                <w:lang w:eastAsia="zh-CN"/>
              </w:rPr>
              <w:t>-</w:t>
            </w:r>
          </w:p>
        </w:tc>
      </w:tr>
      <w:tr w:rsidR="00F83DEB"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11"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F83DEB" w:rsidRPr="00BA5CC7" w:rsidRDefault="00F83DEB" w:rsidP="00F83DEB">
            <w:pPr>
              <w:pStyle w:val="TAL"/>
              <w:rPr>
                <w:ins w:id="312" w:author="RAN2#110e" w:date="2020-06-05T11:34:00Z"/>
                <w:b/>
                <w:i/>
                <w:lang w:val="en-US"/>
              </w:rPr>
            </w:pPr>
            <w:proofErr w:type="spellStart"/>
            <w:ins w:id="313" w:author="RAN2#110e" w:date="2020-06-05T11:34:00Z">
              <w:r>
                <w:rPr>
                  <w:b/>
                  <w:i/>
                </w:rPr>
                <w:t>intr</w:t>
              </w:r>
              <w:r>
                <w:rPr>
                  <w:b/>
                  <w:i/>
                </w:rPr>
                <w:t>a</w:t>
              </w:r>
              <w:r>
                <w:rPr>
                  <w:b/>
                  <w:i/>
                </w:rPr>
                <w:t>Freq</w:t>
              </w:r>
              <w:r>
                <w:rPr>
                  <w:b/>
                  <w:i/>
                </w:rPr>
                <w:t>M</w:t>
              </w:r>
              <w:r>
                <w:rPr>
                  <w:b/>
                  <w:i/>
                  <w:lang w:val="en-US"/>
                </w:rPr>
                <w:t>ulti</w:t>
              </w:r>
              <w:proofErr w:type="spellEnd"/>
              <w:r w:rsidRPr="00AF35BA">
                <w:rPr>
                  <w:b/>
                  <w:i/>
                </w:rPr>
                <w:t>UL-Transmission</w:t>
              </w:r>
              <w:r>
                <w:rPr>
                  <w:b/>
                  <w:i/>
                  <w:lang w:val="en-US"/>
                </w:rPr>
                <w:t>DAPS</w:t>
              </w:r>
            </w:ins>
          </w:p>
          <w:p w14:paraId="06680258" w14:textId="4A15F098" w:rsidR="00F83DEB" w:rsidRPr="0042010A" w:rsidRDefault="00F83DEB" w:rsidP="00F83DEB">
            <w:pPr>
              <w:keepNext/>
              <w:keepLines/>
              <w:spacing w:after="0"/>
              <w:rPr>
                <w:ins w:id="314" w:author="RAN2#110e" w:date="2020-06-05T11:34:00Z"/>
                <w:rFonts w:ascii="Arial" w:hAnsi="Arial"/>
                <w:b/>
                <w:i/>
                <w:sz w:val="18"/>
                <w:lang w:eastAsia="zh-CN"/>
              </w:rPr>
            </w:pPr>
            <w:ins w:id="315" w:author="RAN2#110e" w:date="2020-06-05T11:34:00Z">
              <w:r w:rsidRPr="008F5127">
                <w:t xml:space="preserve">Indicates </w:t>
              </w:r>
              <w:r>
                <w:rPr>
                  <w:lang w:val="en-US"/>
                </w:rPr>
                <w:t xml:space="preserve">that the UE supports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w:t>
              </w:r>
              <w:r>
                <w:rPr>
                  <w:lang w:val="en-US"/>
                </w:rPr>
                <w:t>int</w:t>
              </w:r>
              <w:r>
                <w:rPr>
                  <w:lang w:val="en-US"/>
                </w:rPr>
                <w:t>ra</w:t>
              </w:r>
              <w:r>
                <w:rPr>
                  <w:lang w:val="en-US"/>
                </w:rPr>
                <w:t>-frequency</w:t>
              </w:r>
              <w:r w:rsidRPr="00706A19">
                <w:rPr>
                  <w:lang w:val="en-US"/>
                </w:rPr>
                <w:t xml:space="preserve"> </w:t>
              </w:r>
              <w:r w:rsidRPr="00706A19">
                <w:rPr>
                  <w:lang w:val="en-US"/>
                </w:rPr>
                <w:t xml:space="preserve">target </w:t>
              </w:r>
              <w:proofErr w:type="spellStart"/>
              <w:r>
                <w:rPr>
                  <w:lang w:val="en-US"/>
                </w:rPr>
                <w:t>PCell</w:t>
              </w:r>
              <w:proofErr w:type="spellEnd"/>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F83DEB" w:rsidRPr="00F83DEB" w:rsidRDefault="00F83DEB" w:rsidP="00F83DEB">
            <w:pPr>
              <w:keepNext/>
              <w:keepLines/>
              <w:spacing w:after="0"/>
              <w:jc w:val="center"/>
              <w:rPr>
                <w:ins w:id="316" w:author="RAN2#110e" w:date="2020-06-05T11:34:00Z"/>
                <w:rFonts w:eastAsia="等线" w:hint="eastAsia"/>
                <w:lang w:eastAsia="zh-CN"/>
              </w:rPr>
            </w:pPr>
            <w:ins w:id="317" w:author="RAN2#110e" w:date="2020-06-05T11:34:00Z">
              <w:r>
                <w:rPr>
                  <w:rFonts w:eastAsia="等线" w:hint="eastAsia"/>
                  <w:lang w:eastAsia="zh-CN"/>
                </w:rPr>
                <w:t>-</w:t>
              </w:r>
            </w:ins>
          </w:p>
        </w:tc>
      </w:tr>
      <w:tr w:rsidR="00F83DEB"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F83DEB" w:rsidRPr="0042010A" w:rsidRDefault="00F83DEB" w:rsidP="00F83DEB">
            <w:pPr>
              <w:pStyle w:val="TAL"/>
              <w:rPr>
                <w:b/>
                <w:i/>
                <w:lang w:eastAsia="zh-CN"/>
              </w:rPr>
            </w:pPr>
            <w:proofErr w:type="spellStart"/>
            <w:r w:rsidRPr="0042010A">
              <w:rPr>
                <w:b/>
                <w:i/>
                <w:lang w:eastAsia="zh-CN"/>
              </w:rPr>
              <w:t>intraFreqProximityIndication</w:t>
            </w:r>
            <w:proofErr w:type="spellEnd"/>
          </w:p>
          <w:p w14:paraId="301436DD" w14:textId="77777777" w:rsidR="00F83DEB" w:rsidRPr="0042010A" w:rsidRDefault="00F83DEB" w:rsidP="00F83DEB">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F83DEB" w:rsidRPr="0042010A" w:rsidRDefault="00F83DEB" w:rsidP="00F83DEB">
            <w:pPr>
              <w:pStyle w:val="TAL"/>
              <w:jc w:val="center"/>
              <w:rPr>
                <w:lang w:eastAsia="zh-CN"/>
              </w:rPr>
            </w:pPr>
            <w:r w:rsidRPr="0042010A">
              <w:rPr>
                <w:lang w:eastAsia="zh-CN"/>
              </w:rPr>
              <w:t>-</w:t>
            </w:r>
          </w:p>
        </w:tc>
      </w:tr>
      <w:tr w:rsidR="00F83DEB"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F83DEB" w:rsidRPr="0042010A" w:rsidRDefault="00F83DEB" w:rsidP="00F83DEB">
            <w:pPr>
              <w:pStyle w:val="TAL"/>
              <w:rPr>
                <w:b/>
                <w:i/>
                <w:lang w:eastAsia="zh-CN"/>
              </w:rPr>
            </w:pPr>
            <w:proofErr w:type="spellStart"/>
            <w:r w:rsidRPr="0042010A">
              <w:rPr>
                <w:b/>
                <w:i/>
                <w:lang w:eastAsia="zh-CN"/>
              </w:rPr>
              <w:t>intraFreqSI-AcquisitionForHO</w:t>
            </w:r>
            <w:proofErr w:type="spellEnd"/>
          </w:p>
          <w:p w14:paraId="7A57A2F1" w14:textId="77777777" w:rsidR="00F83DEB" w:rsidRPr="0042010A" w:rsidRDefault="00F83DEB" w:rsidP="00F83DEB">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18"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77777777" w:rsidR="00F83DEB" w:rsidRPr="00B62EB9" w:rsidRDefault="00F83DEB" w:rsidP="00F83DEB">
            <w:pPr>
              <w:pStyle w:val="TAL"/>
              <w:rPr>
                <w:ins w:id="319" w:author="RAN2#110e" w:date="2020-06-04T16:31:00Z"/>
                <w:b/>
                <w:i/>
                <w:lang w:eastAsia="zh-CN"/>
              </w:rPr>
            </w:pPr>
            <w:ins w:id="320" w:author="RAN2#110e" w:date="2020-06-04T16:30:00Z">
              <w:r w:rsidRPr="00B62EB9">
                <w:rPr>
                  <w:b/>
                  <w:i/>
                  <w:lang w:eastAsia="zh-CN"/>
                </w:rPr>
                <w:t>intraFreqTwoTAGs-DAPS-r16</w:t>
              </w:r>
            </w:ins>
          </w:p>
          <w:p w14:paraId="33786AF2" w14:textId="47287480" w:rsidR="00F83DEB" w:rsidRPr="0042010A" w:rsidRDefault="00F83DEB" w:rsidP="00F83DEB">
            <w:pPr>
              <w:pStyle w:val="TAL"/>
              <w:rPr>
                <w:ins w:id="321" w:author="RAN2#110e" w:date="2020-06-04T16:30:00Z"/>
                <w:b/>
                <w:i/>
                <w:lang w:eastAsia="zh-CN"/>
              </w:rPr>
            </w:pPr>
            <w:ins w:id="322"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rPr>
                <w:t xml:space="preserve">target </w:t>
              </w:r>
              <w:proofErr w:type="spellStart"/>
              <w:r w:rsidRPr="000F6477">
                <w:rPr>
                  <w:rFonts w:cs="Arial"/>
                  <w:szCs w:val="18"/>
                </w:rPr>
                <w:t>PCell</w:t>
              </w:r>
              <w:proofErr w:type="spellEnd"/>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F83DEB" w:rsidRPr="00B62EB9" w:rsidRDefault="00F83DEB" w:rsidP="00F83DEB">
            <w:pPr>
              <w:pStyle w:val="TAL"/>
              <w:jc w:val="center"/>
              <w:rPr>
                <w:ins w:id="323" w:author="RAN2#110e" w:date="2020-06-04T16:30:00Z"/>
                <w:rFonts w:eastAsia="等线"/>
                <w:lang w:eastAsia="zh-CN"/>
              </w:rPr>
            </w:pPr>
            <w:ins w:id="324" w:author="RAN2#110e" w:date="2020-06-04T16:31:00Z">
              <w:r>
                <w:rPr>
                  <w:rFonts w:eastAsia="等线" w:hint="eastAsia"/>
                  <w:lang w:eastAsia="zh-CN"/>
                </w:rPr>
                <w:t>-</w:t>
              </w:r>
            </w:ins>
          </w:p>
        </w:tc>
      </w:tr>
      <w:tr w:rsidR="00F83DEB"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F83DEB" w:rsidRPr="0042010A" w:rsidRDefault="00F83DEB" w:rsidP="00F83DEB">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F83DEB" w:rsidRPr="0042010A" w:rsidRDefault="00F83DEB" w:rsidP="00F83DEB">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F83DEB" w:rsidRPr="0042010A" w:rsidRDefault="00F83DEB" w:rsidP="00F83DEB">
            <w:pPr>
              <w:pStyle w:val="TAL"/>
              <w:jc w:val="center"/>
              <w:rPr>
                <w:lang w:eastAsia="zh-CN"/>
              </w:rPr>
            </w:pPr>
            <w:r w:rsidRPr="0042010A">
              <w:rPr>
                <w:bCs/>
                <w:noProof/>
                <w:lang w:eastAsia="en-GB"/>
              </w:rPr>
              <w:t>No</w:t>
            </w:r>
          </w:p>
        </w:tc>
      </w:tr>
      <w:tr w:rsidR="00F83DEB"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F83DEB" w:rsidRPr="0042010A" w:rsidRDefault="00F83DEB" w:rsidP="00F83DEB">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F83DEB" w:rsidRPr="0042010A" w:rsidRDefault="00F83DEB" w:rsidP="00F83DEB">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F83DEB" w:rsidRPr="0042010A" w:rsidRDefault="00F83DEB" w:rsidP="00F83DEB">
            <w:pPr>
              <w:pStyle w:val="TAL"/>
              <w:rPr>
                <w:b/>
                <w:i/>
                <w:lang w:eastAsia="en-GB"/>
              </w:rPr>
            </w:pPr>
            <w:r w:rsidRPr="0042010A">
              <w:rPr>
                <w:b/>
                <w:i/>
                <w:lang w:eastAsia="en-GB"/>
              </w:rPr>
              <w:t>laa-PUSCH-Mode1</w:t>
            </w:r>
          </w:p>
          <w:p w14:paraId="1A11740A" w14:textId="77777777" w:rsidR="00F83DEB" w:rsidRPr="0042010A" w:rsidRDefault="00F83DEB" w:rsidP="00F83DEB">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F83DEB" w:rsidRPr="0042010A" w:rsidRDefault="00F83DEB" w:rsidP="00F83DEB">
            <w:pPr>
              <w:pStyle w:val="TAL"/>
              <w:rPr>
                <w:b/>
                <w:i/>
                <w:lang w:eastAsia="en-GB"/>
              </w:rPr>
            </w:pPr>
            <w:r w:rsidRPr="0042010A">
              <w:rPr>
                <w:b/>
                <w:i/>
                <w:lang w:eastAsia="en-GB"/>
              </w:rPr>
              <w:t>laa-PUSCH-Mode2</w:t>
            </w:r>
          </w:p>
          <w:p w14:paraId="287876A0" w14:textId="77777777" w:rsidR="00F83DEB" w:rsidRPr="0042010A" w:rsidRDefault="00F83DEB" w:rsidP="00F83DEB">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F83DEB" w:rsidRPr="0042010A" w:rsidRDefault="00F83DEB" w:rsidP="00F83DEB">
            <w:pPr>
              <w:pStyle w:val="TAL"/>
              <w:rPr>
                <w:b/>
                <w:i/>
                <w:lang w:eastAsia="en-GB"/>
              </w:rPr>
            </w:pPr>
            <w:r w:rsidRPr="0042010A">
              <w:rPr>
                <w:b/>
                <w:i/>
                <w:lang w:eastAsia="en-GB"/>
              </w:rPr>
              <w:t>laa-PUSCH-Mode3</w:t>
            </w:r>
          </w:p>
          <w:p w14:paraId="10621444" w14:textId="77777777" w:rsidR="00F83DEB" w:rsidRPr="0042010A" w:rsidRDefault="00F83DEB" w:rsidP="00F83DEB">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F83DEB" w:rsidRPr="0042010A" w:rsidRDefault="00F83DEB" w:rsidP="00F83DEB">
            <w:pPr>
              <w:pStyle w:val="TAL"/>
              <w:rPr>
                <w:b/>
                <w:i/>
                <w:lang w:eastAsia="en-GB"/>
              </w:rPr>
            </w:pPr>
            <w:proofErr w:type="spellStart"/>
            <w:r w:rsidRPr="0042010A">
              <w:rPr>
                <w:b/>
                <w:i/>
                <w:lang w:eastAsia="en-GB"/>
              </w:rPr>
              <w:t>locationReport</w:t>
            </w:r>
            <w:proofErr w:type="spellEnd"/>
          </w:p>
          <w:p w14:paraId="13C2E048" w14:textId="77777777" w:rsidR="00F83DEB" w:rsidRPr="0042010A" w:rsidRDefault="00F83DEB" w:rsidP="00F83DEB">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F83DEB" w:rsidRPr="0042010A" w:rsidRDefault="00F83DEB" w:rsidP="00F83DEB">
            <w:pPr>
              <w:pStyle w:val="TAL"/>
              <w:rPr>
                <w:b/>
                <w:i/>
                <w:lang w:eastAsia="zh-CN"/>
              </w:rPr>
            </w:pPr>
            <w:proofErr w:type="spellStart"/>
            <w:r w:rsidRPr="0042010A">
              <w:rPr>
                <w:b/>
                <w:i/>
                <w:lang w:eastAsia="zh-CN"/>
              </w:rPr>
              <w:t>loggedMBSFNMeasurements</w:t>
            </w:r>
            <w:proofErr w:type="spellEnd"/>
          </w:p>
          <w:p w14:paraId="462D35CB" w14:textId="77777777" w:rsidR="00F83DEB" w:rsidRPr="0042010A" w:rsidRDefault="00F83DEB" w:rsidP="00F83DEB">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F83DEB" w:rsidRPr="0042010A" w:rsidRDefault="00F83DEB" w:rsidP="00F83DEB">
            <w:pPr>
              <w:pStyle w:val="TAL"/>
              <w:jc w:val="center"/>
              <w:rPr>
                <w:lang w:eastAsia="zh-CN"/>
              </w:rPr>
            </w:pPr>
            <w:r w:rsidRPr="0042010A">
              <w:rPr>
                <w:lang w:eastAsia="zh-CN"/>
              </w:rPr>
              <w:t>-</w:t>
            </w:r>
          </w:p>
        </w:tc>
      </w:tr>
      <w:tr w:rsidR="00F83DEB" w:rsidRPr="0042010A" w14:paraId="284546BF" w14:textId="77777777" w:rsidTr="008858D3">
        <w:trPr>
          <w:cantSplit/>
        </w:trPr>
        <w:tc>
          <w:tcPr>
            <w:tcW w:w="7793" w:type="dxa"/>
            <w:gridSpan w:val="2"/>
          </w:tcPr>
          <w:p w14:paraId="7E6AB1F2" w14:textId="77777777" w:rsidR="00F83DEB" w:rsidRPr="0042010A" w:rsidRDefault="00F83DEB" w:rsidP="00F83DEB">
            <w:pPr>
              <w:pStyle w:val="TAL"/>
              <w:rPr>
                <w:b/>
                <w:i/>
              </w:rPr>
            </w:pPr>
            <w:proofErr w:type="spellStart"/>
            <w:r w:rsidRPr="0042010A">
              <w:rPr>
                <w:b/>
                <w:i/>
              </w:rPr>
              <w:t>loggedMeasBT</w:t>
            </w:r>
            <w:proofErr w:type="spellEnd"/>
          </w:p>
          <w:p w14:paraId="5E399F34" w14:textId="77777777" w:rsidR="00F83DEB" w:rsidRPr="0042010A" w:rsidRDefault="00F83DEB" w:rsidP="00F83DEB">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F83DEB" w:rsidRPr="0042010A" w:rsidRDefault="00F83DEB" w:rsidP="00F83DEB">
            <w:pPr>
              <w:pStyle w:val="TAL"/>
              <w:rPr>
                <w:b/>
                <w:i/>
                <w:lang w:eastAsia="zh-CN"/>
              </w:rPr>
            </w:pPr>
            <w:proofErr w:type="spellStart"/>
            <w:r w:rsidRPr="0042010A">
              <w:rPr>
                <w:b/>
                <w:i/>
                <w:lang w:eastAsia="zh-CN"/>
              </w:rPr>
              <w:t>loggedMeasurementsIdle</w:t>
            </w:r>
            <w:proofErr w:type="spellEnd"/>
          </w:p>
          <w:p w14:paraId="1AE153C4" w14:textId="77777777" w:rsidR="00F83DEB" w:rsidRPr="0042010A" w:rsidRDefault="00F83DEB" w:rsidP="00F83DEB">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F83DEB" w:rsidRPr="0042010A" w:rsidRDefault="00F83DEB" w:rsidP="00F83DEB">
            <w:pPr>
              <w:pStyle w:val="TAL"/>
              <w:jc w:val="center"/>
              <w:rPr>
                <w:lang w:eastAsia="zh-CN"/>
              </w:rPr>
            </w:pPr>
            <w:r w:rsidRPr="0042010A">
              <w:rPr>
                <w:lang w:eastAsia="zh-CN"/>
              </w:rPr>
              <w:t>-</w:t>
            </w:r>
          </w:p>
        </w:tc>
      </w:tr>
      <w:tr w:rsidR="00F83DEB" w:rsidRPr="0042010A" w14:paraId="306073C6" w14:textId="77777777" w:rsidTr="008858D3">
        <w:trPr>
          <w:cantSplit/>
        </w:trPr>
        <w:tc>
          <w:tcPr>
            <w:tcW w:w="7793" w:type="dxa"/>
            <w:gridSpan w:val="2"/>
          </w:tcPr>
          <w:p w14:paraId="50091490" w14:textId="77777777" w:rsidR="00F83DEB" w:rsidRPr="0042010A" w:rsidRDefault="00F83DEB" w:rsidP="00F83DEB">
            <w:pPr>
              <w:pStyle w:val="TAL"/>
              <w:rPr>
                <w:b/>
                <w:i/>
              </w:rPr>
            </w:pPr>
            <w:proofErr w:type="spellStart"/>
            <w:r w:rsidRPr="0042010A">
              <w:rPr>
                <w:b/>
                <w:i/>
              </w:rPr>
              <w:t>loggedMeasWLAN</w:t>
            </w:r>
            <w:proofErr w:type="spellEnd"/>
          </w:p>
          <w:p w14:paraId="0766C736" w14:textId="77777777" w:rsidR="00F83DEB" w:rsidRPr="0042010A" w:rsidRDefault="00F83DEB" w:rsidP="00F83DEB">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F83DEB" w:rsidRPr="0042010A" w:rsidRDefault="00F83DEB" w:rsidP="00F83DEB">
            <w:pPr>
              <w:pStyle w:val="TAL"/>
              <w:rPr>
                <w:b/>
                <w:i/>
                <w:noProof/>
                <w:lang w:eastAsia="en-GB"/>
              </w:rPr>
            </w:pPr>
            <w:r w:rsidRPr="0042010A">
              <w:rPr>
                <w:b/>
                <w:i/>
                <w:noProof/>
                <w:lang w:eastAsia="en-GB"/>
              </w:rPr>
              <w:t>logicalChannelSR-ProhibitTimer</w:t>
            </w:r>
          </w:p>
          <w:p w14:paraId="43C5D83A" w14:textId="77777777" w:rsidR="00F83DEB" w:rsidRPr="0042010A" w:rsidRDefault="00F83DEB" w:rsidP="00F83DEB">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F83DEB" w:rsidRPr="0042010A" w:rsidRDefault="00F83DEB" w:rsidP="00F83DEB">
            <w:pPr>
              <w:pStyle w:val="TAL"/>
              <w:rPr>
                <w:b/>
                <w:i/>
                <w:lang w:eastAsia="en-GB"/>
              </w:rPr>
            </w:pPr>
            <w:proofErr w:type="spellStart"/>
            <w:r w:rsidRPr="0042010A">
              <w:rPr>
                <w:b/>
                <w:i/>
                <w:lang w:eastAsia="en-GB"/>
              </w:rPr>
              <w:t>lwa</w:t>
            </w:r>
            <w:proofErr w:type="spellEnd"/>
          </w:p>
          <w:p w14:paraId="3EAF58E6"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F83DEB" w:rsidRPr="0042010A" w:rsidRDefault="00F83DEB" w:rsidP="00F83DEB">
            <w:pPr>
              <w:pStyle w:val="TAL"/>
              <w:rPr>
                <w:b/>
                <w:i/>
                <w:lang w:eastAsia="zh-CN"/>
              </w:rPr>
            </w:pPr>
            <w:proofErr w:type="spellStart"/>
            <w:r w:rsidRPr="0042010A">
              <w:rPr>
                <w:b/>
                <w:i/>
                <w:lang w:eastAsia="zh-CN"/>
              </w:rPr>
              <w:t>lwa-BufferSize</w:t>
            </w:r>
            <w:proofErr w:type="spellEnd"/>
          </w:p>
          <w:p w14:paraId="3326F712"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F83DEB" w:rsidRPr="0042010A" w:rsidRDefault="00F83DEB" w:rsidP="00F83DEB">
            <w:pPr>
              <w:pStyle w:val="TAL"/>
              <w:rPr>
                <w:b/>
                <w:i/>
              </w:rPr>
            </w:pPr>
            <w:proofErr w:type="spellStart"/>
            <w:r w:rsidRPr="0042010A">
              <w:rPr>
                <w:b/>
                <w:i/>
              </w:rPr>
              <w:lastRenderedPageBreak/>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F83DEB" w:rsidRPr="0042010A" w:rsidRDefault="00F83DEB" w:rsidP="00F83DEB">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F83DEB" w:rsidRPr="0042010A" w:rsidRDefault="00F83DEB" w:rsidP="00F83DEB">
            <w:pPr>
              <w:pStyle w:val="TAL"/>
              <w:rPr>
                <w:b/>
                <w:i/>
              </w:rPr>
            </w:pPr>
            <w:proofErr w:type="spellStart"/>
            <w:r w:rsidRPr="0042010A">
              <w:rPr>
                <w:b/>
                <w:i/>
              </w:rPr>
              <w:t>lwa</w:t>
            </w:r>
            <w:proofErr w:type="spellEnd"/>
            <w:r w:rsidRPr="0042010A">
              <w:rPr>
                <w:b/>
                <w:i/>
              </w:rPr>
              <w:t>-RLC-UM</w:t>
            </w:r>
          </w:p>
          <w:p w14:paraId="05D0081D" w14:textId="77777777" w:rsidR="00F83DEB" w:rsidRPr="0042010A" w:rsidRDefault="00F83DEB" w:rsidP="00F83DEB">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F83DEB" w:rsidRPr="0042010A" w:rsidRDefault="00F83DEB" w:rsidP="00F83DEB">
            <w:pPr>
              <w:pStyle w:val="TAL"/>
              <w:rPr>
                <w:b/>
                <w:i/>
                <w:lang w:eastAsia="en-GB"/>
              </w:rPr>
            </w:pPr>
            <w:proofErr w:type="spellStart"/>
            <w:r w:rsidRPr="0042010A">
              <w:rPr>
                <w:b/>
                <w:i/>
                <w:lang w:eastAsia="en-GB"/>
              </w:rPr>
              <w:t>lwa-SplitBearer</w:t>
            </w:r>
            <w:proofErr w:type="spellEnd"/>
          </w:p>
          <w:p w14:paraId="5C44D2CA"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F83DEB" w:rsidRPr="0042010A" w:rsidRDefault="00F83DEB" w:rsidP="00F83DEB">
            <w:pPr>
              <w:pStyle w:val="TAL"/>
              <w:rPr>
                <w:b/>
                <w:i/>
              </w:rPr>
            </w:pPr>
            <w:proofErr w:type="spellStart"/>
            <w:r w:rsidRPr="0042010A">
              <w:rPr>
                <w:b/>
                <w:i/>
              </w:rPr>
              <w:t>lwa</w:t>
            </w:r>
            <w:proofErr w:type="spellEnd"/>
            <w:r w:rsidRPr="0042010A">
              <w:rPr>
                <w:b/>
                <w:i/>
              </w:rPr>
              <w:t>-UL</w:t>
            </w:r>
          </w:p>
          <w:p w14:paraId="3EA7E87F" w14:textId="77777777" w:rsidR="00F83DEB" w:rsidRPr="0042010A" w:rsidRDefault="00F83DEB" w:rsidP="00F83DEB">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F83DEB" w:rsidRPr="0042010A" w:rsidRDefault="00F83DEB" w:rsidP="00F83DEB">
            <w:pPr>
              <w:pStyle w:val="TAL"/>
              <w:rPr>
                <w:b/>
                <w:i/>
                <w:lang w:eastAsia="en-GB"/>
              </w:rPr>
            </w:pPr>
            <w:proofErr w:type="spellStart"/>
            <w:r w:rsidRPr="0042010A">
              <w:rPr>
                <w:b/>
                <w:i/>
                <w:lang w:eastAsia="en-GB"/>
              </w:rPr>
              <w:t>lwip</w:t>
            </w:r>
            <w:proofErr w:type="spellEnd"/>
          </w:p>
          <w:p w14:paraId="3949813F" w14:textId="77777777" w:rsidR="00F83DEB" w:rsidRPr="0042010A" w:rsidRDefault="00F83DEB" w:rsidP="00F83DEB">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F83DEB" w:rsidRPr="0042010A" w:rsidRDefault="00F83DEB" w:rsidP="00F83DEB">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F83DEB" w:rsidRPr="0042010A" w:rsidRDefault="00F83DEB" w:rsidP="00F83DEB">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F83DEB" w:rsidRPr="0042010A" w:rsidRDefault="00F83DEB" w:rsidP="00F83DEB">
            <w:pPr>
              <w:pStyle w:val="TAL"/>
              <w:rPr>
                <w:b/>
                <w:i/>
                <w:lang w:eastAsia="zh-CN"/>
              </w:rPr>
            </w:pPr>
            <w:proofErr w:type="spellStart"/>
            <w:r w:rsidRPr="0042010A">
              <w:rPr>
                <w:b/>
                <w:i/>
                <w:lang w:eastAsia="zh-CN"/>
              </w:rPr>
              <w:t>makeBeforeBreak</w:t>
            </w:r>
            <w:proofErr w:type="spellEnd"/>
          </w:p>
          <w:p w14:paraId="337AF053" w14:textId="77777777" w:rsidR="00F83DEB" w:rsidRPr="0042010A" w:rsidRDefault="00F83DEB" w:rsidP="00F83DEB">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F83DEB" w:rsidRPr="0042010A" w:rsidRDefault="00F83DEB" w:rsidP="00F83DEB">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F83DEB" w:rsidRPr="0042010A" w:rsidRDefault="00F83DEB" w:rsidP="00F83DEB">
            <w:pPr>
              <w:keepNext/>
              <w:keepLines/>
              <w:spacing w:after="0"/>
              <w:jc w:val="center"/>
              <w:rPr>
                <w:bCs/>
                <w:noProof/>
                <w:lang w:eastAsia="en-GB"/>
              </w:rPr>
            </w:pPr>
            <w:r w:rsidRPr="0042010A">
              <w:rPr>
                <w:rFonts w:ascii="Arial" w:hAnsi="Arial"/>
                <w:sz w:val="18"/>
                <w:lang w:eastAsia="zh-CN"/>
              </w:rPr>
              <w:t>-</w:t>
            </w:r>
          </w:p>
        </w:tc>
      </w:tr>
      <w:tr w:rsidR="00F83DEB"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F83DEB" w:rsidRPr="0042010A" w:rsidRDefault="00F83DEB" w:rsidP="00F83DEB">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F83DEB" w:rsidRPr="0042010A" w:rsidRDefault="00F83DEB" w:rsidP="00F83DEB">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F83DEB" w:rsidRPr="0042010A" w:rsidRDefault="00F83DEB" w:rsidP="00F83DEB">
            <w:pPr>
              <w:pStyle w:val="TAL"/>
              <w:rPr>
                <w:b/>
                <w:i/>
                <w:noProof/>
                <w:lang w:eastAsia="en-GB"/>
              </w:rPr>
            </w:pPr>
            <w:r w:rsidRPr="0042010A">
              <w:rPr>
                <w:b/>
                <w:i/>
                <w:noProof/>
              </w:rPr>
              <w:t>maxLayersSlotOrSubslotPUSCH</w:t>
            </w:r>
          </w:p>
          <w:p w14:paraId="7DB4B48D" w14:textId="77777777" w:rsidR="00F83DEB" w:rsidRPr="0042010A" w:rsidRDefault="00F83DEB" w:rsidP="00F83DEB">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F83DEB" w:rsidRPr="0042010A" w:rsidRDefault="00F83DEB" w:rsidP="00F83DEB">
            <w:pPr>
              <w:pStyle w:val="TAL"/>
              <w:jc w:val="center"/>
              <w:rPr>
                <w:lang w:eastAsia="zh-CN"/>
              </w:rPr>
            </w:pPr>
            <w:r w:rsidRPr="0042010A">
              <w:rPr>
                <w:lang w:eastAsia="zh-CN"/>
              </w:rPr>
              <w:t>-</w:t>
            </w:r>
          </w:p>
        </w:tc>
      </w:tr>
      <w:tr w:rsidR="00F83DEB"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F83DEB" w:rsidRPr="0042010A" w:rsidRDefault="00F83DEB" w:rsidP="00F83DEB">
            <w:pPr>
              <w:pStyle w:val="TAL"/>
              <w:rPr>
                <w:b/>
                <w:i/>
                <w:noProof/>
                <w:lang w:eastAsia="en-GB"/>
              </w:rPr>
            </w:pPr>
            <w:r w:rsidRPr="0042010A">
              <w:rPr>
                <w:b/>
                <w:i/>
                <w:noProof/>
              </w:rPr>
              <w:t>maxNumberCCs-SPT</w:t>
            </w:r>
          </w:p>
          <w:p w14:paraId="67E4F463" w14:textId="77777777" w:rsidR="00F83DEB" w:rsidRPr="0042010A" w:rsidRDefault="00F83DEB" w:rsidP="00F83DEB">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F83DEB" w:rsidRPr="0042010A" w:rsidRDefault="00F83DEB" w:rsidP="00F83DEB">
            <w:pPr>
              <w:pStyle w:val="TAL"/>
              <w:jc w:val="center"/>
              <w:rPr>
                <w:lang w:eastAsia="zh-CN"/>
              </w:rPr>
            </w:pPr>
            <w:r w:rsidRPr="0042010A">
              <w:rPr>
                <w:lang w:eastAsia="zh-CN"/>
              </w:rPr>
              <w:t>-</w:t>
            </w:r>
          </w:p>
        </w:tc>
      </w:tr>
      <w:tr w:rsidR="00F83DEB"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F83DEB" w:rsidRPr="0042010A" w:rsidRDefault="00F83DEB" w:rsidP="00F83DEB">
            <w:pPr>
              <w:pStyle w:val="TAL"/>
              <w:rPr>
                <w:b/>
                <w:i/>
                <w:noProof/>
                <w:lang w:eastAsia="en-GB"/>
              </w:rPr>
            </w:pPr>
            <w:r w:rsidRPr="0042010A">
              <w:rPr>
                <w:b/>
                <w:i/>
                <w:noProof/>
              </w:rPr>
              <w:t>maxNumberDL-CCs, maxNumberUL-CCs</w:t>
            </w:r>
          </w:p>
          <w:p w14:paraId="2DA867DC" w14:textId="77777777" w:rsidR="00F83DEB" w:rsidRPr="0042010A" w:rsidRDefault="00F83DEB" w:rsidP="00F83DEB">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F83DEB" w:rsidRPr="0042010A" w:rsidRDefault="00F83DEB" w:rsidP="00F83DEB">
            <w:pPr>
              <w:pStyle w:val="TAL"/>
              <w:jc w:val="center"/>
              <w:rPr>
                <w:lang w:eastAsia="zh-CN"/>
              </w:rPr>
            </w:pPr>
            <w:r w:rsidRPr="0042010A">
              <w:rPr>
                <w:lang w:eastAsia="zh-CN"/>
              </w:rPr>
              <w:t>-</w:t>
            </w:r>
          </w:p>
        </w:tc>
      </w:tr>
      <w:tr w:rsidR="00F83DEB"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F83DEB" w:rsidRPr="0042010A" w:rsidRDefault="00F83DEB" w:rsidP="00F83DEB">
            <w:pPr>
              <w:pStyle w:val="TAL"/>
              <w:rPr>
                <w:b/>
                <w:i/>
                <w:noProof/>
                <w:lang w:eastAsia="en-GB"/>
              </w:rPr>
            </w:pPr>
            <w:r w:rsidRPr="0042010A">
              <w:rPr>
                <w:b/>
                <w:i/>
                <w:noProof/>
              </w:rPr>
              <w:t>maxNumber</w:t>
            </w:r>
            <w:r w:rsidRPr="0042010A">
              <w:rPr>
                <w:b/>
                <w:i/>
                <w:noProof/>
                <w:lang w:eastAsia="en-GB"/>
              </w:rPr>
              <w:t>Decoding</w:t>
            </w:r>
          </w:p>
          <w:p w14:paraId="091B3266" w14:textId="77777777" w:rsidR="00F83DEB" w:rsidRPr="0042010A" w:rsidRDefault="00F83DEB" w:rsidP="00F83DEB">
            <w:pPr>
              <w:pStyle w:val="TAL"/>
            </w:pPr>
            <w:r w:rsidRPr="0042010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F83DEB" w:rsidRPr="0042010A" w:rsidRDefault="00F83DEB" w:rsidP="00F83DEB">
            <w:pPr>
              <w:pStyle w:val="TAL"/>
              <w:jc w:val="center"/>
              <w:rPr>
                <w:lang w:eastAsia="zh-CN"/>
              </w:rPr>
            </w:pPr>
            <w:r w:rsidRPr="0042010A">
              <w:rPr>
                <w:noProof/>
                <w:lang w:eastAsia="zh-CN"/>
              </w:rPr>
              <w:t>No</w:t>
            </w:r>
          </w:p>
        </w:tc>
      </w:tr>
      <w:tr w:rsidR="00F83DEB" w:rsidRPr="0042010A" w14:paraId="18A0F735" w14:textId="77777777" w:rsidTr="008858D3">
        <w:trPr>
          <w:cantSplit/>
        </w:trPr>
        <w:tc>
          <w:tcPr>
            <w:tcW w:w="7793" w:type="dxa"/>
            <w:gridSpan w:val="2"/>
          </w:tcPr>
          <w:p w14:paraId="3EADC2F4" w14:textId="77777777" w:rsidR="00F83DEB" w:rsidRPr="0042010A" w:rsidRDefault="00F83DEB" w:rsidP="00F83DEB">
            <w:pPr>
              <w:pStyle w:val="TAL"/>
              <w:rPr>
                <w:b/>
                <w:bCs/>
                <w:i/>
                <w:noProof/>
                <w:lang w:eastAsia="en-GB"/>
              </w:rPr>
            </w:pPr>
            <w:r w:rsidRPr="0042010A">
              <w:rPr>
                <w:b/>
                <w:bCs/>
                <w:i/>
                <w:noProof/>
                <w:lang w:eastAsia="en-GB"/>
              </w:rPr>
              <w:t>maxNumberROHC-ContextSessions</w:t>
            </w:r>
          </w:p>
          <w:p w14:paraId="2B1CD0C6" w14:textId="77777777" w:rsidR="00F83DEB" w:rsidRPr="0042010A" w:rsidRDefault="00F83DEB" w:rsidP="00F83DEB">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0DEDFB6" w14:textId="77777777" w:rsidTr="008858D3">
        <w:trPr>
          <w:cantSplit/>
        </w:trPr>
        <w:tc>
          <w:tcPr>
            <w:tcW w:w="7793" w:type="dxa"/>
            <w:gridSpan w:val="2"/>
          </w:tcPr>
          <w:p w14:paraId="723864AC" w14:textId="77777777" w:rsidR="00F83DEB" w:rsidRPr="0042010A" w:rsidRDefault="00F83DEB" w:rsidP="00F83DEB">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F83DEB" w:rsidRPr="0042010A" w:rsidRDefault="00F83DEB" w:rsidP="00F83DEB">
            <w:pPr>
              <w:pStyle w:val="TAL"/>
              <w:rPr>
                <w:bCs/>
                <w:noProof/>
              </w:rPr>
            </w:pPr>
            <w:r w:rsidRPr="0042010A">
              <w:t>Indicates the maximum number of CSI processes to be updated across CCs.</w:t>
            </w:r>
          </w:p>
        </w:tc>
        <w:tc>
          <w:tcPr>
            <w:tcW w:w="862" w:type="dxa"/>
            <w:gridSpan w:val="2"/>
          </w:tcPr>
          <w:p w14:paraId="2471127C" w14:textId="77777777" w:rsidR="00F83DEB" w:rsidRPr="0042010A" w:rsidRDefault="00F83DEB" w:rsidP="00F83DEB">
            <w:pPr>
              <w:pStyle w:val="TAL"/>
              <w:jc w:val="center"/>
              <w:rPr>
                <w:bCs/>
                <w:noProof/>
              </w:rPr>
            </w:pPr>
            <w:r w:rsidRPr="0042010A">
              <w:rPr>
                <w:bCs/>
                <w:noProof/>
              </w:rPr>
              <w:t>No</w:t>
            </w:r>
          </w:p>
        </w:tc>
      </w:tr>
      <w:tr w:rsidR="00F83DEB" w:rsidRPr="0042010A" w14:paraId="51A14298" w14:textId="77777777" w:rsidTr="008858D3">
        <w:trPr>
          <w:cantSplit/>
        </w:trPr>
        <w:tc>
          <w:tcPr>
            <w:tcW w:w="7793" w:type="dxa"/>
            <w:gridSpan w:val="2"/>
          </w:tcPr>
          <w:p w14:paraId="21391998" w14:textId="77777777" w:rsidR="00F83DEB" w:rsidRPr="0042010A" w:rsidRDefault="00F83DEB" w:rsidP="00F83DEB">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F83DEB" w:rsidRPr="0042010A" w:rsidRDefault="00F83DEB" w:rsidP="00F83DEB">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F83DEB" w:rsidRPr="0042010A" w:rsidRDefault="00F83DEB" w:rsidP="00F83DEB">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F83DEB" w:rsidRPr="0042010A" w:rsidRDefault="00F83DEB" w:rsidP="00F83DEB">
            <w:pPr>
              <w:pStyle w:val="TAL"/>
              <w:jc w:val="center"/>
              <w:rPr>
                <w:bCs/>
                <w:noProof/>
              </w:rPr>
            </w:pPr>
          </w:p>
        </w:tc>
      </w:tr>
      <w:tr w:rsidR="00F83DEB" w:rsidRPr="0042010A" w14:paraId="754943C6" w14:textId="77777777" w:rsidTr="008858D3">
        <w:trPr>
          <w:cantSplit/>
        </w:trPr>
        <w:tc>
          <w:tcPr>
            <w:tcW w:w="7793" w:type="dxa"/>
            <w:gridSpan w:val="2"/>
          </w:tcPr>
          <w:p w14:paraId="32849284" w14:textId="77777777" w:rsidR="00F83DEB" w:rsidRPr="0042010A" w:rsidRDefault="00F83DEB" w:rsidP="00F83DEB">
            <w:pPr>
              <w:pStyle w:val="TAL"/>
              <w:rPr>
                <w:b/>
                <w:bCs/>
                <w:i/>
                <w:noProof/>
                <w:lang w:eastAsia="en-GB"/>
              </w:rPr>
            </w:pPr>
            <w:r w:rsidRPr="0042010A">
              <w:rPr>
                <w:b/>
                <w:bCs/>
                <w:i/>
                <w:noProof/>
                <w:lang w:eastAsia="zh-CN"/>
              </w:rPr>
              <w:lastRenderedPageBreak/>
              <w:t>mbms</w:t>
            </w:r>
            <w:r w:rsidRPr="0042010A">
              <w:rPr>
                <w:b/>
                <w:bCs/>
                <w:i/>
                <w:noProof/>
                <w:lang w:eastAsia="en-GB"/>
              </w:rPr>
              <w:t>-AsyncDC</w:t>
            </w:r>
          </w:p>
          <w:p w14:paraId="22F5AEDE"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A75EF4B" w14:textId="77777777" w:rsidTr="008858D3">
        <w:trPr>
          <w:cantSplit/>
        </w:trPr>
        <w:tc>
          <w:tcPr>
            <w:tcW w:w="7793" w:type="dxa"/>
            <w:gridSpan w:val="2"/>
          </w:tcPr>
          <w:p w14:paraId="16BA06E2" w14:textId="77777777" w:rsidR="00F83DEB" w:rsidRPr="0042010A" w:rsidRDefault="00F83DEB" w:rsidP="00F83DEB">
            <w:pPr>
              <w:pStyle w:val="TAL"/>
              <w:rPr>
                <w:b/>
                <w:bCs/>
                <w:i/>
                <w:noProof/>
                <w:lang w:eastAsia="zh-CN"/>
              </w:rPr>
            </w:pPr>
            <w:r w:rsidRPr="0042010A">
              <w:rPr>
                <w:b/>
                <w:bCs/>
                <w:i/>
                <w:noProof/>
                <w:lang w:eastAsia="zh-CN"/>
              </w:rPr>
              <w:t>mbms-MaxBW</w:t>
            </w:r>
          </w:p>
          <w:p w14:paraId="79A6BAA1" w14:textId="77777777" w:rsidR="00F83DEB" w:rsidRPr="0042010A" w:rsidRDefault="00F83DEB" w:rsidP="00F83DEB">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515373" w14:textId="77777777" w:rsidTr="008858D3">
        <w:trPr>
          <w:cantSplit/>
        </w:trPr>
        <w:tc>
          <w:tcPr>
            <w:tcW w:w="7793" w:type="dxa"/>
            <w:gridSpan w:val="2"/>
          </w:tcPr>
          <w:p w14:paraId="7969EC1B"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98B8269" w14:textId="77777777" w:rsidTr="008858D3">
        <w:trPr>
          <w:cantSplit/>
        </w:trPr>
        <w:tc>
          <w:tcPr>
            <w:tcW w:w="7793" w:type="dxa"/>
            <w:gridSpan w:val="2"/>
          </w:tcPr>
          <w:p w14:paraId="5BFB4562" w14:textId="77777777" w:rsidR="00F83DEB" w:rsidRPr="0042010A" w:rsidRDefault="00F83DEB" w:rsidP="00F83DEB">
            <w:pPr>
              <w:pStyle w:val="TAL"/>
              <w:rPr>
                <w:b/>
                <w:bCs/>
                <w:i/>
                <w:noProof/>
                <w:lang w:eastAsia="zh-CN"/>
              </w:rPr>
            </w:pPr>
            <w:r w:rsidRPr="0042010A">
              <w:rPr>
                <w:b/>
                <w:bCs/>
                <w:i/>
                <w:noProof/>
                <w:lang w:eastAsia="zh-CN"/>
              </w:rPr>
              <w:t>mbms-ScalingFactor1dot25, mbms-ScalingFactor7dot5</w:t>
            </w:r>
          </w:p>
          <w:p w14:paraId="51A19BF0" w14:textId="77777777" w:rsidR="00F83DEB" w:rsidRPr="0042010A" w:rsidRDefault="00F83DEB" w:rsidP="00F83DEB">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86AF085" w14:textId="77777777" w:rsidTr="008858D3">
        <w:trPr>
          <w:cantSplit/>
        </w:trPr>
        <w:tc>
          <w:tcPr>
            <w:tcW w:w="7793" w:type="dxa"/>
            <w:gridSpan w:val="2"/>
          </w:tcPr>
          <w:p w14:paraId="0816CBDE" w14:textId="77777777" w:rsidR="00F83DEB" w:rsidRPr="001628A2" w:rsidRDefault="00F83DEB" w:rsidP="00F83DEB">
            <w:pPr>
              <w:pStyle w:val="TAL"/>
              <w:rPr>
                <w:b/>
                <w:bCs/>
                <w:i/>
                <w:iCs/>
                <w:noProof/>
                <w:lang w:eastAsia="x-none"/>
              </w:rPr>
            </w:pPr>
            <w:r w:rsidRPr="001628A2">
              <w:rPr>
                <w:b/>
                <w:bCs/>
                <w:i/>
                <w:iCs/>
                <w:noProof/>
                <w:lang w:eastAsia="x-none"/>
              </w:rPr>
              <w:t>mbms-ScalingFactor0dot37, mbms-ScalingFactor2dot5</w:t>
            </w:r>
          </w:p>
          <w:p w14:paraId="6D97AF54" w14:textId="77777777" w:rsidR="00F83DEB" w:rsidRPr="001628A2" w:rsidRDefault="00F83DEB" w:rsidP="00F83DEB">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F83DEB" w:rsidRPr="001628A2" w:rsidRDefault="00F83DEB" w:rsidP="00F83DEB">
            <w:pPr>
              <w:pStyle w:val="TAL"/>
              <w:rPr>
                <w:noProof/>
                <w:lang w:eastAsia="en-GB"/>
              </w:rPr>
            </w:pPr>
            <w:r w:rsidRPr="001628A2">
              <w:rPr>
                <w:noProof/>
                <w:lang w:eastAsia="en-GB"/>
              </w:rPr>
              <w:t>-</w:t>
            </w:r>
          </w:p>
        </w:tc>
      </w:tr>
      <w:tr w:rsidR="00F83DEB" w:rsidRPr="0042010A" w14:paraId="582DD93F" w14:textId="77777777" w:rsidTr="008858D3">
        <w:trPr>
          <w:cantSplit/>
        </w:trPr>
        <w:tc>
          <w:tcPr>
            <w:tcW w:w="7793" w:type="dxa"/>
            <w:gridSpan w:val="2"/>
          </w:tcPr>
          <w:p w14:paraId="1999F9F5"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F83DEB" w:rsidRPr="0042010A" w:rsidRDefault="00F83DEB" w:rsidP="00F83DEB">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CA3D694" w14:textId="77777777" w:rsidTr="008858D3">
        <w:trPr>
          <w:cantSplit/>
        </w:trPr>
        <w:tc>
          <w:tcPr>
            <w:tcW w:w="7793" w:type="dxa"/>
            <w:gridSpan w:val="2"/>
          </w:tcPr>
          <w:p w14:paraId="71F43035" w14:textId="77777777" w:rsidR="00F83DEB" w:rsidRPr="0042010A" w:rsidRDefault="00F83DEB" w:rsidP="00F83DEB">
            <w:pPr>
              <w:pStyle w:val="TAL"/>
              <w:rPr>
                <w:b/>
                <w:bCs/>
                <w:i/>
                <w:noProof/>
                <w:lang w:eastAsia="zh-CN"/>
              </w:rPr>
            </w:pPr>
            <w:r w:rsidRPr="0042010A">
              <w:rPr>
                <w:b/>
                <w:bCs/>
                <w:i/>
                <w:noProof/>
                <w:lang w:eastAsia="zh-CN"/>
              </w:rPr>
              <w:t>measurementEnhancements</w:t>
            </w:r>
          </w:p>
          <w:p w14:paraId="3FEA57CA" w14:textId="77777777" w:rsidR="00F83DEB" w:rsidRPr="0042010A" w:rsidRDefault="00F83DEB" w:rsidP="00F83DEB">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304CB874" w14:textId="77777777" w:rsidTr="008858D3">
        <w:trPr>
          <w:cantSplit/>
        </w:trPr>
        <w:tc>
          <w:tcPr>
            <w:tcW w:w="7793" w:type="dxa"/>
            <w:gridSpan w:val="2"/>
          </w:tcPr>
          <w:p w14:paraId="346BF483" w14:textId="77777777" w:rsidR="00F83DEB" w:rsidRPr="0042010A" w:rsidRDefault="00F83DEB" w:rsidP="00F83DEB">
            <w:pPr>
              <w:pStyle w:val="TAL"/>
              <w:rPr>
                <w:b/>
                <w:bCs/>
                <w:i/>
                <w:noProof/>
              </w:rPr>
            </w:pPr>
            <w:r w:rsidRPr="0042010A">
              <w:rPr>
                <w:b/>
                <w:bCs/>
                <w:i/>
                <w:noProof/>
              </w:rPr>
              <w:t>measurementEnhancements2</w:t>
            </w:r>
          </w:p>
          <w:p w14:paraId="2C900C19" w14:textId="77777777" w:rsidR="00F83DEB" w:rsidRPr="0042010A" w:rsidRDefault="00F83DEB" w:rsidP="00F83DEB">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F83DEB" w:rsidRPr="0042010A" w:rsidRDefault="00F83DEB" w:rsidP="00F83DEB">
            <w:pPr>
              <w:pStyle w:val="TAL"/>
              <w:jc w:val="center"/>
              <w:rPr>
                <w:bCs/>
                <w:noProof/>
              </w:rPr>
            </w:pPr>
            <w:r w:rsidRPr="0042010A">
              <w:rPr>
                <w:bCs/>
                <w:noProof/>
              </w:rPr>
              <w:t>-</w:t>
            </w:r>
          </w:p>
        </w:tc>
      </w:tr>
      <w:tr w:rsidR="00F83DEB" w:rsidRPr="0042010A" w14:paraId="10ABD224" w14:textId="77777777" w:rsidTr="008858D3">
        <w:trPr>
          <w:cantSplit/>
        </w:trPr>
        <w:tc>
          <w:tcPr>
            <w:tcW w:w="7793" w:type="dxa"/>
            <w:gridSpan w:val="2"/>
          </w:tcPr>
          <w:p w14:paraId="0A4CF470" w14:textId="77777777" w:rsidR="00F83DEB" w:rsidRPr="0042010A" w:rsidRDefault="00F83DEB" w:rsidP="00F83DEB">
            <w:pPr>
              <w:pStyle w:val="TAL"/>
              <w:rPr>
                <w:b/>
                <w:i/>
                <w:noProof/>
              </w:rPr>
            </w:pPr>
            <w:r w:rsidRPr="0042010A">
              <w:rPr>
                <w:b/>
                <w:i/>
                <w:noProof/>
              </w:rPr>
              <w:t>measurementEnhancementsSCell</w:t>
            </w:r>
          </w:p>
          <w:p w14:paraId="454A2C4D" w14:textId="77777777" w:rsidR="00F83DEB" w:rsidRPr="0042010A" w:rsidRDefault="00F83DEB" w:rsidP="00F83DEB">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F83DEB" w:rsidRPr="0042010A" w:rsidRDefault="00F83DEB" w:rsidP="00F83DEB">
            <w:pPr>
              <w:pStyle w:val="TAL"/>
              <w:jc w:val="center"/>
              <w:rPr>
                <w:bCs/>
                <w:noProof/>
              </w:rPr>
            </w:pPr>
            <w:r w:rsidRPr="0042010A">
              <w:rPr>
                <w:bCs/>
                <w:noProof/>
              </w:rPr>
              <w:t>-</w:t>
            </w:r>
          </w:p>
        </w:tc>
      </w:tr>
      <w:tr w:rsidR="00F83DEB" w:rsidRPr="0042010A" w14:paraId="3B25E55F" w14:textId="77777777" w:rsidTr="008858D3">
        <w:trPr>
          <w:cantSplit/>
        </w:trPr>
        <w:tc>
          <w:tcPr>
            <w:tcW w:w="7793" w:type="dxa"/>
            <w:gridSpan w:val="2"/>
          </w:tcPr>
          <w:p w14:paraId="2AA96D45" w14:textId="77777777" w:rsidR="00F83DEB" w:rsidRPr="0042010A" w:rsidRDefault="00F83DEB" w:rsidP="00F83DEB">
            <w:pPr>
              <w:pStyle w:val="TAL"/>
              <w:rPr>
                <w:b/>
                <w:bCs/>
                <w:i/>
                <w:noProof/>
                <w:lang w:eastAsia="zh-CN"/>
              </w:rPr>
            </w:pPr>
            <w:r w:rsidRPr="0042010A">
              <w:rPr>
                <w:b/>
                <w:bCs/>
                <w:i/>
                <w:noProof/>
                <w:lang w:eastAsia="zh-CN"/>
              </w:rPr>
              <w:t>measGapPatterns</w:t>
            </w:r>
          </w:p>
          <w:p w14:paraId="40D1C0C4" w14:textId="77777777" w:rsidR="00F83DEB" w:rsidRPr="0042010A" w:rsidRDefault="00F83DEB" w:rsidP="00F83DEB">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1200AD10" w14:textId="77777777" w:rsidTr="008858D3">
        <w:trPr>
          <w:cantSplit/>
        </w:trPr>
        <w:tc>
          <w:tcPr>
            <w:tcW w:w="7793" w:type="dxa"/>
            <w:gridSpan w:val="2"/>
          </w:tcPr>
          <w:p w14:paraId="37DD3465" w14:textId="77777777" w:rsidR="00F83DEB" w:rsidRPr="0042010A" w:rsidRDefault="00F83DEB" w:rsidP="00F83DEB">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F83DEB" w:rsidRPr="0042010A" w:rsidRDefault="00F83DEB" w:rsidP="00F83DEB">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209DE83F" w14:textId="77777777" w:rsidTr="008858D3">
        <w:trPr>
          <w:cantSplit/>
        </w:trPr>
        <w:tc>
          <w:tcPr>
            <w:tcW w:w="7793" w:type="dxa"/>
            <w:gridSpan w:val="2"/>
          </w:tcPr>
          <w:p w14:paraId="3EFBECD2" w14:textId="77777777" w:rsidR="00F83DEB" w:rsidRPr="0042010A" w:rsidRDefault="00F83DEB" w:rsidP="00F83DEB">
            <w:pPr>
              <w:pStyle w:val="TAL"/>
              <w:rPr>
                <w:b/>
                <w:bCs/>
                <w:i/>
                <w:noProof/>
                <w:lang w:eastAsia="en-GB"/>
              </w:rPr>
            </w:pPr>
            <w:r w:rsidRPr="0042010A">
              <w:rPr>
                <w:b/>
                <w:bCs/>
                <w:i/>
                <w:noProof/>
                <w:lang w:eastAsia="en-GB"/>
              </w:rPr>
              <w:t>MIMO-BeamformedCapabilityList</w:t>
            </w:r>
          </w:p>
          <w:p w14:paraId="61B8FBFE" w14:textId="77777777" w:rsidR="00F83DEB" w:rsidRPr="0042010A" w:rsidRDefault="00F83DEB" w:rsidP="00F83DEB">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F83DEB" w:rsidRPr="0042010A" w:rsidRDefault="00F83DEB" w:rsidP="00F83DEB">
            <w:pPr>
              <w:pStyle w:val="TAL"/>
              <w:jc w:val="center"/>
              <w:rPr>
                <w:bCs/>
                <w:noProof/>
                <w:lang w:eastAsia="zh-CN"/>
              </w:rPr>
            </w:pPr>
            <w:r w:rsidRPr="0042010A">
              <w:rPr>
                <w:bCs/>
                <w:noProof/>
                <w:lang w:eastAsia="en-GB"/>
              </w:rPr>
              <w:t>No</w:t>
            </w:r>
          </w:p>
        </w:tc>
      </w:tr>
      <w:tr w:rsidR="00F83DEB" w:rsidRPr="0042010A" w14:paraId="5BE79417" w14:textId="77777777" w:rsidTr="008858D3">
        <w:trPr>
          <w:cantSplit/>
        </w:trPr>
        <w:tc>
          <w:tcPr>
            <w:tcW w:w="7793" w:type="dxa"/>
            <w:gridSpan w:val="2"/>
          </w:tcPr>
          <w:p w14:paraId="64E3792C" w14:textId="77777777" w:rsidR="00F83DEB" w:rsidRPr="0042010A" w:rsidRDefault="00F83DEB" w:rsidP="00F83DEB">
            <w:pPr>
              <w:pStyle w:val="TAL"/>
              <w:rPr>
                <w:b/>
                <w:bCs/>
                <w:i/>
                <w:noProof/>
                <w:lang w:eastAsia="en-GB"/>
              </w:rPr>
            </w:pPr>
            <w:r w:rsidRPr="0042010A">
              <w:rPr>
                <w:b/>
                <w:bCs/>
                <w:i/>
                <w:noProof/>
                <w:lang w:eastAsia="en-GB"/>
              </w:rPr>
              <w:t>MIMO-CapabilityDL</w:t>
            </w:r>
          </w:p>
          <w:p w14:paraId="05AC8759"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0145E4" w14:textId="77777777" w:rsidTr="008858D3">
        <w:trPr>
          <w:cantSplit/>
        </w:trPr>
        <w:tc>
          <w:tcPr>
            <w:tcW w:w="7793" w:type="dxa"/>
            <w:gridSpan w:val="2"/>
          </w:tcPr>
          <w:p w14:paraId="5E290DB8" w14:textId="77777777" w:rsidR="00F83DEB" w:rsidRPr="0042010A" w:rsidRDefault="00F83DEB" w:rsidP="00F83DEB">
            <w:pPr>
              <w:pStyle w:val="TAL"/>
              <w:rPr>
                <w:b/>
                <w:bCs/>
                <w:i/>
                <w:noProof/>
                <w:lang w:eastAsia="en-GB"/>
              </w:rPr>
            </w:pPr>
            <w:r w:rsidRPr="0042010A">
              <w:rPr>
                <w:b/>
                <w:bCs/>
                <w:i/>
                <w:noProof/>
                <w:lang w:eastAsia="en-GB"/>
              </w:rPr>
              <w:t>MIMO-CapabilityUL</w:t>
            </w:r>
          </w:p>
          <w:p w14:paraId="6800441A"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09AB4FE" w14:textId="77777777" w:rsidTr="008858D3">
        <w:trPr>
          <w:cantSplit/>
        </w:trPr>
        <w:tc>
          <w:tcPr>
            <w:tcW w:w="7793" w:type="dxa"/>
            <w:gridSpan w:val="2"/>
          </w:tcPr>
          <w:p w14:paraId="79E2E26A" w14:textId="77777777" w:rsidR="00F83DEB" w:rsidRPr="0042010A" w:rsidRDefault="00F83DEB" w:rsidP="00F83DEB">
            <w:pPr>
              <w:pStyle w:val="TAL"/>
              <w:rPr>
                <w:b/>
                <w:bCs/>
                <w:i/>
                <w:noProof/>
                <w:lang w:eastAsia="en-GB"/>
              </w:rPr>
            </w:pPr>
            <w:r w:rsidRPr="0042010A">
              <w:rPr>
                <w:b/>
                <w:bCs/>
                <w:i/>
                <w:noProof/>
                <w:lang w:eastAsia="en-GB"/>
              </w:rPr>
              <w:lastRenderedPageBreak/>
              <w:t>MIMO-CA-ParametersPerBoBC</w:t>
            </w:r>
          </w:p>
          <w:p w14:paraId="1014EB41" w14:textId="77777777" w:rsidR="00F83DEB" w:rsidRPr="0042010A" w:rsidRDefault="00F83DEB" w:rsidP="00F83DEB">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8AB37D8" w14:textId="77777777" w:rsidTr="008858D3">
        <w:trPr>
          <w:cantSplit/>
        </w:trPr>
        <w:tc>
          <w:tcPr>
            <w:tcW w:w="7808" w:type="dxa"/>
            <w:gridSpan w:val="3"/>
          </w:tcPr>
          <w:p w14:paraId="3A1E2FB1" w14:textId="77777777" w:rsidR="00F83DEB" w:rsidRPr="0042010A" w:rsidRDefault="00F83DEB" w:rsidP="00F83DEB">
            <w:pPr>
              <w:pStyle w:val="TAL"/>
              <w:rPr>
                <w:b/>
                <w:bCs/>
                <w:i/>
                <w:noProof/>
                <w:lang w:eastAsia="en-GB"/>
              </w:rPr>
            </w:pPr>
            <w:r w:rsidRPr="0042010A">
              <w:rPr>
                <w:b/>
                <w:bCs/>
                <w:i/>
                <w:noProof/>
                <w:lang w:eastAsia="en-GB"/>
              </w:rPr>
              <w:t>mimo-CBSR-AdvancedCSI</w:t>
            </w:r>
          </w:p>
          <w:p w14:paraId="331874B7" w14:textId="77777777" w:rsidR="00F83DEB" w:rsidRPr="0042010A" w:rsidRDefault="00F83DEB" w:rsidP="00F83DEB">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48C8705" w14:textId="77777777" w:rsidTr="008858D3">
        <w:trPr>
          <w:cantSplit/>
        </w:trPr>
        <w:tc>
          <w:tcPr>
            <w:tcW w:w="7793" w:type="dxa"/>
            <w:gridSpan w:val="2"/>
          </w:tcPr>
          <w:p w14:paraId="4B8A2F90" w14:textId="77777777" w:rsidR="00F83DEB" w:rsidRPr="0042010A" w:rsidRDefault="00F83DEB" w:rsidP="00F83DEB">
            <w:pPr>
              <w:pStyle w:val="TAL"/>
              <w:rPr>
                <w:b/>
                <w:bCs/>
                <w:i/>
                <w:noProof/>
                <w:lang w:eastAsia="en-GB"/>
              </w:rPr>
            </w:pPr>
            <w:r w:rsidRPr="0042010A">
              <w:rPr>
                <w:b/>
                <w:bCs/>
                <w:i/>
                <w:noProof/>
                <w:lang w:eastAsia="en-GB"/>
              </w:rPr>
              <w:t>min-Proc-TimelineSubslot</w:t>
            </w:r>
          </w:p>
          <w:p w14:paraId="0F4F75D7" w14:textId="77777777" w:rsidR="00F83DEB" w:rsidRPr="0042010A" w:rsidRDefault="00F83DEB" w:rsidP="00F83DEB">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F83DEB" w:rsidRPr="0042010A" w:rsidRDefault="00F83DEB" w:rsidP="00F83DEB">
            <w:pPr>
              <w:pStyle w:val="TAL"/>
              <w:rPr>
                <w:lang w:eastAsia="en-GB"/>
              </w:rPr>
            </w:pPr>
            <w:r w:rsidRPr="0042010A">
              <w:rPr>
                <w:lang w:eastAsia="en-GB"/>
              </w:rPr>
              <w:t>1. 1os CRS based SPDCCH</w:t>
            </w:r>
          </w:p>
          <w:p w14:paraId="212B4A02" w14:textId="77777777" w:rsidR="00F83DEB" w:rsidRPr="0042010A" w:rsidRDefault="00F83DEB" w:rsidP="00F83DEB">
            <w:pPr>
              <w:pStyle w:val="TAL"/>
              <w:rPr>
                <w:lang w:eastAsia="en-GB"/>
              </w:rPr>
            </w:pPr>
            <w:r w:rsidRPr="0042010A">
              <w:rPr>
                <w:lang w:eastAsia="en-GB"/>
              </w:rPr>
              <w:t>2. 2os CRS based SPDCCH</w:t>
            </w:r>
          </w:p>
          <w:p w14:paraId="14C2EAE6" w14:textId="77777777" w:rsidR="00F83DEB" w:rsidRPr="0042010A" w:rsidRDefault="00F83DEB" w:rsidP="00F83DEB">
            <w:pPr>
              <w:pStyle w:val="TAL"/>
              <w:rPr>
                <w:b/>
                <w:bCs/>
                <w:i/>
                <w:noProof/>
                <w:lang w:eastAsia="en-GB"/>
              </w:rPr>
            </w:pPr>
            <w:r w:rsidRPr="0042010A">
              <w:rPr>
                <w:lang w:eastAsia="en-GB"/>
              </w:rPr>
              <w:t>3. DMRS based SPDCCH</w:t>
            </w:r>
          </w:p>
        </w:tc>
        <w:tc>
          <w:tcPr>
            <w:tcW w:w="862" w:type="dxa"/>
            <w:gridSpan w:val="2"/>
          </w:tcPr>
          <w:p w14:paraId="14BA279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2D522D4" w14:textId="77777777" w:rsidTr="008858D3">
        <w:trPr>
          <w:cantSplit/>
        </w:trPr>
        <w:tc>
          <w:tcPr>
            <w:tcW w:w="7793" w:type="dxa"/>
            <w:gridSpan w:val="2"/>
          </w:tcPr>
          <w:p w14:paraId="5E249E23" w14:textId="77777777" w:rsidR="00F83DEB" w:rsidRPr="0042010A" w:rsidRDefault="00F83DEB" w:rsidP="00F83DEB">
            <w:pPr>
              <w:pStyle w:val="TAL"/>
              <w:rPr>
                <w:b/>
                <w:bCs/>
                <w:i/>
                <w:noProof/>
                <w:lang w:eastAsia="en-GB"/>
              </w:rPr>
            </w:pPr>
            <w:r w:rsidRPr="0042010A">
              <w:rPr>
                <w:b/>
                <w:bCs/>
                <w:i/>
                <w:noProof/>
                <w:lang w:eastAsia="en-GB"/>
              </w:rPr>
              <w:t>modifiedMPR-Behavior</w:t>
            </w:r>
          </w:p>
          <w:p w14:paraId="3DD37DF4" w14:textId="77777777" w:rsidR="00F83DEB" w:rsidRPr="0042010A" w:rsidRDefault="00F83DEB" w:rsidP="00F83DEB">
            <w:pPr>
              <w:pStyle w:val="TAL"/>
              <w:rPr>
                <w:lang w:eastAsia="en-GB"/>
              </w:rPr>
            </w:pPr>
            <w:r w:rsidRPr="0042010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F83DEB" w:rsidRPr="0042010A" w:rsidRDefault="00F83DEB" w:rsidP="00F83DEB">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37AD109" w14:textId="77777777" w:rsidTr="008858D3">
        <w:trPr>
          <w:cantSplit/>
        </w:trPr>
        <w:tc>
          <w:tcPr>
            <w:tcW w:w="7793" w:type="dxa"/>
            <w:gridSpan w:val="2"/>
          </w:tcPr>
          <w:p w14:paraId="65A5E78B" w14:textId="77777777" w:rsidR="00F83DEB" w:rsidRPr="0042010A" w:rsidRDefault="00F83DEB" w:rsidP="00F83DEB">
            <w:pPr>
              <w:pStyle w:val="TAL"/>
              <w:rPr>
                <w:b/>
                <w:bCs/>
                <w:i/>
                <w:noProof/>
                <w:lang w:eastAsia="en-GB"/>
              </w:rPr>
            </w:pPr>
            <w:r w:rsidRPr="0042010A">
              <w:rPr>
                <w:b/>
                <w:bCs/>
                <w:i/>
                <w:noProof/>
                <w:lang w:eastAsia="en-GB"/>
              </w:rPr>
              <w:t>multiACK-CSI-reporting</w:t>
            </w:r>
          </w:p>
          <w:p w14:paraId="28B0B91B" w14:textId="77777777" w:rsidR="00F83DEB" w:rsidRPr="0042010A" w:rsidRDefault="00F83DEB" w:rsidP="00F83DEB">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F83DEB" w:rsidRPr="0042010A" w:rsidRDefault="00F83DEB" w:rsidP="00F83DEB">
            <w:pPr>
              <w:pStyle w:val="TAL"/>
              <w:rPr>
                <w:b/>
                <w:bCs/>
                <w:i/>
                <w:noProof/>
                <w:lang w:eastAsia="zh-CN"/>
              </w:rPr>
            </w:pPr>
            <w:r w:rsidRPr="0042010A">
              <w:rPr>
                <w:b/>
                <w:bCs/>
                <w:i/>
                <w:noProof/>
                <w:lang w:eastAsia="zh-CN"/>
              </w:rPr>
              <w:t>multiBandInfoReport</w:t>
            </w:r>
          </w:p>
          <w:p w14:paraId="4657CC5D" w14:textId="77777777" w:rsidR="00F83DEB" w:rsidRPr="0042010A" w:rsidRDefault="00F83DEB" w:rsidP="00F83DEB">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F41C49D" w14:textId="77777777" w:rsidTr="008858D3">
        <w:trPr>
          <w:cantSplit/>
        </w:trPr>
        <w:tc>
          <w:tcPr>
            <w:tcW w:w="7793" w:type="dxa"/>
            <w:gridSpan w:val="2"/>
          </w:tcPr>
          <w:p w14:paraId="60FB1CBF" w14:textId="77777777" w:rsidR="00F83DEB" w:rsidRPr="0042010A" w:rsidRDefault="00F83DEB" w:rsidP="00F83DEB">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F83DEB" w:rsidRPr="0042010A" w:rsidRDefault="00F83DEB" w:rsidP="00F83DEB">
            <w:pPr>
              <w:pStyle w:val="TAL"/>
              <w:jc w:val="center"/>
              <w:rPr>
                <w:bCs/>
                <w:noProof/>
                <w:lang w:eastAsia="en-GB"/>
              </w:rPr>
            </w:pPr>
            <w:r w:rsidRPr="0042010A">
              <w:rPr>
                <w:bCs/>
                <w:noProof/>
                <w:lang w:eastAsia="zh-CN"/>
              </w:rPr>
              <w:t>Yes</w:t>
            </w:r>
          </w:p>
        </w:tc>
      </w:tr>
      <w:tr w:rsidR="00F83DEB" w:rsidRPr="0042010A" w14:paraId="393617C1" w14:textId="77777777" w:rsidTr="008858D3">
        <w:trPr>
          <w:cantSplit/>
        </w:trPr>
        <w:tc>
          <w:tcPr>
            <w:tcW w:w="7793" w:type="dxa"/>
            <w:gridSpan w:val="2"/>
          </w:tcPr>
          <w:p w14:paraId="69207E9E"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F83DEB" w:rsidRPr="0042010A" w:rsidRDefault="00F83DEB" w:rsidP="00F83DEB">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5AFF590" w14:textId="77777777" w:rsidTr="008858D3">
        <w:trPr>
          <w:cantSplit/>
        </w:trPr>
        <w:tc>
          <w:tcPr>
            <w:tcW w:w="7808" w:type="dxa"/>
            <w:gridSpan w:val="3"/>
          </w:tcPr>
          <w:p w14:paraId="6B3A1D0E" w14:textId="77777777" w:rsidR="00F83DEB" w:rsidRPr="0042010A" w:rsidRDefault="00F83DEB" w:rsidP="00F83DEB">
            <w:pPr>
              <w:pStyle w:val="TAL"/>
              <w:rPr>
                <w:b/>
                <w:bCs/>
                <w:i/>
                <w:noProof/>
                <w:lang w:eastAsia="zh-CN"/>
              </w:rPr>
            </w:pPr>
            <w:proofErr w:type="spellStart"/>
            <w:r w:rsidRPr="0042010A">
              <w:rPr>
                <w:b/>
                <w:i/>
              </w:rPr>
              <w:t>multipleCellsMeasExtension</w:t>
            </w:r>
            <w:proofErr w:type="spellEnd"/>
          </w:p>
          <w:p w14:paraId="2F79890A" w14:textId="77777777" w:rsidR="00F83DEB" w:rsidRPr="0042010A" w:rsidRDefault="00F83DEB" w:rsidP="00F83DEB">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57D934E" w14:textId="77777777" w:rsidTr="008858D3">
        <w:trPr>
          <w:cantSplit/>
        </w:trPr>
        <w:tc>
          <w:tcPr>
            <w:tcW w:w="7793" w:type="dxa"/>
            <w:gridSpan w:val="2"/>
          </w:tcPr>
          <w:p w14:paraId="0A6C7680" w14:textId="77777777" w:rsidR="00F83DEB" w:rsidRPr="0042010A" w:rsidRDefault="00F83DEB" w:rsidP="00F83DEB">
            <w:pPr>
              <w:pStyle w:val="TAL"/>
              <w:rPr>
                <w:b/>
                <w:bCs/>
                <w:i/>
                <w:noProof/>
                <w:lang w:eastAsia="en-GB"/>
              </w:rPr>
            </w:pPr>
            <w:r w:rsidRPr="0042010A">
              <w:rPr>
                <w:b/>
                <w:bCs/>
                <w:i/>
                <w:noProof/>
                <w:lang w:eastAsia="en-GB"/>
              </w:rPr>
              <w:t>multipleTimingAdvance</w:t>
            </w:r>
          </w:p>
          <w:p w14:paraId="7E0AB02A" w14:textId="7717D446" w:rsidR="00F83DEB" w:rsidRPr="0042010A" w:rsidRDefault="00F83DEB" w:rsidP="00F83DEB">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325" w:author="CT_110_3" w:date="2020-05-22T07:02:00Z">
              <w:r>
                <w:rPr>
                  <w:lang w:eastAsia="en-GB"/>
                </w:rPr>
                <w:t xml:space="preserve"> </w:t>
              </w:r>
            </w:ins>
            <w:ins w:id="326" w:author="Prasad QC" w:date="2020-05-20T00:34:00Z">
              <w:del w:id="327" w:author="RAN2#110e" w:date="2020-06-04T16:20:00Z">
                <w:r w:rsidDel="007727C1">
                  <w:rPr>
                    <w:lang w:eastAsia="en-GB"/>
                  </w:rPr>
                  <w:delText>This field</w:delText>
                </w:r>
              </w:del>
            </w:ins>
            <w:ins w:id="328" w:author="RAN2#110e" w:date="2020-06-04T16:20:00Z">
              <w:r>
                <w:rPr>
                  <w:lang w:eastAsia="en-GB"/>
                </w:rPr>
                <w:t>It</w:t>
              </w:r>
            </w:ins>
            <w:ins w:id="329" w:author="Prasad QC" w:date="2020-05-20T00:34:00Z">
              <w:r>
                <w:rPr>
                  <w:lang w:eastAsia="en-GB"/>
                </w:rPr>
                <w:t xml:space="preserve"> is mandatory for UEs </w:t>
              </w:r>
            </w:ins>
            <w:ins w:id="330" w:author="RAN2#110e" w:date="2020-06-04T16:20:00Z">
              <w:r>
                <w:rPr>
                  <w:lang w:eastAsia="en-GB"/>
                </w:rPr>
                <w:t xml:space="preserve">to </w:t>
              </w:r>
            </w:ins>
            <w:ins w:id="331" w:author="Prasad QC" w:date="2020-05-20T00:34:00Z">
              <w:r>
                <w:rPr>
                  <w:lang w:eastAsia="en-GB"/>
                </w:rPr>
                <w:t>support</w:t>
              </w:r>
              <w:del w:id="332" w:author="RAN2#110e" w:date="2020-06-04T16:20:00Z">
                <w:r w:rsidDel="007727C1">
                  <w:rPr>
                    <w:lang w:eastAsia="en-GB"/>
                  </w:rPr>
                  <w:delText>ing</w:delText>
                </w:r>
              </w:del>
              <w:r>
                <w:rPr>
                  <w:lang w:eastAsia="en-GB"/>
                </w:rPr>
                <w:t xml:space="preserve"> </w:t>
              </w:r>
            </w:ins>
            <w:ins w:id="333" w:author="RAN2#110e" w:date="2020-06-04T16:20:00Z">
              <w:r>
                <w:rPr>
                  <w:lang w:eastAsia="en-GB"/>
                </w:rPr>
                <w:t xml:space="preserve">2 TAGs for </w:t>
              </w:r>
            </w:ins>
            <w:ins w:id="334" w:author="Prasad QC" w:date="2020-05-20T00:34:00Z">
              <w:r>
                <w:rPr>
                  <w:lang w:eastAsia="en-GB"/>
                </w:rPr>
                <w:t>DAPS</w:t>
              </w:r>
            </w:ins>
            <w:ins w:id="335" w:author="Prasad QC" w:date="2020-05-20T00:35:00Z">
              <w:r>
                <w:rPr>
                  <w:lang w:eastAsia="en-GB"/>
                </w:rPr>
                <w:t xml:space="preserve"> handover.</w:t>
              </w:r>
            </w:ins>
          </w:p>
        </w:tc>
        <w:tc>
          <w:tcPr>
            <w:tcW w:w="862" w:type="dxa"/>
            <w:gridSpan w:val="2"/>
          </w:tcPr>
          <w:p w14:paraId="7B1526C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1D8F867" w14:textId="77777777" w:rsidTr="008858D3">
        <w:trPr>
          <w:cantSplit/>
        </w:trPr>
        <w:tc>
          <w:tcPr>
            <w:tcW w:w="7793" w:type="dxa"/>
            <w:gridSpan w:val="2"/>
          </w:tcPr>
          <w:p w14:paraId="6D8910A4" w14:textId="77777777" w:rsidR="00F83DEB" w:rsidRPr="0042010A" w:rsidRDefault="00F83DEB" w:rsidP="00F83DEB">
            <w:pPr>
              <w:pStyle w:val="TAL"/>
              <w:rPr>
                <w:b/>
                <w:i/>
                <w:lang w:eastAsia="en-GB"/>
              </w:rPr>
            </w:pPr>
            <w:proofErr w:type="spellStart"/>
            <w:r w:rsidRPr="0042010A">
              <w:rPr>
                <w:b/>
                <w:i/>
                <w:lang w:eastAsia="en-GB"/>
              </w:rPr>
              <w:t>multipleUplinkSPS</w:t>
            </w:r>
            <w:proofErr w:type="spellEnd"/>
          </w:p>
          <w:p w14:paraId="3E5066C7" w14:textId="77777777" w:rsidR="00F83DEB" w:rsidRPr="0042010A" w:rsidRDefault="00F83DEB" w:rsidP="00F83DEB">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rsidDel="007727C1" w14:paraId="33B03417" w14:textId="6D03F80E" w:rsidTr="008858D3">
        <w:trPr>
          <w:cantSplit/>
          <w:ins w:id="336" w:author="Intel" w:date="2020-04-08T13:50:00Z"/>
          <w:del w:id="337" w:author="RAN2#110e" w:date="2020-06-04T16:20:00Z"/>
        </w:trPr>
        <w:tc>
          <w:tcPr>
            <w:tcW w:w="7793" w:type="dxa"/>
            <w:gridSpan w:val="2"/>
          </w:tcPr>
          <w:p w14:paraId="3DE5819A" w14:textId="40CFE084" w:rsidR="00F83DEB" w:rsidRPr="00BA5CC7" w:rsidDel="007727C1" w:rsidRDefault="00F83DEB" w:rsidP="00F83DEB">
            <w:pPr>
              <w:pStyle w:val="TAL"/>
              <w:rPr>
                <w:ins w:id="338" w:author="Intel" w:date="2020-04-08T13:50:00Z"/>
                <w:del w:id="339" w:author="RAN2#110e" w:date="2020-06-04T16:20:00Z"/>
                <w:b/>
                <w:i/>
                <w:lang w:val="en-US"/>
              </w:rPr>
            </w:pPr>
            <w:ins w:id="340" w:author="Intel" w:date="2020-04-08T13:50:00Z">
              <w:del w:id="341"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F83DEB" w:rsidRPr="0042010A" w:rsidDel="007727C1" w:rsidRDefault="00F83DEB" w:rsidP="00F83DEB">
            <w:pPr>
              <w:pStyle w:val="TAL"/>
              <w:rPr>
                <w:ins w:id="342" w:author="Intel" w:date="2020-04-08T13:50:00Z"/>
                <w:del w:id="343" w:author="RAN2#110e" w:date="2020-06-04T16:20:00Z"/>
                <w:b/>
                <w:i/>
                <w:lang w:eastAsia="en-GB"/>
              </w:rPr>
            </w:pPr>
            <w:ins w:id="344" w:author="Intel" w:date="2020-04-08T13:50:00Z">
              <w:del w:id="345" w:author="RAN2#110e" w:date="2020-06-04T16:20:00Z">
                <w:r w:rsidRPr="008F5127" w:rsidDel="007727C1">
                  <w:delText xml:space="preserve">Indicates </w:delText>
                </w:r>
                <w:r w:rsidDel="007727C1">
                  <w:rPr>
                    <w:lang w:val="en-US"/>
                  </w:rPr>
                  <w:delText>that the UE support</w:delText>
                </w:r>
              </w:del>
            </w:ins>
            <w:ins w:id="346" w:author="Prasad QC" w:date="2020-05-20T00:22:00Z">
              <w:del w:id="347" w:author="RAN2#110e" w:date="2020-06-04T16:20:00Z">
                <w:r w:rsidDel="007727C1">
                  <w:rPr>
                    <w:lang w:val="en-US"/>
                  </w:rPr>
                  <w:delText>s</w:delText>
                </w:r>
              </w:del>
            </w:ins>
            <w:ins w:id="348" w:author="Intel" w:date="2020-04-08T13:50:00Z">
              <w:del w:id="349"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F83DEB" w:rsidRPr="0042010A" w:rsidDel="007727C1" w:rsidRDefault="00F83DEB" w:rsidP="00F83DEB">
            <w:pPr>
              <w:pStyle w:val="TAL"/>
              <w:jc w:val="center"/>
              <w:rPr>
                <w:ins w:id="350" w:author="Intel" w:date="2020-04-08T13:50:00Z"/>
                <w:del w:id="351" w:author="RAN2#110e" w:date="2020-06-04T16:20:00Z"/>
                <w:bCs/>
                <w:noProof/>
                <w:lang w:eastAsia="ko-KR"/>
              </w:rPr>
            </w:pPr>
            <w:ins w:id="352" w:author="Intel" w:date="2020-04-08T13:50:00Z">
              <w:del w:id="353" w:author="RAN2#110e" w:date="2020-06-04T16:20:00Z">
                <w:r w:rsidDel="007727C1">
                  <w:rPr>
                    <w:bCs/>
                    <w:noProof/>
                    <w:lang w:eastAsia="ko-KR"/>
                  </w:rPr>
                  <w:delText>-</w:delText>
                </w:r>
              </w:del>
            </w:ins>
          </w:p>
        </w:tc>
      </w:tr>
      <w:tr w:rsidR="00F83DEB" w:rsidRPr="0042010A" w14:paraId="4D4B8FDD" w14:textId="77777777" w:rsidTr="008858D3">
        <w:trPr>
          <w:cantSplit/>
        </w:trPr>
        <w:tc>
          <w:tcPr>
            <w:tcW w:w="7793" w:type="dxa"/>
            <w:gridSpan w:val="2"/>
          </w:tcPr>
          <w:p w14:paraId="6BBE6081" w14:textId="77777777" w:rsidR="00F83DEB" w:rsidRPr="0042010A" w:rsidRDefault="00F83DEB" w:rsidP="00F83DEB">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F83DEB" w:rsidRPr="0042010A" w:rsidRDefault="00F83DEB" w:rsidP="00F83DEB">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5A10BC" w14:textId="77777777" w:rsidTr="008858D3">
        <w:trPr>
          <w:cantSplit/>
        </w:trPr>
        <w:tc>
          <w:tcPr>
            <w:tcW w:w="7793" w:type="dxa"/>
            <w:gridSpan w:val="2"/>
          </w:tcPr>
          <w:p w14:paraId="66DAE564" w14:textId="77777777" w:rsidR="00F83DEB" w:rsidRPr="0042010A" w:rsidRDefault="00F83DEB" w:rsidP="00F83DEB">
            <w:pPr>
              <w:pStyle w:val="TAL"/>
              <w:rPr>
                <w:rFonts w:eastAsia="宋体"/>
                <w:b/>
                <w:i/>
                <w:lang w:eastAsia="zh-CN"/>
              </w:rPr>
            </w:pPr>
            <w:r w:rsidRPr="0042010A">
              <w:rPr>
                <w:rFonts w:eastAsia="宋体"/>
                <w:b/>
                <w:i/>
                <w:lang w:eastAsia="zh-CN"/>
              </w:rPr>
              <w:t>must-TM234-UpTo2Tx-r14</w:t>
            </w:r>
          </w:p>
          <w:p w14:paraId="769F163A"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1E7061DD" w14:textId="77777777" w:rsidTr="008858D3">
        <w:trPr>
          <w:cantSplit/>
        </w:trPr>
        <w:tc>
          <w:tcPr>
            <w:tcW w:w="7793" w:type="dxa"/>
            <w:gridSpan w:val="2"/>
          </w:tcPr>
          <w:p w14:paraId="6840D011" w14:textId="77777777" w:rsidR="00F83DEB" w:rsidRPr="0042010A" w:rsidRDefault="00F83DEB" w:rsidP="00F83DEB">
            <w:pPr>
              <w:pStyle w:val="TAL"/>
              <w:rPr>
                <w:rFonts w:eastAsia="宋体"/>
                <w:b/>
                <w:i/>
                <w:lang w:eastAsia="zh-CN"/>
              </w:rPr>
            </w:pPr>
            <w:r w:rsidRPr="0042010A">
              <w:rPr>
                <w:rFonts w:eastAsia="宋体"/>
                <w:b/>
                <w:i/>
                <w:lang w:eastAsia="zh-CN"/>
              </w:rPr>
              <w:t>must-TM89-UpToOneInterferingLayer-r14</w:t>
            </w:r>
          </w:p>
          <w:p w14:paraId="197AF8D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55E0D481" w14:textId="77777777" w:rsidTr="008858D3">
        <w:trPr>
          <w:cantSplit/>
        </w:trPr>
        <w:tc>
          <w:tcPr>
            <w:tcW w:w="7793" w:type="dxa"/>
            <w:gridSpan w:val="2"/>
          </w:tcPr>
          <w:p w14:paraId="58671162" w14:textId="77777777" w:rsidR="00F83DEB" w:rsidRPr="0042010A" w:rsidRDefault="00F83DEB" w:rsidP="00F83DEB">
            <w:pPr>
              <w:pStyle w:val="TAL"/>
              <w:rPr>
                <w:rFonts w:eastAsia="宋体"/>
                <w:b/>
                <w:i/>
                <w:lang w:eastAsia="zh-CN"/>
              </w:rPr>
            </w:pPr>
            <w:r w:rsidRPr="0042010A">
              <w:rPr>
                <w:rFonts w:eastAsia="宋体"/>
                <w:b/>
                <w:i/>
                <w:lang w:eastAsia="zh-CN"/>
              </w:rPr>
              <w:t>must-TM89-UpToThreeInterferingLayers-r14</w:t>
            </w:r>
          </w:p>
          <w:p w14:paraId="0512BBF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479734B6" w14:textId="77777777" w:rsidTr="008858D3">
        <w:trPr>
          <w:cantSplit/>
        </w:trPr>
        <w:tc>
          <w:tcPr>
            <w:tcW w:w="7793" w:type="dxa"/>
            <w:gridSpan w:val="2"/>
          </w:tcPr>
          <w:p w14:paraId="2D4542D0" w14:textId="77777777" w:rsidR="00F83DEB" w:rsidRPr="0042010A" w:rsidRDefault="00F83DEB" w:rsidP="00F83DEB">
            <w:pPr>
              <w:pStyle w:val="TAL"/>
              <w:rPr>
                <w:rFonts w:eastAsia="宋体"/>
                <w:b/>
                <w:i/>
                <w:lang w:eastAsia="zh-CN"/>
              </w:rPr>
            </w:pPr>
            <w:r w:rsidRPr="0042010A">
              <w:rPr>
                <w:rFonts w:eastAsia="宋体"/>
                <w:b/>
                <w:i/>
                <w:lang w:eastAsia="zh-CN"/>
              </w:rPr>
              <w:t>must-TM10-UpToOneInterferingLayer-r14</w:t>
            </w:r>
          </w:p>
          <w:p w14:paraId="5520F942"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B96CD8" w14:textId="77777777" w:rsidTr="008858D3">
        <w:trPr>
          <w:cantSplit/>
        </w:trPr>
        <w:tc>
          <w:tcPr>
            <w:tcW w:w="7793" w:type="dxa"/>
            <w:gridSpan w:val="2"/>
          </w:tcPr>
          <w:p w14:paraId="0ECE0010" w14:textId="77777777" w:rsidR="00F83DEB" w:rsidRPr="0042010A" w:rsidRDefault="00F83DEB" w:rsidP="00F83DEB">
            <w:pPr>
              <w:pStyle w:val="TAL"/>
              <w:rPr>
                <w:rFonts w:eastAsia="宋体"/>
                <w:b/>
                <w:i/>
                <w:lang w:eastAsia="zh-CN"/>
              </w:rPr>
            </w:pPr>
            <w:r w:rsidRPr="0042010A">
              <w:rPr>
                <w:rFonts w:eastAsia="宋体"/>
                <w:b/>
                <w:i/>
                <w:lang w:eastAsia="zh-CN"/>
              </w:rPr>
              <w:t>must-TM10-UpToThreeInterferingLayers-r14</w:t>
            </w:r>
          </w:p>
          <w:p w14:paraId="0FE52667"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07CDAF93" w14:textId="77777777" w:rsidTr="008858D3">
        <w:trPr>
          <w:cantSplit/>
        </w:trPr>
        <w:tc>
          <w:tcPr>
            <w:tcW w:w="7793" w:type="dxa"/>
            <w:gridSpan w:val="2"/>
          </w:tcPr>
          <w:p w14:paraId="32915D88" w14:textId="77777777" w:rsidR="00F83DEB" w:rsidRPr="0042010A" w:rsidRDefault="00F83DEB" w:rsidP="00F83DEB">
            <w:pPr>
              <w:pStyle w:val="TAL"/>
              <w:rPr>
                <w:b/>
                <w:lang w:eastAsia="en-GB"/>
              </w:rPr>
            </w:pPr>
            <w:proofErr w:type="spellStart"/>
            <w:r w:rsidRPr="0042010A">
              <w:rPr>
                <w:rFonts w:eastAsia="宋体"/>
                <w:b/>
                <w:i/>
                <w:lang w:eastAsia="zh-CN"/>
              </w:rPr>
              <w:lastRenderedPageBreak/>
              <w:t>naics</w:t>
            </w:r>
            <w:proofErr w:type="spellEnd"/>
            <w:r w:rsidRPr="0042010A">
              <w:rPr>
                <w:rFonts w:eastAsia="宋体"/>
                <w:b/>
                <w:i/>
                <w:lang w:eastAsia="zh-CN"/>
              </w:rPr>
              <w:t>-Capability-List</w:t>
            </w:r>
          </w:p>
          <w:p w14:paraId="0DBDF3B1" w14:textId="77777777" w:rsidR="00F83DEB" w:rsidRPr="0042010A" w:rsidRDefault="00F83DEB" w:rsidP="00F83DEB">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F83DEB" w:rsidRPr="0042010A" w:rsidRDefault="00F83DEB" w:rsidP="00F83DEB">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F83DEB" w:rsidRPr="0042010A" w:rsidRDefault="00F83DEB" w:rsidP="00F83DEB">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F83DEB" w:rsidRPr="0042010A" w:rsidRDefault="00F83DEB" w:rsidP="00F83DEB">
            <w:pPr>
              <w:pStyle w:val="TAL"/>
              <w:rPr>
                <w:b/>
                <w:i/>
                <w:lang w:eastAsia="zh-CN"/>
              </w:rPr>
            </w:pPr>
            <w:proofErr w:type="spellStart"/>
            <w:r w:rsidRPr="0042010A">
              <w:rPr>
                <w:b/>
                <w:i/>
                <w:lang w:eastAsia="en-GB"/>
              </w:rPr>
              <w:t>ncsg</w:t>
            </w:r>
            <w:proofErr w:type="spellEnd"/>
          </w:p>
          <w:p w14:paraId="2A13C2AC" w14:textId="77777777" w:rsidR="00F83DEB" w:rsidRPr="0042010A" w:rsidRDefault="00F83DEB" w:rsidP="00F83DEB">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F83DEB" w:rsidRPr="0042010A" w:rsidRDefault="00F83DEB" w:rsidP="00F83DEB">
            <w:pPr>
              <w:pStyle w:val="TAL"/>
              <w:rPr>
                <w:b/>
                <w:i/>
                <w:kern w:val="2"/>
              </w:rPr>
            </w:pPr>
            <w:r w:rsidRPr="0042010A">
              <w:rPr>
                <w:b/>
                <w:i/>
                <w:kern w:val="2"/>
              </w:rPr>
              <w:t>ng-EN-DC</w:t>
            </w:r>
          </w:p>
          <w:p w14:paraId="5F27C47E" w14:textId="77777777" w:rsidR="00F83DEB" w:rsidRPr="0042010A" w:rsidRDefault="00F83DEB" w:rsidP="00F83DEB">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735FF20" w14:textId="77777777" w:rsidTr="008858D3">
        <w:trPr>
          <w:cantSplit/>
        </w:trPr>
        <w:tc>
          <w:tcPr>
            <w:tcW w:w="7793" w:type="dxa"/>
            <w:gridSpan w:val="2"/>
          </w:tcPr>
          <w:p w14:paraId="0765CB56"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F83DEB" w:rsidRPr="0042010A" w:rsidRDefault="00F83DEB" w:rsidP="00F83DEB">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26482510" w14:textId="77777777" w:rsidTr="008858D3">
        <w:trPr>
          <w:cantSplit/>
        </w:trPr>
        <w:tc>
          <w:tcPr>
            <w:tcW w:w="7793" w:type="dxa"/>
            <w:gridSpan w:val="2"/>
          </w:tcPr>
          <w:p w14:paraId="6D895593"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F83DEB" w:rsidRPr="0042010A" w:rsidRDefault="00F83DEB" w:rsidP="00F83DEB">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F83DEB" w:rsidRPr="0042010A" w:rsidRDefault="00F83DEB" w:rsidP="00F83DEB">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F83DEB" w:rsidRPr="0042010A" w:rsidRDefault="00F83DEB" w:rsidP="00F83DEB">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F83DEB" w:rsidRPr="0042010A" w:rsidRDefault="00F83DEB" w:rsidP="00F83DEB">
            <w:pPr>
              <w:pStyle w:val="TAL"/>
              <w:jc w:val="center"/>
              <w:rPr>
                <w:lang w:eastAsia="en-GB"/>
              </w:rPr>
            </w:pPr>
            <w:r w:rsidRPr="0042010A">
              <w:rPr>
                <w:bCs/>
                <w:noProof/>
                <w:lang w:eastAsia="en-GB"/>
              </w:rPr>
              <w:t>No</w:t>
            </w:r>
          </w:p>
        </w:tc>
      </w:tr>
      <w:tr w:rsidR="00F83DEB"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F83DEB" w:rsidRPr="0042010A" w:rsidRDefault="00F83DEB" w:rsidP="00F83DEB">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F83DEB" w:rsidRPr="0042010A" w:rsidRDefault="00F83DEB" w:rsidP="00F83DEB">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F83DEB" w:rsidRPr="0042010A" w:rsidRDefault="00F83DEB" w:rsidP="00F83DEB">
            <w:pPr>
              <w:pStyle w:val="TAL"/>
              <w:rPr>
                <w:b/>
                <w:i/>
                <w:lang w:eastAsia="zh-CN"/>
              </w:rPr>
            </w:pPr>
            <w:proofErr w:type="spellStart"/>
            <w:r w:rsidRPr="0042010A">
              <w:rPr>
                <w:b/>
                <w:i/>
                <w:lang w:eastAsia="en-GB"/>
              </w:rPr>
              <w:lastRenderedPageBreak/>
              <w:t>nonUniformGap</w:t>
            </w:r>
            <w:proofErr w:type="spellEnd"/>
          </w:p>
          <w:p w14:paraId="35183531" w14:textId="77777777" w:rsidR="00F83DEB" w:rsidRPr="0042010A" w:rsidRDefault="00F83DEB" w:rsidP="00F83DEB">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F83DEB" w:rsidRPr="0042010A" w:rsidRDefault="00F83DEB" w:rsidP="00F83DEB">
            <w:pPr>
              <w:pStyle w:val="TAL"/>
              <w:rPr>
                <w:b/>
                <w:i/>
                <w:lang w:eastAsia="zh-CN"/>
              </w:rPr>
            </w:pPr>
            <w:proofErr w:type="spellStart"/>
            <w:r w:rsidRPr="0042010A">
              <w:rPr>
                <w:b/>
                <w:i/>
                <w:lang w:eastAsia="zh-CN"/>
              </w:rPr>
              <w:t>noResourceRestrictionForTTIBundling</w:t>
            </w:r>
            <w:proofErr w:type="spellEnd"/>
          </w:p>
          <w:p w14:paraId="578DFEE3" w14:textId="77777777" w:rsidR="00F83DEB" w:rsidRPr="0042010A" w:rsidRDefault="00F83DEB" w:rsidP="00F83DEB">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F83DEB" w:rsidRPr="0042010A" w:rsidRDefault="00F83DEB" w:rsidP="00F83DEB">
            <w:pPr>
              <w:pStyle w:val="TAL"/>
              <w:jc w:val="center"/>
              <w:rPr>
                <w:bCs/>
                <w:noProof/>
                <w:lang w:eastAsia="en-GB"/>
              </w:rPr>
            </w:pPr>
            <w:r w:rsidRPr="0042010A">
              <w:rPr>
                <w:bCs/>
                <w:noProof/>
                <w:lang w:eastAsia="zh-CN"/>
              </w:rPr>
              <w:t>No</w:t>
            </w:r>
          </w:p>
        </w:tc>
      </w:tr>
      <w:tr w:rsidR="00F83DEB"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F83DEB" w:rsidRPr="0042010A" w:rsidRDefault="00F83DEB" w:rsidP="00F83DEB">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F83DEB" w:rsidRPr="0042010A" w:rsidRDefault="00F83DEB" w:rsidP="00F83DEB">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F83DEB" w:rsidRPr="0042010A" w:rsidRDefault="00F83DEB" w:rsidP="00F83DEB">
            <w:pPr>
              <w:pStyle w:val="TAL"/>
              <w:rPr>
                <w:b/>
                <w:i/>
                <w:lang w:eastAsia="zh-CN"/>
              </w:rPr>
            </w:pPr>
            <w:r w:rsidRPr="0042010A">
              <w:rPr>
                <w:b/>
                <w:i/>
                <w:lang w:eastAsia="zh-CN"/>
              </w:rPr>
              <w:t>nr-AutonomousGaps-ENDC-FR1</w:t>
            </w:r>
          </w:p>
          <w:p w14:paraId="241262DF"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F83DEB" w:rsidRPr="0042010A" w:rsidRDefault="00F83DEB" w:rsidP="00F83DEB">
            <w:pPr>
              <w:pStyle w:val="TAL"/>
              <w:rPr>
                <w:b/>
                <w:i/>
                <w:lang w:eastAsia="zh-CN"/>
              </w:rPr>
            </w:pPr>
            <w:r w:rsidRPr="0042010A">
              <w:rPr>
                <w:b/>
                <w:i/>
                <w:lang w:eastAsia="zh-CN"/>
              </w:rPr>
              <w:t>nr-AutonomousGaps-ENDC-FR2</w:t>
            </w:r>
          </w:p>
          <w:p w14:paraId="700EC4D2"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F83DEB" w:rsidRPr="0042010A" w:rsidRDefault="00F83DEB" w:rsidP="00F83DEB">
            <w:pPr>
              <w:pStyle w:val="TAL"/>
              <w:rPr>
                <w:b/>
                <w:i/>
                <w:lang w:eastAsia="zh-CN"/>
              </w:rPr>
            </w:pPr>
            <w:r w:rsidRPr="0042010A">
              <w:rPr>
                <w:b/>
                <w:i/>
                <w:lang w:eastAsia="zh-CN"/>
              </w:rPr>
              <w:t>nr-AutonomousGaps-FR1</w:t>
            </w:r>
          </w:p>
          <w:p w14:paraId="37118FAD"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F83DEB" w:rsidRPr="0042010A" w:rsidRDefault="00F83DEB" w:rsidP="00F83DEB">
            <w:pPr>
              <w:pStyle w:val="TAL"/>
              <w:rPr>
                <w:b/>
                <w:i/>
                <w:lang w:eastAsia="zh-CN"/>
              </w:rPr>
            </w:pPr>
            <w:r w:rsidRPr="0042010A">
              <w:rPr>
                <w:b/>
                <w:i/>
                <w:lang w:eastAsia="zh-CN"/>
              </w:rPr>
              <w:t>nr-AutonomousGaps-FR2</w:t>
            </w:r>
          </w:p>
          <w:p w14:paraId="7FB6EDF0"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301AAC3A" w14:textId="77777777" w:rsidTr="008858D3">
        <w:trPr>
          <w:cantSplit/>
        </w:trPr>
        <w:tc>
          <w:tcPr>
            <w:tcW w:w="7793" w:type="dxa"/>
            <w:gridSpan w:val="2"/>
          </w:tcPr>
          <w:p w14:paraId="7D1C2F98" w14:textId="77777777" w:rsidR="00F83DEB" w:rsidRPr="0042010A" w:rsidRDefault="00F83DEB" w:rsidP="00F83DEB">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F83DEB" w:rsidRPr="001628A2" w:rsidRDefault="00F83DEB" w:rsidP="00F83DEB">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F83DEB" w:rsidRPr="001628A2" w:rsidRDefault="00F83DEB" w:rsidP="00F83DEB">
            <w:pPr>
              <w:pStyle w:val="TAL"/>
              <w:jc w:val="center"/>
              <w:rPr>
                <w:rFonts w:eastAsia="宋体"/>
                <w:bCs/>
                <w:noProof/>
                <w:lang w:eastAsia="zh-CN"/>
              </w:rPr>
            </w:pPr>
            <w:r w:rsidRPr="0042010A">
              <w:rPr>
                <w:rFonts w:eastAsia="宋体"/>
                <w:bCs/>
                <w:noProof/>
                <w:lang w:eastAsia="zh-CN"/>
              </w:rPr>
              <w:t>-</w:t>
            </w:r>
          </w:p>
        </w:tc>
      </w:tr>
      <w:tr w:rsidR="00F83DEB"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F83DEB" w:rsidRPr="0042010A" w:rsidRDefault="00F83DEB" w:rsidP="00F83DEB">
            <w:pPr>
              <w:pStyle w:val="TAL"/>
              <w:rPr>
                <w:b/>
                <w:i/>
                <w:lang w:eastAsia="zh-CN"/>
              </w:rPr>
            </w:pPr>
            <w:proofErr w:type="spellStart"/>
            <w:r w:rsidRPr="0042010A">
              <w:rPr>
                <w:b/>
                <w:i/>
                <w:lang w:eastAsia="zh-CN"/>
              </w:rPr>
              <w:t>numberOfBlindDecodesUSS</w:t>
            </w:r>
            <w:proofErr w:type="spellEnd"/>
          </w:p>
          <w:p w14:paraId="6B4CCE44" w14:textId="77777777" w:rsidR="00F83DEB" w:rsidRPr="0042010A" w:rsidRDefault="00F83DEB" w:rsidP="00F83DEB">
            <w:pPr>
              <w:pStyle w:val="TAL"/>
              <w:rPr>
                <w:lang w:eastAsia="en-GB"/>
              </w:rPr>
            </w:pPr>
            <w:r w:rsidRPr="0042010A">
              <w:rPr>
                <w:lang w:eastAsia="en-GB"/>
              </w:rPr>
              <w:t xml:space="preserve">Indicates the maximum number of blind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blind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F83DEB" w:rsidRPr="0042010A" w:rsidRDefault="00F83DEB" w:rsidP="00F83DEB">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F83DEB" w:rsidRPr="0042010A" w:rsidRDefault="00F83DEB" w:rsidP="00F83DEB">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F83DEB" w:rsidRPr="0042010A" w:rsidRDefault="00F83DEB" w:rsidP="00F83DEB">
            <w:pPr>
              <w:pStyle w:val="TAL"/>
              <w:rPr>
                <w:b/>
                <w:i/>
              </w:rPr>
            </w:pPr>
            <w:proofErr w:type="spellStart"/>
            <w:r w:rsidRPr="0042010A">
              <w:rPr>
                <w:b/>
                <w:i/>
              </w:rPr>
              <w:t>outOfOrderDelivery</w:t>
            </w:r>
            <w:proofErr w:type="spellEnd"/>
          </w:p>
          <w:p w14:paraId="38E00358" w14:textId="77777777" w:rsidR="00F83DEB" w:rsidRPr="0042010A" w:rsidRDefault="00F83DEB" w:rsidP="00F83DEB">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F83DEB" w:rsidRPr="0042010A" w:rsidRDefault="00F83DEB" w:rsidP="00F83DEB">
            <w:pPr>
              <w:pStyle w:val="TAL"/>
              <w:rPr>
                <w:b/>
                <w:i/>
                <w:lang w:eastAsia="en-GB"/>
              </w:rPr>
            </w:pPr>
            <w:proofErr w:type="spellStart"/>
            <w:r w:rsidRPr="0042010A">
              <w:rPr>
                <w:b/>
                <w:i/>
                <w:lang w:eastAsia="en-GB"/>
              </w:rPr>
              <w:t>outOfSequenceGrantHandling</w:t>
            </w:r>
            <w:proofErr w:type="spellEnd"/>
          </w:p>
          <w:p w14:paraId="2D428C41" w14:textId="77777777" w:rsidR="00F83DEB" w:rsidRPr="0042010A" w:rsidRDefault="00F83DEB" w:rsidP="00F83DEB">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F83DEB" w:rsidRPr="0042010A" w:rsidRDefault="00F83DEB" w:rsidP="00F83DEB">
            <w:pPr>
              <w:pStyle w:val="TAL"/>
              <w:rPr>
                <w:b/>
                <w:i/>
                <w:lang w:eastAsia="en-GB"/>
              </w:rPr>
            </w:pPr>
            <w:proofErr w:type="spellStart"/>
            <w:r w:rsidRPr="0042010A">
              <w:rPr>
                <w:b/>
                <w:i/>
                <w:lang w:eastAsia="en-GB"/>
              </w:rPr>
              <w:t>overheatingInd</w:t>
            </w:r>
            <w:proofErr w:type="spellEnd"/>
          </w:p>
          <w:p w14:paraId="3DE931D8" w14:textId="77777777" w:rsidR="00F83DEB" w:rsidRPr="0042010A" w:rsidRDefault="00F83DEB" w:rsidP="00F83DEB">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F83DEB"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F83DEB" w:rsidRPr="0042010A" w:rsidRDefault="00F83DEB" w:rsidP="00F83DEB">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F83DEB" w:rsidRPr="0042010A" w:rsidRDefault="00F83DEB" w:rsidP="00F83DEB">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F83DEB" w:rsidRPr="0042010A" w:rsidRDefault="00F83DEB" w:rsidP="00F83DEB">
            <w:pPr>
              <w:pStyle w:val="TAL"/>
              <w:jc w:val="center"/>
              <w:rPr>
                <w:noProof/>
              </w:rPr>
            </w:pPr>
            <w:r w:rsidRPr="0042010A">
              <w:rPr>
                <w:noProof/>
              </w:rPr>
              <w:t>-</w:t>
            </w:r>
          </w:p>
        </w:tc>
      </w:tr>
      <w:tr w:rsidR="00F83DEB"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F83DEB" w:rsidRPr="0042010A" w:rsidRDefault="00F83DEB" w:rsidP="00F83DEB">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F83DEB" w:rsidRPr="0042010A" w:rsidRDefault="00F83DEB" w:rsidP="00F83DEB">
            <w:pPr>
              <w:pStyle w:val="TAL"/>
              <w:rPr>
                <w:b/>
                <w:i/>
                <w:lang w:eastAsia="en-GB"/>
              </w:rPr>
            </w:pPr>
            <w:r w:rsidRPr="0042010A">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F83DEB" w:rsidRPr="0042010A" w:rsidRDefault="00F83DEB" w:rsidP="00F83DEB">
            <w:pPr>
              <w:keepNext/>
              <w:keepLines/>
              <w:spacing w:after="0"/>
              <w:rPr>
                <w:rFonts w:ascii="Arial" w:hAnsi="Arial"/>
                <w:b/>
                <w:i/>
                <w:sz w:val="18"/>
              </w:rPr>
            </w:pPr>
            <w:r w:rsidRPr="0042010A">
              <w:rPr>
                <w:rFonts w:ascii="Arial" w:hAnsi="Arial"/>
                <w:b/>
                <w:i/>
                <w:sz w:val="18"/>
              </w:rPr>
              <w:t>pdcp-SN-Extension-18bits</w:t>
            </w:r>
          </w:p>
          <w:p w14:paraId="76FBA10E" w14:textId="77777777" w:rsidR="00F83DEB" w:rsidRPr="0042010A" w:rsidRDefault="00F83DEB" w:rsidP="00F83DEB">
            <w:pPr>
              <w:keepNext/>
              <w:keepLines/>
              <w:spacing w:after="0"/>
              <w:rPr>
                <w:rFonts w:ascii="Arial" w:hAnsi="Arial"/>
                <w:b/>
                <w:i/>
                <w:sz w:val="18"/>
              </w:rPr>
            </w:pPr>
            <w:r w:rsidRPr="0042010A">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F83DEB" w:rsidRPr="0042010A" w:rsidRDefault="00F83DEB" w:rsidP="00F83DEB">
            <w:pPr>
              <w:pStyle w:val="TAL"/>
              <w:rPr>
                <w:b/>
                <w:i/>
              </w:rPr>
            </w:pPr>
            <w:proofErr w:type="spellStart"/>
            <w:r w:rsidRPr="0042010A">
              <w:rPr>
                <w:b/>
                <w:i/>
              </w:rPr>
              <w:t>pdsch-RepSubframe</w:t>
            </w:r>
            <w:proofErr w:type="spellEnd"/>
          </w:p>
          <w:p w14:paraId="029E2FF6" w14:textId="77777777" w:rsidR="00F83DEB" w:rsidRPr="0042010A" w:rsidRDefault="00F83DEB" w:rsidP="00F83DEB">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F83DEB" w:rsidRPr="0042010A" w:rsidRDefault="00F83DEB" w:rsidP="00F83DEB">
            <w:pPr>
              <w:pStyle w:val="TAL"/>
              <w:rPr>
                <w:b/>
                <w:i/>
              </w:rPr>
            </w:pPr>
            <w:proofErr w:type="spellStart"/>
            <w:r w:rsidRPr="0042010A">
              <w:rPr>
                <w:b/>
                <w:i/>
              </w:rPr>
              <w:t>pdsch-RepSlot</w:t>
            </w:r>
            <w:proofErr w:type="spellEnd"/>
          </w:p>
          <w:p w14:paraId="13FCCFF9" w14:textId="77777777" w:rsidR="00F83DEB" w:rsidRPr="0042010A" w:rsidRDefault="00F83DEB" w:rsidP="00F83DEB">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F83DEB" w:rsidRPr="0042010A" w:rsidRDefault="00F83DEB" w:rsidP="00F83DEB">
            <w:pPr>
              <w:pStyle w:val="TAL"/>
              <w:rPr>
                <w:b/>
                <w:i/>
              </w:rPr>
            </w:pPr>
            <w:proofErr w:type="spellStart"/>
            <w:r w:rsidRPr="0042010A">
              <w:rPr>
                <w:b/>
                <w:i/>
              </w:rPr>
              <w:lastRenderedPageBreak/>
              <w:t>pdsch-RepSubslot</w:t>
            </w:r>
            <w:proofErr w:type="spellEnd"/>
          </w:p>
          <w:p w14:paraId="69689F6D" w14:textId="77777777" w:rsidR="00F83DEB" w:rsidRPr="0042010A" w:rsidRDefault="00F83DEB" w:rsidP="00F83DEB">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F83DEB" w:rsidRPr="0042010A" w:rsidRDefault="00F83DEB" w:rsidP="00F83DEB">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F83DEB"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F83DEB" w:rsidRPr="0042010A" w:rsidRDefault="00F83DEB" w:rsidP="00F83DEB">
            <w:pPr>
              <w:pStyle w:val="TAL"/>
              <w:rPr>
                <w:b/>
                <w:i/>
                <w:lang w:eastAsia="en-GB"/>
              </w:rPr>
            </w:pPr>
            <w:proofErr w:type="spellStart"/>
            <w:r w:rsidRPr="0042010A">
              <w:rPr>
                <w:b/>
                <w:i/>
                <w:lang w:eastAsia="en-GB"/>
              </w:rPr>
              <w:t>perServingCellMeasurementGap</w:t>
            </w:r>
            <w:proofErr w:type="spellEnd"/>
          </w:p>
          <w:p w14:paraId="383DE6BA" w14:textId="77777777" w:rsidR="00F83DEB" w:rsidRPr="0042010A" w:rsidRDefault="00F83DEB" w:rsidP="00F83DEB">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F83DEB" w:rsidRPr="0042010A" w:rsidRDefault="00F83DEB" w:rsidP="00F83DEB">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a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F83DEB" w:rsidRPr="0042010A" w:rsidRDefault="00F83DEB" w:rsidP="00F83DEB">
            <w:pPr>
              <w:pStyle w:val="TAL"/>
              <w:jc w:val="center"/>
              <w:rPr>
                <w:bCs/>
                <w:noProof/>
                <w:lang w:eastAsia="en-GB"/>
              </w:rPr>
            </w:pPr>
            <w:r w:rsidRPr="0042010A">
              <w:rPr>
                <w:rFonts w:eastAsia="宋体"/>
                <w:bCs/>
                <w:noProof/>
                <w:lang w:eastAsia="zh-CN"/>
              </w:rPr>
              <w:t>No</w:t>
            </w:r>
          </w:p>
        </w:tc>
      </w:tr>
      <w:tr w:rsidR="00F83DEB"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F83DEB" w:rsidRPr="0042010A" w:rsidRDefault="00F83DEB" w:rsidP="00F83DEB">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F83DEB" w:rsidRPr="0042010A" w:rsidRDefault="00F83DEB" w:rsidP="00F83DEB">
            <w:pPr>
              <w:pStyle w:val="TAL"/>
              <w:jc w:val="center"/>
              <w:rPr>
                <w:bCs/>
                <w:noProof/>
                <w:lang w:eastAsia="en-GB"/>
              </w:rPr>
            </w:pPr>
            <w:r w:rsidRPr="0042010A">
              <w:rPr>
                <w:rFonts w:eastAsia="宋体"/>
                <w:bCs/>
                <w:noProof/>
                <w:lang w:eastAsia="zh-CN"/>
              </w:rPr>
              <w:t>Yes</w:t>
            </w:r>
          </w:p>
        </w:tc>
      </w:tr>
      <w:tr w:rsidR="00F83DEB"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F83DEB" w:rsidRPr="0042010A" w:rsidRDefault="00F83DEB" w:rsidP="00F83DEB">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F83DEB" w:rsidRPr="0042010A" w:rsidRDefault="00F83DEB" w:rsidP="00F83DEB">
            <w:pPr>
              <w:pStyle w:val="TAL"/>
              <w:rPr>
                <w:b/>
                <w:i/>
                <w:lang w:eastAsia="en-GB"/>
              </w:rPr>
            </w:pPr>
            <w:r w:rsidRPr="0042010A">
              <w:rPr>
                <w:b/>
                <w:i/>
                <w:lang w:eastAsia="en-GB"/>
              </w:rPr>
              <w:t>powerClass-14dBm</w:t>
            </w:r>
          </w:p>
          <w:p w14:paraId="390BDB2C" w14:textId="77777777" w:rsidR="00F83DEB" w:rsidRPr="0042010A" w:rsidRDefault="00F83DEB" w:rsidP="00F83DEB">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F83DEB" w:rsidRPr="0042010A" w:rsidRDefault="00F83DEB" w:rsidP="00F83DEB">
            <w:pPr>
              <w:pStyle w:val="TAL"/>
              <w:rPr>
                <w:b/>
                <w:i/>
                <w:lang w:eastAsia="en-GB"/>
              </w:rPr>
            </w:pPr>
            <w:proofErr w:type="spellStart"/>
            <w:r w:rsidRPr="0042010A">
              <w:rPr>
                <w:b/>
                <w:i/>
                <w:lang w:eastAsia="en-GB"/>
              </w:rPr>
              <w:t>powerPrefInd</w:t>
            </w:r>
            <w:proofErr w:type="spellEnd"/>
          </w:p>
          <w:p w14:paraId="0C4CE0A5" w14:textId="77777777" w:rsidR="00F83DEB" w:rsidRPr="0042010A" w:rsidRDefault="00F83DEB" w:rsidP="00F83DEB">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F83DEB" w:rsidRPr="0042010A" w:rsidRDefault="00F83DEB" w:rsidP="00F83DEB">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F83DEB" w:rsidRPr="0042010A" w:rsidRDefault="00F83DEB" w:rsidP="00F83DEB">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F83DEB" w:rsidRPr="0042010A" w:rsidRDefault="00F83DEB" w:rsidP="00F83DEB">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F83DEB"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F83DEB" w:rsidRPr="0042010A" w:rsidRDefault="00F83DEB" w:rsidP="00F83DEB">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F83DEB" w:rsidRPr="0042010A" w:rsidRDefault="00F83DEB" w:rsidP="00F83DEB">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F83DEB"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F83DEB" w:rsidRPr="0042010A" w:rsidRDefault="00F83DEB" w:rsidP="00F83DEB">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F83DEB" w:rsidRPr="0042010A" w:rsidRDefault="00F83DEB" w:rsidP="00F83DEB">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F83DEB" w:rsidRPr="0042010A" w:rsidRDefault="00F83DEB" w:rsidP="00F83DEB">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F83DEB"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F83DEB"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F83DEB" w:rsidRPr="0042010A" w:rsidRDefault="00F83DEB" w:rsidP="00F83DEB">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F83DEB" w:rsidRPr="0042010A" w:rsidRDefault="00F83DEB" w:rsidP="00F83DEB">
            <w:pPr>
              <w:pStyle w:val="TAL"/>
              <w:jc w:val="center"/>
              <w:rPr>
                <w:bCs/>
                <w:noProof/>
              </w:rPr>
            </w:pPr>
            <w:r w:rsidRPr="0042010A">
              <w:rPr>
                <w:bCs/>
                <w:noProof/>
              </w:rPr>
              <w:t>-</w:t>
            </w:r>
          </w:p>
        </w:tc>
      </w:tr>
      <w:tr w:rsidR="00F83DEB"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F83DEB" w:rsidRPr="0042010A" w:rsidRDefault="00F83DEB" w:rsidP="00F83DEB">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F83DEB" w:rsidRPr="0042010A" w:rsidRDefault="00F83DEB" w:rsidP="00F83DEB">
            <w:pPr>
              <w:pStyle w:val="TAL"/>
              <w:jc w:val="center"/>
              <w:rPr>
                <w:bCs/>
                <w:noProof/>
              </w:rPr>
            </w:pPr>
            <w:r w:rsidRPr="0042010A">
              <w:rPr>
                <w:bCs/>
                <w:noProof/>
              </w:rPr>
              <w:t>-</w:t>
            </w:r>
          </w:p>
        </w:tc>
      </w:tr>
      <w:tr w:rsidR="00F83DEB"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F83DEB" w:rsidRPr="0042010A" w:rsidRDefault="00F83DEB" w:rsidP="00F83DEB">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F83DEB" w:rsidRPr="0042010A" w:rsidRDefault="00F83DEB" w:rsidP="00F83DEB">
            <w:pPr>
              <w:pStyle w:val="TAL"/>
              <w:jc w:val="center"/>
              <w:rPr>
                <w:bCs/>
                <w:noProof/>
              </w:rPr>
            </w:pPr>
            <w:r w:rsidRPr="0042010A">
              <w:rPr>
                <w:bCs/>
                <w:noProof/>
              </w:rPr>
              <w:t>-</w:t>
            </w:r>
          </w:p>
        </w:tc>
      </w:tr>
      <w:tr w:rsidR="00F83DEB"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F83DEB" w:rsidRPr="0042010A" w:rsidRDefault="00F83DEB" w:rsidP="00F83DEB">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F83DEB" w:rsidRPr="0042010A" w:rsidRDefault="00F83DEB" w:rsidP="00F83DEB">
            <w:pPr>
              <w:pStyle w:val="TAL"/>
              <w:jc w:val="center"/>
              <w:rPr>
                <w:bCs/>
                <w:noProof/>
              </w:rPr>
            </w:pPr>
            <w:r w:rsidRPr="0042010A">
              <w:rPr>
                <w:bCs/>
                <w:noProof/>
              </w:rPr>
              <w:t>-</w:t>
            </w:r>
          </w:p>
        </w:tc>
      </w:tr>
      <w:tr w:rsidR="00F83DEB"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F83DEB" w:rsidRPr="0042010A" w:rsidRDefault="00F83DEB" w:rsidP="00F83DEB">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F83DEB" w:rsidRPr="0042010A" w:rsidRDefault="00F83DEB" w:rsidP="00F83DEB">
            <w:pPr>
              <w:pStyle w:val="TAL"/>
              <w:jc w:val="center"/>
              <w:rPr>
                <w:bCs/>
                <w:noProof/>
              </w:rPr>
            </w:pPr>
            <w:r w:rsidRPr="0042010A">
              <w:rPr>
                <w:bCs/>
                <w:noProof/>
              </w:rPr>
              <w:t>-</w:t>
            </w:r>
          </w:p>
        </w:tc>
      </w:tr>
      <w:tr w:rsidR="00F83DEB"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F83DEB" w:rsidRPr="0042010A" w:rsidRDefault="00F83DEB" w:rsidP="00F83DEB">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F83DEB" w:rsidRPr="0042010A" w:rsidRDefault="00F83DEB" w:rsidP="00F83DEB">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F83DEB" w:rsidRPr="0042010A" w:rsidRDefault="00F83DEB" w:rsidP="00F83DEB">
            <w:pPr>
              <w:pStyle w:val="TAL"/>
              <w:jc w:val="center"/>
              <w:rPr>
                <w:bCs/>
                <w:noProof/>
              </w:rPr>
            </w:pPr>
            <w:r w:rsidRPr="0042010A">
              <w:rPr>
                <w:bCs/>
                <w:noProof/>
              </w:rPr>
              <w:t>-</w:t>
            </w:r>
          </w:p>
        </w:tc>
      </w:tr>
      <w:tr w:rsidR="00F83DEB"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F83DEB" w:rsidRPr="0042010A" w:rsidRDefault="00F83DEB" w:rsidP="00F83DEB">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F83DEB" w:rsidRPr="0042010A" w:rsidRDefault="00F83DEB" w:rsidP="00F83DEB">
            <w:pPr>
              <w:pStyle w:val="TAL"/>
              <w:jc w:val="center"/>
              <w:rPr>
                <w:bCs/>
                <w:noProof/>
              </w:rPr>
            </w:pPr>
            <w:r w:rsidRPr="0042010A">
              <w:rPr>
                <w:bCs/>
                <w:noProof/>
              </w:rPr>
              <w:t>-</w:t>
            </w:r>
          </w:p>
        </w:tc>
      </w:tr>
      <w:tr w:rsidR="00F83DEB"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F83DEB" w:rsidRPr="0042010A" w:rsidRDefault="00F83DEB" w:rsidP="00F83DEB">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F83DEB" w:rsidRPr="0042010A" w:rsidRDefault="00F83DEB" w:rsidP="00F83DEB">
            <w:pPr>
              <w:pStyle w:val="TAL"/>
              <w:jc w:val="center"/>
              <w:rPr>
                <w:bCs/>
                <w:noProof/>
              </w:rPr>
            </w:pPr>
            <w:r w:rsidRPr="0042010A">
              <w:rPr>
                <w:bCs/>
                <w:noProof/>
              </w:rPr>
              <w:t>-</w:t>
            </w:r>
          </w:p>
        </w:tc>
      </w:tr>
      <w:tr w:rsidR="00F83DEB"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F83DEB" w:rsidRPr="0042010A" w:rsidRDefault="00F83DEB" w:rsidP="00F83DEB">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F83DEB" w:rsidRPr="0042010A" w:rsidRDefault="00F83DEB" w:rsidP="00F83DEB">
            <w:pPr>
              <w:pStyle w:val="TAL"/>
              <w:jc w:val="center"/>
              <w:rPr>
                <w:bCs/>
                <w:noProof/>
              </w:rPr>
            </w:pPr>
            <w:r w:rsidRPr="0042010A">
              <w:rPr>
                <w:bCs/>
                <w:noProof/>
              </w:rPr>
              <w:t>-</w:t>
            </w:r>
          </w:p>
        </w:tc>
      </w:tr>
      <w:tr w:rsidR="00F83DEB"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F83DEB" w:rsidRPr="0042010A" w:rsidRDefault="00F83DEB" w:rsidP="00F83DEB">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F83DEB" w:rsidRPr="0042010A" w:rsidRDefault="00F83DEB" w:rsidP="00F83DEB">
            <w:pPr>
              <w:pStyle w:val="TAL"/>
              <w:jc w:val="center"/>
              <w:rPr>
                <w:bCs/>
                <w:noProof/>
              </w:rPr>
            </w:pPr>
            <w:r w:rsidRPr="0042010A">
              <w:rPr>
                <w:bCs/>
                <w:noProof/>
              </w:rPr>
              <w:t>-</w:t>
            </w:r>
          </w:p>
        </w:tc>
      </w:tr>
      <w:tr w:rsidR="00F83DEB"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F83DEB" w:rsidRPr="0042010A" w:rsidRDefault="00F83DEB" w:rsidP="00F83DEB">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F83DEB" w:rsidRPr="0042010A" w:rsidRDefault="00F83DEB" w:rsidP="00F83DEB">
            <w:pPr>
              <w:pStyle w:val="TAL"/>
              <w:jc w:val="center"/>
              <w:rPr>
                <w:bCs/>
                <w:noProof/>
              </w:rPr>
            </w:pPr>
            <w:r w:rsidRPr="0042010A">
              <w:rPr>
                <w:bCs/>
                <w:noProof/>
              </w:rPr>
              <w:t>-</w:t>
            </w:r>
          </w:p>
        </w:tc>
      </w:tr>
      <w:tr w:rsidR="00F83DEB"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F83DEB" w:rsidRPr="0042010A" w:rsidRDefault="00F83DEB" w:rsidP="00F83DEB">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F83DEB" w:rsidRPr="0042010A" w:rsidRDefault="00F83DEB" w:rsidP="00F83DEB">
            <w:pPr>
              <w:pStyle w:val="TAL"/>
              <w:jc w:val="center"/>
              <w:rPr>
                <w:bCs/>
                <w:noProof/>
              </w:rPr>
            </w:pPr>
            <w:r w:rsidRPr="0042010A">
              <w:rPr>
                <w:bCs/>
                <w:noProof/>
              </w:rPr>
              <w:t>-</w:t>
            </w:r>
          </w:p>
        </w:tc>
      </w:tr>
      <w:tr w:rsidR="00F83DEB"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F83DEB" w:rsidRPr="0042010A" w:rsidRDefault="00F83DEB" w:rsidP="00F83DEB">
            <w:pPr>
              <w:pStyle w:val="TAL"/>
              <w:jc w:val="center"/>
              <w:rPr>
                <w:bCs/>
                <w:noProof/>
              </w:rPr>
            </w:pPr>
            <w:r w:rsidRPr="0042010A">
              <w:rPr>
                <w:bCs/>
                <w:noProof/>
              </w:rPr>
              <w:t>-</w:t>
            </w:r>
          </w:p>
        </w:tc>
      </w:tr>
      <w:tr w:rsidR="00F83DEB"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F83DEB" w:rsidRPr="0042010A" w:rsidRDefault="00F83DEB" w:rsidP="00F83DEB">
            <w:pPr>
              <w:pStyle w:val="TAL"/>
              <w:jc w:val="center"/>
              <w:rPr>
                <w:bCs/>
                <w:noProof/>
              </w:rPr>
            </w:pPr>
            <w:r w:rsidRPr="0042010A">
              <w:rPr>
                <w:bCs/>
                <w:noProof/>
              </w:rPr>
              <w:t>-</w:t>
            </w:r>
          </w:p>
        </w:tc>
      </w:tr>
      <w:tr w:rsidR="00F83DEB"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F83DEB" w:rsidRPr="0042010A" w:rsidRDefault="00F83DEB" w:rsidP="00F83DEB">
            <w:pPr>
              <w:pStyle w:val="TAL"/>
              <w:jc w:val="center"/>
              <w:rPr>
                <w:bCs/>
                <w:noProof/>
              </w:rPr>
            </w:pPr>
            <w:r w:rsidRPr="0042010A">
              <w:rPr>
                <w:bCs/>
                <w:noProof/>
              </w:rPr>
              <w:t>-</w:t>
            </w:r>
          </w:p>
        </w:tc>
      </w:tr>
      <w:tr w:rsidR="00F83DEB"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F83DEB" w:rsidRPr="0042010A" w:rsidRDefault="00F83DEB" w:rsidP="00F83DEB">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F83DEB" w:rsidRPr="0042010A" w:rsidRDefault="00F83DEB" w:rsidP="00F83DEB">
            <w:pPr>
              <w:pStyle w:val="TAL"/>
              <w:jc w:val="center"/>
              <w:rPr>
                <w:bCs/>
                <w:noProof/>
                <w:lang w:eastAsia="en-GB"/>
              </w:rPr>
            </w:pPr>
            <w:r w:rsidRPr="0042010A">
              <w:rPr>
                <w:rFonts w:eastAsia="宋体"/>
                <w:bCs/>
                <w:noProof/>
                <w:lang w:eastAsia="zh-CN"/>
              </w:rPr>
              <w:t>Yes</w:t>
            </w:r>
          </w:p>
        </w:tc>
      </w:tr>
      <w:tr w:rsidR="00F83DEB"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F83DEB" w:rsidRPr="0042010A" w:rsidRDefault="00F83DEB" w:rsidP="00F83DEB">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F83DEB" w:rsidRPr="0042010A" w:rsidRDefault="00F83DEB" w:rsidP="00F83DEB">
            <w:pPr>
              <w:pStyle w:val="TAL"/>
              <w:jc w:val="center"/>
              <w:rPr>
                <w:rFonts w:eastAsia="宋体"/>
                <w:bCs/>
                <w:noProof/>
                <w:lang w:eastAsia="zh-CN"/>
              </w:rPr>
            </w:pPr>
            <w:r w:rsidRPr="0042010A">
              <w:rPr>
                <w:rFonts w:eastAsia="宋体"/>
                <w:bCs/>
                <w:noProof/>
                <w:lang w:eastAsia="zh-CN"/>
              </w:rPr>
              <w:t>-</w:t>
            </w:r>
          </w:p>
        </w:tc>
      </w:tr>
      <w:tr w:rsidR="00F83DEB"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F83DEB" w:rsidRPr="0042010A" w:rsidRDefault="00F83DEB" w:rsidP="00F83DEB">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F83DEB" w:rsidRPr="0042010A" w:rsidRDefault="00F83DEB" w:rsidP="00F83DEB">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F83DEB" w:rsidRPr="0042010A" w:rsidRDefault="00F83DEB" w:rsidP="00F83DEB">
            <w:pPr>
              <w:pStyle w:val="TAL"/>
              <w:jc w:val="center"/>
              <w:rPr>
                <w:rFonts w:eastAsia="宋体"/>
                <w:bCs/>
                <w:noProof/>
                <w:lang w:eastAsia="zh-CN"/>
              </w:rPr>
            </w:pPr>
            <w:r w:rsidRPr="0042010A">
              <w:rPr>
                <w:bCs/>
                <w:noProof/>
              </w:rPr>
              <w:t>-</w:t>
            </w:r>
          </w:p>
        </w:tc>
      </w:tr>
      <w:tr w:rsidR="00F83DEB"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F83DEB" w:rsidRPr="0042010A" w:rsidRDefault="00F83DEB" w:rsidP="00F83DEB">
            <w:pPr>
              <w:pStyle w:val="TAL"/>
              <w:rPr>
                <w:b/>
                <w:i/>
              </w:rPr>
            </w:pPr>
            <w:proofErr w:type="spellStart"/>
            <w:r w:rsidRPr="0042010A">
              <w:rPr>
                <w:b/>
                <w:i/>
              </w:rPr>
              <w:t>qoe-MeasReport</w:t>
            </w:r>
            <w:proofErr w:type="spellEnd"/>
          </w:p>
          <w:p w14:paraId="795F43CB"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F83DEB" w:rsidRPr="0042010A" w:rsidRDefault="00F83DEB" w:rsidP="00F83DEB">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F83DEB" w:rsidRPr="0042010A" w:rsidRDefault="00F83DEB" w:rsidP="00F83DEB">
            <w:pPr>
              <w:pStyle w:val="TAL"/>
              <w:jc w:val="center"/>
              <w:rPr>
                <w:bCs/>
                <w:noProof/>
                <w:lang w:eastAsia="zh-CN"/>
              </w:rPr>
            </w:pPr>
          </w:p>
        </w:tc>
      </w:tr>
      <w:tr w:rsidR="00F83DEB"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F83DEB" w:rsidRPr="0042010A" w:rsidRDefault="00F83DEB" w:rsidP="00F83DEB">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F83DEB" w:rsidRPr="0042010A" w:rsidRDefault="00F83DEB" w:rsidP="00F83DEB">
            <w:pPr>
              <w:pStyle w:val="TAL"/>
              <w:jc w:val="center"/>
              <w:rPr>
                <w:rFonts w:eastAsia="宋体"/>
                <w:bCs/>
                <w:noProof/>
                <w:lang w:eastAsia="zh-CN"/>
              </w:rPr>
            </w:pPr>
            <w:r w:rsidRPr="0042010A">
              <w:rPr>
                <w:lang w:eastAsia="zh-CN"/>
              </w:rPr>
              <w:t>-</w:t>
            </w:r>
          </w:p>
        </w:tc>
      </w:tr>
      <w:tr w:rsidR="00F83DEB"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F83DEB" w:rsidRPr="0042010A" w:rsidRDefault="00F83DEB" w:rsidP="00F83DEB">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F83DEB" w:rsidRPr="0042010A" w:rsidRDefault="00F83DEB" w:rsidP="00F83DEB">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F83DEB" w:rsidRPr="0042010A" w:rsidRDefault="00F83DEB" w:rsidP="00F83DEB">
            <w:pPr>
              <w:pStyle w:val="TAL"/>
              <w:jc w:val="center"/>
              <w:rPr>
                <w:lang w:eastAsia="zh-CN"/>
              </w:rPr>
            </w:pPr>
            <w:r w:rsidRPr="0042010A">
              <w:rPr>
                <w:lang w:eastAsia="zh-CN"/>
              </w:rPr>
              <w:t>-</w:t>
            </w:r>
          </w:p>
        </w:tc>
      </w:tr>
      <w:tr w:rsidR="00F83DEB"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F83DEB" w:rsidRPr="0042010A" w:rsidRDefault="00F83DEB" w:rsidP="00F83DEB">
            <w:pPr>
              <w:pStyle w:val="TAL"/>
              <w:rPr>
                <w:b/>
                <w:i/>
                <w:kern w:val="2"/>
              </w:rPr>
            </w:pPr>
            <w:r w:rsidRPr="0042010A">
              <w:rPr>
                <w:b/>
                <w:i/>
                <w:kern w:val="2"/>
              </w:rPr>
              <w:t>rai-Support</w:t>
            </w:r>
          </w:p>
          <w:p w14:paraId="6234B744" w14:textId="77777777" w:rsidR="00F83DEB" w:rsidRPr="0042010A" w:rsidRDefault="00F83DEB" w:rsidP="00F83DEB">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F83DEB" w:rsidRPr="0042010A" w:rsidRDefault="00F83DEB" w:rsidP="00F83DEB">
            <w:pPr>
              <w:pStyle w:val="TAL"/>
              <w:jc w:val="center"/>
              <w:rPr>
                <w:rFonts w:eastAsia="宋体"/>
                <w:noProof/>
                <w:lang w:eastAsia="zh-CN"/>
              </w:rPr>
            </w:pPr>
            <w:r w:rsidRPr="0042010A">
              <w:rPr>
                <w:rFonts w:eastAsia="宋体"/>
                <w:noProof/>
                <w:lang w:eastAsia="zh-CN"/>
              </w:rPr>
              <w:t>No</w:t>
            </w:r>
          </w:p>
        </w:tc>
      </w:tr>
      <w:tr w:rsidR="00F83DEB"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F83DEB" w:rsidRPr="0042010A" w:rsidRDefault="00F83DEB" w:rsidP="00F83DEB">
            <w:pPr>
              <w:pStyle w:val="TAL"/>
              <w:rPr>
                <w:b/>
                <w:bCs/>
                <w:i/>
                <w:iCs/>
              </w:rPr>
            </w:pPr>
            <w:r w:rsidRPr="0042010A">
              <w:rPr>
                <w:b/>
                <w:bCs/>
                <w:i/>
                <w:iCs/>
              </w:rPr>
              <w:t>rai-</w:t>
            </w:r>
            <w:proofErr w:type="spellStart"/>
            <w:r w:rsidRPr="0042010A">
              <w:rPr>
                <w:b/>
                <w:bCs/>
                <w:i/>
                <w:iCs/>
              </w:rPr>
              <w:t>SupportEnh</w:t>
            </w:r>
            <w:proofErr w:type="spellEnd"/>
          </w:p>
          <w:p w14:paraId="74A7E8F0" w14:textId="77777777" w:rsidR="00F83DEB" w:rsidRPr="0042010A" w:rsidRDefault="00F83DEB" w:rsidP="00F83DEB">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F83DEB" w:rsidRPr="0042010A" w:rsidRDefault="00F83DEB" w:rsidP="00F83DEB">
            <w:pPr>
              <w:pStyle w:val="TAL"/>
              <w:rPr>
                <w:b/>
                <w:i/>
                <w:lang w:eastAsia="en-GB"/>
              </w:rPr>
            </w:pPr>
            <w:proofErr w:type="spellStart"/>
            <w:r w:rsidRPr="0042010A">
              <w:rPr>
                <w:b/>
                <w:i/>
                <w:lang w:eastAsia="en-GB"/>
              </w:rPr>
              <w:t>rclwi</w:t>
            </w:r>
            <w:proofErr w:type="spellEnd"/>
          </w:p>
          <w:p w14:paraId="6908CE44" w14:textId="77777777" w:rsidR="00F83DEB" w:rsidRPr="0042010A" w:rsidRDefault="00F83DEB" w:rsidP="00F83DEB">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F83DEB" w:rsidRPr="0042010A" w:rsidRDefault="00F83DEB" w:rsidP="00F83DEB">
            <w:pPr>
              <w:pStyle w:val="TAL"/>
              <w:rPr>
                <w:b/>
                <w:i/>
                <w:lang w:eastAsia="zh-CN"/>
              </w:rPr>
            </w:pPr>
            <w:proofErr w:type="spellStart"/>
            <w:r w:rsidRPr="0042010A">
              <w:rPr>
                <w:b/>
                <w:i/>
                <w:lang w:eastAsia="zh-CN"/>
              </w:rPr>
              <w:t>recommendedBitRate</w:t>
            </w:r>
            <w:proofErr w:type="spellEnd"/>
          </w:p>
          <w:p w14:paraId="2C3BAD86" w14:textId="77777777" w:rsidR="00F83DEB" w:rsidRPr="0042010A" w:rsidRDefault="00F83DEB" w:rsidP="00F83DEB">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F83DEB" w:rsidRPr="0042010A" w:rsidRDefault="00F83DEB" w:rsidP="00F83DEB">
            <w:pPr>
              <w:pStyle w:val="TAL"/>
              <w:rPr>
                <w:b/>
                <w:bCs/>
                <w:i/>
                <w:noProof/>
                <w:lang w:eastAsia="en-GB"/>
              </w:rPr>
            </w:pPr>
            <w:r w:rsidRPr="0042010A">
              <w:rPr>
                <w:b/>
                <w:bCs/>
                <w:i/>
                <w:noProof/>
                <w:lang w:eastAsia="en-GB"/>
              </w:rPr>
              <w:lastRenderedPageBreak/>
              <w:t>recommendedBitRateMultiplier</w:t>
            </w:r>
          </w:p>
          <w:p w14:paraId="10194FAC" w14:textId="77777777" w:rsidR="00F83DEB" w:rsidRPr="0042010A" w:rsidRDefault="00F83DEB" w:rsidP="00F83DEB">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F83DEB" w:rsidRPr="0042010A" w:rsidRDefault="00F83DEB" w:rsidP="00F83DEB">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F83DEB" w:rsidRPr="0042010A" w:rsidRDefault="00F83DEB" w:rsidP="00F83DEB">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F83DEB" w:rsidRPr="0042010A" w:rsidRDefault="00F83DEB" w:rsidP="00F83DEB">
            <w:pPr>
              <w:pStyle w:val="TAL"/>
              <w:jc w:val="center"/>
              <w:rPr>
                <w:bCs/>
                <w:noProof/>
              </w:rPr>
            </w:pPr>
            <w:r w:rsidRPr="0042010A">
              <w:rPr>
                <w:bCs/>
                <w:noProof/>
              </w:rPr>
              <w:t>Yes</w:t>
            </w:r>
          </w:p>
        </w:tc>
      </w:tr>
      <w:tr w:rsidR="00F83DEB"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F83DEB" w:rsidRPr="0042010A" w:rsidRDefault="00F83DEB" w:rsidP="00F83DEB">
            <w:pPr>
              <w:pStyle w:val="TAL"/>
              <w:rPr>
                <w:b/>
                <w:i/>
              </w:rPr>
            </w:pPr>
            <w:proofErr w:type="spellStart"/>
            <w:r w:rsidRPr="0042010A">
              <w:rPr>
                <w:b/>
                <w:i/>
              </w:rPr>
              <w:t>reducedIntNonContComb</w:t>
            </w:r>
            <w:proofErr w:type="spellEnd"/>
          </w:p>
          <w:p w14:paraId="6C5FC3BF" w14:textId="77777777" w:rsidR="00F83DEB" w:rsidRPr="0042010A" w:rsidRDefault="00F83DEB" w:rsidP="00F83DEB">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F83DEB" w:rsidRPr="0042010A" w:rsidRDefault="00F83DEB" w:rsidP="00F83DEB">
            <w:pPr>
              <w:pStyle w:val="TAL"/>
              <w:jc w:val="center"/>
            </w:pPr>
            <w:r w:rsidRPr="0042010A">
              <w:t>-</w:t>
            </w:r>
          </w:p>
        </w:tc>
      </w:tr>
      <w:tr w:rsidR="00F83DEB"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F83DEB" w:rsidRPr="0042010A" w:rsidRDefault="00F83DEB" w:rsidP="00F83DEB">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F83DEB" w:rsidRPr="0042010A" w:rsidRDefault="00F83DEB" w:rsidP="00F83DEB">
            <w:pPr>
              <w:keepNext/>
              <w:keepLines/>
              <w:spacing w:after="0"/>
              <w:jc w:val="center"/>
              <w:rPr>
                <w:rFonts w:ascii="Arial" w:hAnsi="Arial"/>
                <w:sz w:val="18"/>
              </w:rPr>
            </w:pPr>
            <w:r w:rsidRPr="0042010A">
              <w:rPr>
                <w:rFonts w:ascii="Arial" w:hAnsi="Arial"/>
                <w:sz w:val="18"/>
              </w:rPr>
              <w:t>-</w:t>
            </w:r>
          </w:p>
        </w:tc>
      </w:tr>
      <w:tr w:rsidR="00F83DEB"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F83DEB" w:rsidRPr="0042010A" w:rsidRDefault="00F83DEB" w:rsidP="00F83DEB">
            <w:pPr>
              <w:pStyle w:val="TAL"/>
              <w:rPr>
                <w:b/>
                <w:i/>
              </w:rPr>
            </w:pPr>
            <w:proofErr w:type="spellStart"/>
            <w:r w:rsidRPr="0042010A">
              <w:rPr>
                <w:b/>
                <w:i/>
              </w:rPr>
              <w:t>reflectiveQoS</w:t>
            </w:r>
            <w:proofErr w:type="spellEnd"/>
          </w:p>
          <w:p w14:paraId="0FF7FF27" w14:textId="77777777" w:rsidR="00F83DEB" w:rsidRPr="0042010A" w:rsidRDefault="00F83DEB" w:rsidP="00F83DEB">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F83DEB" w:rsidRPr="0042010A" w:rsidRDefault="00F83DEB" w:rsidP="00F83DEB">
            <w:pPr>
              <w:pStyle w:val="TAL"/>
              <w:jc w:val="center"/>
            </w:pPr>
            <w:r w:rsidRPr="0042010A">
              <w:rPr>
                <w:kern w:val="2"/>
              </w:rPr>
              <w:t>No</w:t>
            </w:r>
          </w:p>
        </w:tc>
      </w:tr>
      <w:tr w:rsidR="00F83DEB"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F83DEB" w:rsidRPr="0042010A" w:rsidRDefault="00F83DEB" w:rsidP="00F83DEB">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F83DEB" w:rsidRPr="0042010A" w:rsidRDefault="00F83DEB" w:rsidP="00F83DEB">
            <w:pPr>
              <w:pStyle w:val="TAL"/>
              <w:jc w:val="center"/>
              <w:rPr>
                <w:kern w:val="2"/>
              </w:rPr>
            </w:pPr>
            <w:r w:rsidRPr="0042010A">
              <w:rPr>
                <w:kern w:val="2"/>
              </w:rPr>
              <w:t>-</w:t>
            </w:r>
          </w:p>
        </w:tc>
      </w:tr>
      <w:tr w:rsidR="00F83DEB"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F83DEB" w:rsidRPr="0042010A" w:rsidRDefault="00F83DEB" w:rsidP="00F83DEB">
            <w:pPr>
              <w:pStyle w:val="TAL"/>
              <w:rPr>
                <w:b/>
                <w:i/>
              </w:rPr>
            </w:pPr>
            <w:proofErr w:type="spellStart"/>
            <w:r w:rsidRPr="0042010A">
              <w:rPr>
                <w:b/>
                <w:i/>
              </w:rPr>
              <w:t>srs-CapabilityPerBandPairList</w:t>
            </w:r>
            <w:proofErr w:type="spellEnd"/>
          </w:p>
          <w:p w14:paraId="5055F1BA" w14:textId="77777777" w:rsidR="00F83DEB" w:rsidRPr="0042010A" w:rsidRDefault="00F83DEB" w:rsidP="00F83DEB">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F83DEB" w:rsidRPr="0042010A" w:rsidRDefault="00F83DEB" w:rsidP="00F83DEB">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F83DEB" w:rsidRPr="0042010A" w:rsidRDefault="00F83DEB" w:rsidP="00F83DEB">
            <w:pPr>
              <w:pStyle w:val="TAL"/>
              <w:jc w:val="center"/>
              <w:rPr>
                <w:lang w:eastAsia="zh-CN"/>
              </w:rPr>
            </w:pPr>
            <w:r w:rsidRPr="0042010A">
              <w:rPr>
                <w:lang w:eastAsia="zh-CN"/>
              </w:rPr>
              <w:t>-</w:t>
            </w:r>
          </w:p>
        </w:tc>
      </w:tr>
      <w:tr w:rsidR="00F83DEB"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F83DEB" w:rsidRPr="0042010A" w:rsidRDefault="00F83DEB" w:rsidP="00F83DEB">
            <w:pPr>
              <w:pStyle w:val="TAL"/>
              <w:rPr>
                <w:b/>
                <w:i/>
                <w:lang w:eastAsia="en-GB"/>
              </w:rPr>
            </w:pPr>
            <w:proofErr w:type="spellStart"/>
            <w:r w:rsidRPr="0042010A">
              <w:rPr>
                <w:b/>
                <w:i/>
                <w:lang w:eastAsia="en-GB"/>
              </w:rPr>
              <w:t>requestedBands</w:t>
            </w:r>
            <w:proofErr w:type="spellEnd"/>
          </w:p>
          <w:p w14:paraId="1F4DA7EC" w14:textId="77777777" w:rsidR="00F83DEB" w:rsidRPr="0042010A" w:rsidRDefault="00F83DEB" w:rsidP="00F83DEB">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F83DEB" w:rsidRPr="0042010A" w:rsidRDefault="00F83DEB" w:rsidP="00F83DEB">
            <w:pPr>
              <w:pStyle w:val="TAL"/>
              <w:jc w:val="center"/>
              <w:rPr>
                <w:lang w:eastAsia="zh-CN"/>
              </w:rPr>
            </w:pPr>
            <w:r w:rsidRPr="0042010A">
              <w:rPr>
                <w:lang w:eastAsia="zh-CN"/>
              </w:rPr>
              <w:t>-</w:t>
            </w:r>
          </w:p>
        </w:tc>
      </w:tr>
      <w:tr w:rsidR="00F83DEB"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F83DEB" w:rsidRPr="0042010A" w:rsidRDefault="00F83DEB" w:rsidP="00F83DEB">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F83DEB" w:rsidRPr="0042010A" w:rsidRDefault="00F83DEB" w:rsidP="00F83DEB">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F83DEB" w:rsidRPr="0042010A" w:rsidRDefault="00F83DEB" w:rsidP="00F83DEB">
            <w:pPr>
              <w:pStyle w:val="TAL"/>
              <w:jc w:val="center"/>
              <w:rPr>
                <w:lang w:eastAsia="zh-CN"/>
              </w:rPr>
            </w:pPr>
            <w:r w:rsidRPr="0042010A">
              <w:rPr>
                <w:lang w:eastAsia="zh-CN"/>
              </w:rPr>
              <w:t>-</w:t>
            </w:r>
          </w:p>
        </w:tc>
      </w:tr>
      <w:tr w:rsidR="00F83DEB"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F83DEB" w:rsidRPr="0042010A" w:rsidRDefault="00F83DEB" w:rsidP="00F83DEB">
            <w:pPr>
              <w:pStyle w:val="TAL"/>
              <w:rPr>
                <w:b/>
                <w:i/>
              </w:rPr>
            </w:pPr>
            <w:proofErr w:type="spellStart"/>
            <w:r w:rsidRPr="0042010A">
              <w:rPr>
                <w:b/>
                <w:i/>
              </w:rPr>
              <w:t>requestedDiffFallbackCombList</w:t>
            </w:r>
            <w:proofErr w:type="spellEnd"/>
          </w:p>
          <w:p w14:paraId="60A1711E" w14:textId="77777777" w:rsidR="00F83DEB" w:rsidRPr="0042010A" w:rsidRDefault="00F83DEB" w:rsidP="00F83DEB">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F83DEB" w:rsidRPr="0042010A" w:rsidRDefault="00F83DEB" w:rsidP="00F83DEB">
            <w:pPr>
              <w:pStyle w:val="TAL"/>
              <w:jc w:val="center"/>
              <w:rPr>
                <w:lang w:eastAsia="zh-CN"/>
              </w:rPr>
            </w:pPr>
            <w:r w:rsidRPr="0042010A">
              <w:rPr>
                <w:lang w:eastAsia="zh-CN"/>
              </w:rPr>
              <w:t>-</w:t>
            </w:r>
          </w:p>
        </w:tc>
      </w:tr>
      <w:tr w:rsidR="00F83DEB"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F83DEB" w:rsidRPr="0042010A" w:rsidRDefault="00F83DEB" w:rsidP="00F83DEB">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F83DEB" w:rsidRPr="0042010A" w:rsidRDefault="00F83DEB" w:rsidP="00F83DEB">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F83DEB" w:rsidRPr="0042010A" w:rsidRDefault="00F83DEB" w:rsidP="00F83DEB">
            <w:pPr>
              <w:pStyle w:val="TAL"/>
              <w:jc w:val="center"/>
              <w:rPr>
                <w:lang w:eastAsia="zh-CN"/>
              </w:rPr>
            </w:pPr>
            <w:r w:rsidRPr="0042010A">
              <w:rPr>
                <w:lang w:eastAsia="zh-CN"/>
              </w:rPr>
              <w:t>-</w:t>
            </w:r>
          </w:p>
        </w:tc>
      </w:tr>
      <w:tr w:rsidR="00F83DEB"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F83DEB" w:rsidRPr="0042010A" w:rsidRDefault="00F83DEB" w:rsidP="00F83DEB">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F83DEB" w:rsidRPr="0042010A" w:rsidRDefault="00F83DEB" w:rsidP="00F83DEB">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F83DEB" w:rsidRPr="0042010A" w:rsidRDefault="00F83DEB" w:rsidP="00F83DEB">
            <w:pPr>
              <w:pStyle w:val="TAL"/>
              <w:jc w:val="center"/>
              <w:rPr>
                <w:lang w:eastAsia="zh-CN"/>
              </w:rPr>
            </w:pPr>
            <w:r w:rsidRPr="0042010A">
              <w:rPr>
                <w:lang w:eastAsia="zh-CN"/>
              </w:rPr>
              <w:t>-</w:t>
            </w:r>
          </w:p>
        </w:tc>
      </w:tr>
      <w:tr w:rsidR="00F83DEB"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F83DEB" w:rsidRPr="0042010A" w:rsidRDefault="00F83DEB" w:rsidP="00F83DEB">
            <w:pPr>
              <w:pStyle w:val="TAL"/>
              <w:jc w:val="center"/>
              <w:rPr>
                <w:lang w:eastAsia="zh-CN"/>
              </w:rPr>
            </w:pPr>
            <w:r w:rsidRPr="0042010A">
              <w:rPr>
                <w:rFonts w:eastAsia="宋体"/>
                <w:noProof/>
                <w:lang w:eastAsia="zh-CN"/>
              </w:rPr>
              <w:t>-</w:t>
            </w:r>
          </w:p>
        </w:tc>
      </w:tr>
      <w:tr w:rsidR="00F83DEB"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F83DEB" w:rsidRPr="0042010A" w:rsidRDefault="00F83DEB" w:rsidP="00F83DEB">
            <w:pPr>
              <w:pStyle w:val="TAL"/>
              <w:jc w:val="center"/>
              <w:rPr>
                <w:lang w:eastAsia="zh-CN"/>
              </w:rPr>
            </w:pPr>
            <w:r w:rsidRPr="0042010A">
              <w:rPr>
                <w:rFonts w:eastAsia="宋体"/>
                <w:noProof/>
                <w:lang w:eastAsia="zh-CN"/>
              </w:rPr>
              <w:t>-</w:t>
            </w:r>
          </w:p>
        </w:tc>
      </w:tr>
      <w:tr w:rsidR="00F83DEB"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F83DEB" w:rsidRPr="0042010A" w:rsidRDefault="00F83DEB" w:rsidP="00F83DEB">
            <w:pPr>
              <w:pStyle w:val="TAL"/>
              <w:rPr>
                <w:b/>
                <w:i/>
                <w:lang w:eastAsia="zh-CN"/>
              </w:rPr>
            </w:pPr>
            <w:proofErr w:type="spellStart"/>
            <w:r w:rsidRPr="0042010A">
              <w:rPr>
                <w:b/>
                <w:i/>
                <w:lang w:eastAsia="zh-CN"/>
              </w:rPr>
              <w:t>rlm-ReportSupport</w:t>
            </w:r>
            <w:proofErr w:type="spellEnd"/>
          </w:p>
          <w:p w14:paraId="5B4BAC51" w14:textId="77777777" w:rsidR="00F83DEB" w:rsidRPr="0042010A" w:rsidRDefault="00F83DEB" w:rsidP="00F83DEB">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F83DEB" w:rsidRPr="0042010A" w:rsidRDefault="00F83DEB" w:rsidP="00F83DEB">
            <w:pPr>
              <w:pStyle w:val="TAL"/>
              <w:jc w:val="center"/>
              <w:rPr>
                <w:lang w:eastAsia="zh-CN"/>
              </w:rPr>
            </w:pPr>
            <w:r w:rsidRPr="0042010A">
              <w:rPr>
                <w:lang w:eastAsia="zh-CN"/>
              </w:rPr>
              <w:t>-</w:t>
            </w:r>
          </w:p>
        </w:tc>
      </w:tr>
      <w:tr w:rsidR="00F83DEB"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F83DEB" w:rsidRPr="0042010A" w:rsidRDefault="00F83DEB" w:rsidP="00F83DEB">
            <w:pPr>
              <w:pStyle w:val="TAL"/>
              <w:rPr>
                <w:b/>
                <w:i/>
              </w:rPr>
            </w:pPr>
            <w:proofErr w:type="spellStart"/>
            <w:r w:rsidRPr="0042010A">
              <w:rPr>
                <w:b/>
                <w:i/>
              </w:rPr>
              <w:lastRenderedPageBreak/>
              <w:t>rohc-ContextContinue</w:t>
            </w:r>
            <w:proofErr w:type="spellEnd"/>
          </w:p>
          <w:p w14:paraId="0D4DF070" w14:textId="77777777" w:rsidR="00F83DEB" w:rsidRPr="0042010A" w:rsidRDefault="00F83DEB" w:rsidP="00F83DEB">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F83DEB" w:rsidRPr="0042010A" w:rsidRDefault="00F83DEB" w:rsidP="00F83DEB">
            <w:pPr>
              <w:pStyle w:val="TAL"/>
              <w:jc w:val="center"/>
              <w:rPr>
                <w:lang w:eastAsia="zh-CN"/>
              </w:rPr>
            </w:pPr>
            <w:r w:rsidRPr="0042010A">
              <w:rPr>
                <w:lang w:eastAsia="zh-CN"/>
              </w:rPr>
              <w:t>No</w:t>
            </w:r>
          </w:p>
        </w:tc>
      </w:tr>
      <w:tr w:rsidR="00F83DEB"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F83DEB" w:rsidRPr="0042010A" w:rsidRDefault="00F83DEB" w:rsidP="00F83DEB">
            <w:pPr>
              <w:pStyle w:val="TAL"/>
              <w:rPr>
                <w:b/>
                <w:i/>
                <w:lang w:eastAsia="zh-CN"/>
              </w:rPr>
            </w:pPr>
            <w:proofErr w:type="spellStart"/>
            <w:r w:rsidRPr="0042010A">
              <w:rPr>
                <w:b/>
                <w:i/>
                <w:lang w:eastAsia="zh-CN"/>
              </w:rPr>
              <w:t>rohc-ContextMaxSessions</w:t>
            </w:r>
            <w:proofErr w:type="spellEnd"/>
          </w:p>
          <w:p w14:paraId="6CC50EDA" w14:textId="77777777" w:rsidR="00F83DEB" w:rsidRPr="0042010A" w:rsidRDefault="00F83DEB" w:rsidP="00F83DEB">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F83DEB" w:rsidRPr="0042010A" w:rsidRDefault="00F83DEB" w:rsidP="00F83DEB">
            <w:pPr>
              <w:pStyle w:val="TAL"/>
              <w:jc w:val="center"/>
              <w:rPr>
                <w:lang w:eastAsia="zh-CN"/>
              </w:rPr>
            </w:pPr>
            <w:r w:rsidRPr="0042010A">
              <w:rPr>
                <w:lang w:eastAsia="zh-CN"/>
              </w:rPr>
              <w:t>No</w:t>
            </w:r>
          </w:p>
        </w:tc>
      </w:tr>
      <w:tr w:rsidR="00F83DEB"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F83DEB" w:rsidRPr="0042010A" w:rsidRDefault="00F83DEB" w:rsidP="00F83DEB">
            <w:pPr>
              <w:pStyle w:val="TAL"/>
              <w:rPr>
                <w:b/>
                <w:i/>
              </w:rPr>
            </w:pPr>
            <w:proofErr w:type="spellStart"/>
            <w:r w:rsidRPr="0042010A">
              <w:rPr>
                <w:b/>
                <w:i/>
              </w:rPr>
              <w:t>rohc</w:t>
            </w:r>
            <w:proofErr w:type="spellEnd"/>
            <w:r w:rsidRPr="0042010A">
              <w:rPr>
                <w:b/>
                <w:i/>
              </w:rPr>
              <w:t>-Profiles</w:t>
            </w:r>
          </w:p>
          <w:p w14:paraId="5FD6A61A" w14:textId="77777777" w:rsidR="00F83DEB" w:rsidRPr="0042010A" w:rsidRDefault="00F83DEB" w:rsidP="00F83DEB">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F83DEB" w:rsidRPr="0042010A" w:rsidRDefault="00F83DEB" w:rsidP="00F83DEB">
            <w:pPr>
              <w:pStyle w:val="TAL"/>
              <w:jc w:val="center"/>
              <w:rPr>
                <w:lang w:eastAsia="zh-CN"/>
              </w:rPr>
            </w:pPr>
            <w:r w:rsidRPr="0042010A">
              <w:rPr>
                <w:lang w:eastAsia="zh-CN"/>
              </w:rPr>
              <w:t>No</w:t>
            </w:r>
          </w:p>
        </w:tc>
      </w:tr>
      <w:tr w:rsidR="00F83DEB"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F83DEB" w:rsidRPr="0042010A" w:rsidRDefault="00F83DEB" w:rsidP="00F83DEB">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F83DEB" w:rsidRPr="0042010A" w:rsidRDefault="00F83DEB" w:rsidP="00F83DEB">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F83DEB" w:rsidRPr="0042010A" w:rsidRDefault="00F83DEB" w:rsidP="00F83DEB">
            <w:pPr>
              <w:pStyle w:val="TAL"/>
              <w:jc w:val="center"/>
              <w:rPr>
                <w:lang w:eastAsia="zh-CN"/>
              </w:rPr>
            </w:pPr>
            <w:r w:rsidRPr="0042010A">
              <w:rPr>
                <w:lang w:eastAsia="zh-CN"/>
              </w:rPr>
              <w:t>No</w:t>
            </w:r>
          </w:p>
        </w:tc>
      </w:tr>
      <w:tr w:rsidR="00F83DEB"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F83DEB" w:rsidRPr="0042010A" w:rsidRDefault="00F83DEB" w:rsidP="00F83DEB">
            <w:pPr>
              <w:pStyle w:val="TAL"/>
              <w:rPr>
                <w:b/>
                <w:i/>
                <w:lang w:eastAsia="zh-CN"/>
              </w:rPr>
            </w:pPr>
            <w:proofErr w:type="spellStart"/>
            <w:r w:rsidRPr="0042010A">
              <w:rPr>
                <w:b/>
                <w:i/>
                <w:lang w:eastAsia="zh-CN"/>
              </w:rPr>
              <w:t>rsrqMeasWideband</w:t>
            </w:r>
            <w:proofErr w:type="spellEnd"/>
          </w:p>
          <w:p w14:paraId="6BDDAF31" w14:textId="77777777" w:rsidR="00F83DEB" w:rsidRPr="0042010A" w:rsidRDefault="00F83DEB" w:rsidP="00F83DEB">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F83DEB" w:rsidRPr="0042010A" w:rsidRDefault="00F83DEB" w:rsidP="00F83DEB">
            <w:pPr>
              <w:pStyle w:val="TAL"/>
              <w:jc w:val="center"/>
              <w:rPr>
                <w:lang w:eastAsia="zh-CN"/>
              </w:rPr>
            </w:pPr>
            <w:r w:rsidRPr="0042010A">
              <w:rPr>
                <w:lang w:eastAsia="zh-CN"/>
              </w:rPr>
              <w:t>Yes</w:t>
            </w:r>
          </w:p>
        </w:tc>
      </w:tr>
      <w:tr w:rsidR="00F83DEB" w:rsidRPr="0042010A" w14:paraId="3BCD2518" w14:textId="77777777" w:rsidTr="008858D3">
        <w:trPr>
          <w:cantSplit/>
        </w:trPr>
        <w:tc>
          <w:tcPr>
            <w:tcW w:w="7793" w:type="dxa"/>
            <w:gridSpan w:val="2"/>
          </w:tcPr>
          <w:p w14:paraId="04A85534" w14:textId="77777777" w:rsidR="00F83DEB" w:rsidRPr="0042010A" w:rsidRDefault="00F83DEB" w:rsidP="00F83DEB">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F83DEB" w:rsidRPr="0042010A" w:rsidRDefault="00F83DEB" w:rsidP="00F83DEB">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62752B0" w14:textId="77777777" w:rsidTr="008858D3">
        <w:trPr>
          <w:cantSplit/>
        </w:trPr>
        <w:tc>
          <w:tcPr>
            <w:tcW w:w="7793" w:type="dxa"/>
            <w:gridSpan w:val="2"/>
          </w:tcPr>
          <w:p w14:paraId="4814CAE8"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F83DEB" w:rsidRPr="0042010A" w:rsidRDefault="00F83DEB" w:rsidP="00F83DEB">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6D3D9D4E" w14:textId="77777777" w:rsidTr="008858D3">
        <w:trPr>
          <w:cantSplit/>
        </w:trPr>
        <w:tc>
          <w:tcPr>
            <w:tcW w:w="7793" w:type="dxa"/>
            <w:gridSpan w:val="2"/>
          </w:tcPr>
          <w:p w14:paraId="7D9BD70A"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A882F61" w14:textId="77777777" w:rsidTr="008858D3">
        <w:trPr>
          <w:cantSplit/>
        </w:trPr>
        <w:tc>
          <w:tcPr>
            <w:tcW w:w="7793" w:type="dxa"/>
            <w:gridSpan w:val="2"/>
          </w:tcPr>
          <w:p w14:paraId="6FC89FC3" w14:textId="77777777" w:rsidR="00F83DEB" w:rsidRPr="0042010A" w:rsidRDefault="00F83DEB" w:rsidP="00F83DEB">
            <w:pPr>
              <w:pStyle w:val="TAL"/>
              <w:rPr>
                <w:b/>
                <w:i/>
                <w:noProof/>
              </w:rPr>
            </w:pPr>
            <w:r w:rsidRPr="0042010A">
              <w:rPr>
                <w:b/>
                <w:i/>
                <w:noProof/>
              </w:rPr>
              <w:t>sa-NR</w:t>
            </w:r>
          </w:p>
          <w:p w14:paraId="7EA5E15D" w14:textId="77777777" w:rsidR="00F83DEB" w:rsidRPr="0042010A" w:rsidRDefault="00F83DEB" w:rsidP="00F83DEB">
            <w:pPr>
              <w:pStyle w:val="TAL"/>
              <w:rPr>
                <w:lang w:eastAsia="zh-CN"/>
              </w:rPr>
            </w:pPr>
            <w:r w:rsidRPr="0042010A">
              <w:t>Indicates whether the UE supports standalone NR as specified in TS 38.331 [82].</w:t>
            </w:r>
          </w:p>
        </w:tc>
        <w:tc>
          <w:tcPr>
            <w:tcW w:w="862" w:type="dxa"/>
            <w:gridSpan w:val="2"/>
          </w:tcPr>
          <w:p w14:paraId="3CC3B1C9" w14:textId="77777777" w:rsidR="00F83DEB" w:rsidRPr="0042010A" w:rsidRDefault="00F83DEB" w:rsidP="00F83DEB">
            <w:pPr>
              <w:pStyle w:val="TAL"/>
              <w:jc w:val="center"/>
              <w:rPr>
                <w:bCs/>
                <w:noProof/>
              </w:rPr>
            </w:pPr>
            <w:r w:rsidRPr="0042010A">
              <w:t>No</w:t>
            </w:r>
          </w:p>
        </w:tc>
      </w:tr>
      <w:tr w:rsidR="00F83DEB" w:rsidRPr="0042010A" w14:paraId="42B4789C" w14:textId="77777777" w:rsidTr="008858D3">
        <w:trPr>
          <w:cantSplit/>
        </w:trPr>
        <w:tc>
          <w:tcPr>
            <w:tcW w:w="7793" w:type="dxa"/>
            <w:gridSpan w:val="2"/>
          </w:tcPr>
          <w:p w14:paraId="158E8165" w14:textId="77777777" w:rsidR="00F83DEB" w:rsidRPr="0042010A" w:rsidRDefault="00F83DEB" w:rsidP="00F83DEB">
            <w:pPr>
              <w:pStyle w:val="TAL"/>
              <w:rPr>
                <w:b/>
                <w:bCs/>
                <w:i/>
                <w:iCs/>
                <w:noProof/>
                <w:lang w:eastAsia="en-GB"/>
              </w:rPr>
            </w:pPr>
            <w:r w:rsidRPr="0042010A">
              <w:rPr>
                <w:b/>
                <w:bCs/>
                <w:i/>
                <w:iCs/>
                <w:noProof/>
                <w:lang w:eastAsia="en-GB"/>
              </w:rPr>
              <w:t>scptm-AsyncDC</w:t>
            </w:r>
          </w:p>
          <w:p w14:paraId="1706BB69"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F83DEB" w:rsidRPr="0042010A" w:rsidRDefault="00F83DEB" w:rsidP="00F83DEB">
            <w:pPr>
              <w:pStyle w:val="TAL"/>
              <w:jc w:val="center"/>
              <w:rPr>
                <w:bCs/>
                <w:noProof/>
              </w:rPr>
            </w:pPr>
            <w:r w:rsidRPr="0042010A">
              <w:rPr>
                <w:lang w:eastAsia="zh-CN"/>
              </w:rPr>
              <w:t>Yes</w:t>
            </w:r>
          </w:p>
        </w:tc>
      </w:tr>
      <w:tr w:rsidR="00F83DEB" w:rsidRPr="0042010A" w14:paraId="1C9B58B7" w14:textId="77777777" w:rsidTr="008858D3">
        <w:trPr>
          <w:cantSplit/>
        </w:trPr>
        <w:tc>
          <w:tcPr>
            <w:tcW w:w="7793" w:type="dxa"/>
            <w:gridSpan w:val="2"/>
          </w:tcPr>
          <w:p w14:paraId="2083C9D2" w14:textId="77777777" w:rsidR="00F83DEB" w:rsidRPr="0042010A" w:rsidRDefault="00F83DEB" w:rsidP="00F83DEB">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F83DEB" w:rsidRPr="0042010A" w:rsidRDefault="00F83DEB" w:rsidP="00F83DEB">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F83DEB" w:rsidRPr="0042010A" w:rsidRDefault="00F83DEB" w:rsidP="00F83DEB">
            <w:pPr>
              <w:pStyle w:val="TAL"/>
              <w:jc w:val="center"/>
              <w:rPr>
                <w:bCs/>
                <w:noProof/>
                <w:lang w:eastAsia="en-GB"/>
              </w:rPr>
            </w:pPr>
            <w:r w:rsidRPr="0042010A">
              <w:rPr>
                <w:lang w:eastAsia="zh-CN"/>
              </w:rPr>
              <w:t>Yes</w:t>
            </w:r>
          </w:p>
        </w:tc>
      </w:tr>
      <w:tr w:rsidR="00F83DEB" w:rsidRPr="0042010A" w14:paraId="72BD5B70" w14:textId="77777777" w:rsidTr="008858D3">
        <w:trPr>
          <w:cantSplit/>
        </w:trPr>
        <w:tc>
          <w:tcPr>
            <w:tcW w:w="7793" w:type="dxa"/>
            <w:gridSpan w:val="2"/>
          </w:tcPr>
          <w:p w14:paraId="0EA729B8"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F83DEB" w:rsidRPr="0042010A" w:rsidRDefault="00F83DEB" w:rsidP="00F83DEB">
            <w:pPr>
              <w:keepNext/>
              <w:keepLines/>
              <w:spacing w:after="0"/>
              <w:jc w:val="center"/>
              <w:rPr>
                <w:rFonts w:ascii="Arial" w:hAnsi="Arial"/>
                <w:bCs/>
                <w:noProof/>
                <w:sz w:val="18"/>
              </w:rPr>
            </w:pPr>
            <w:r w:rsidRPr="0042010A">
              <w:rPr>
                <w:rFonts w:ascii="Arial" w:hAnsi="Arial"/>
                <w:sz w:val="18"/>
                <w:lang w:eastAsia="zh-CN"/>
              </w:rPr>
              <w:t>Yes</w:t>
            </w:r>
          </w:p>
        </w:tc>
      </w:tr>
      <w:tr w:rsidR="00F83DEB" w:rsidRPr="0042010A" w14:paraId="449F905F" w14:textId="77777777" w:rsidTr="008858D3">
        <w:trPr>
          <w:cantSplit/>
        </w:trPr>
        <w:tc>
          <w:tcPr>
            <w:tcW w:w="7793" w:type="dxa"/>
            <w:gridSpan w:val="2"/>
          </w:tcPr>
          <w:p w14:paraId="6569D33E" w14:textId="77777777" w:rsidR="00F83DEB" w:rsidRPr="0042010A" w:rsidRDefault="00F83DEB" w:rsidP="00F83DEB">
            <w:pPr>
              <w:pStyle w:val="TAL"/>
              <w:rPr>
                <w:b/>
                <w:bCs/>
                <w:i/>
                <w:iCs/>
                <w:noProof/>
                <w:lang w:eastAsia="en-GB"/>
              </w:rPr>
            </w:pPr>
            <w:r w:rsidRPr="0042010A">
              <w:rPr>
                <w:b/>
                <w:bCs/>
                <w:i/>
                <w:iCs/>
                <w:noProof/>
                <w:lang w:eastAsia="en-GB"/>
              </w:rPr>
              <w:t>scptm-SCell</w:t>
            </w:r>
          </w:p>
          <w:p w14:paraId="27D9DF98"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F83DEB" w:rsidRPr="0042010A" w:rsidRDefault="00F83DEB" w:rsidP="00F83DEB">
            <w:pPr>
              <w:pStyle w:val="TAL"/>
              <w:jc w:val="center"/>
              <w:rPr>
                <w:bCs/>
                <w:noProof/>
              </w:rPr>
            </w:pPr>
            <w:r w:rsidRPr="0042010A">
              <w:rPr>
                <w:lang w:eastAsia="zh-CN"/>
              </w:rPr>
              <w:t>Yes</w:t>
            </w:r>
          </w:p>
        </w:tc>
      </w:tr>
      <w:tr w:rsidR="00F83DEB" w:rsidRPr="0042010A" w14:paraId="1BD36E3C" w14:textId="77777777" w:rsidTr="008858D3">
        <w:trPr>
          <w:cantSplit/>
        </w:trPr>
        <w:tc>
          <w:tcPr>
            <w:tcW w:w="7793" w:type="dxa"/>
            <w:gridSpan w:val="2"/>
          </w:tcPr>
          <w:p w14:paraId="3872733D" w14:textId="77777777" w:rsidR="00F83DEB" w:rsidRPr="0042010A" w:rsidRDefault="00F83DEB" w:rsidP="00F83DEB">
            <w:pPr>
              <w:pStyle w:val="TAL"/>
              <w:rPr>
                <w:b/>
                <w:i/>
                <w:lang w:eastAsia="en-GB"/>
              </w:rPr>
            </w:pPr>
            <w:proofErr w:type="spellStart"/>
            <w:r w:rsidRPr="0042010A">
              <w:rPr>
                <w:b/>
                <w:i/>
                <w:lang w:eastAsia="en-GB"/>
              </w:rPr>
              <w:t>scptm-ParallelReception</w:t>
            </w:r>
            <w:proofErr w:type="spellEnd"/>
          </w:p>
          <w:p w14:paraId="19BBC620" w14:textId="77777777" w:rsidR="00F83DEB" w:rsidRPr="0042010A" w:rsidRDefault="00F83DEB" w:rsidP="00F83DEB">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F83DEB" w:rsidRPr="0042010A" w:rsidRDefault="00F83DEB" w:rsidP="00F83DEB">
            <w:pPr>
              <w:keepNext/>
              <w:keepLines/>
              <w:spacing w:after="0"/>
              <w:jc w:val="center"/>
              <w:rPr>
                <w:rFonts w:ascii="Arial" w:hAnsi="Arial"/>
                <w:sz w:val="18"/>
              </w:rPr>
            </w:pPr>
            <w:r w:rsidRPr="0042010A">
              <w:rPr>
                <w:rFonts w:ascii="Arial" w:hAnsi="Arial"/>
                <w:sz w:val="18"/>
                <w:lang w:eastAsia="zh-CN"/>
              </w:rPr>
              <w:t>Yes</w:t>
            </w:r>
          </w:p>
        </w:tc>
      </w:tr>
      <w:tr w:rsidR="00F83DEB" w:rsidRPr="0042010A" w14:paraId="4E708790" w14:textId="77777777" w:rsidTr="008858D3">
        <w:trPr>
          <w:cantSplit/>
        </w:trPr>
        <w:tc>
          <w:tcPr>
            <w:tcW w:w="7793" w:type="dxa"/>
            <w:gridSpan w:val="2"/>
            <w:tcBorders>
              <w:bottom w:val="single" w:sz="4" w:space="0" w:color="808080"/>
            </w:tcBorders>
          </w:tcPr>
          <w:p w14:paraId="1938C7A5" w14:textId="77777777" w:rsidR="00F83DEB" w:rsidRPr="0042010A" w:rsidRDefault="00F83DEB" w:rsidP="00F83DEB">
            <w:pPr>
              <w:pStyle w:val="TAL"/>
              <w:rPr>
                <w:b/>
                <w:i/>
                <w:lang w:eastAsia="en-GB"/>
              </w:rPr>
            </w:pPr>
            <w:proofErr w:type="spellStart"/>
            <w:r w:rsidRPr="0042010A">
              <w:rPr>
                <w:b/>
                <w:i/>
                <w:lang w:eastAsia="en-GB"/>
              </w:rPr>
              <w:t>secondSlotStartingPosition</w:t>
            </w:r>
            <w:proofErr w:type="spellEnd"/>
          </w:p>
          <w:p w14:paraId="324FC23C" w14:textId="77777777" w:rsidR="00F83DEB" w:rsidRPr="0042010A" w:rsidRDefault="00F83DEB" w:rsidP="00F83DEB">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AA84F00" w14:textId="77777777" w:rsidTr="008858D3">
        <w:trPr>
          <w:cantSplit/>
        </w:trPr>
        <w:tc>
          <w:tcPr>
            <w:tcW w:w="7793" w:type="dxa"/>
            <w:gridSpan w:val="2"/>
            <w:tcBorders>
              <w:bottom w:val="single" w:sz="4" w:space="0" w:color="808080"/>
            </w:tcBorders>
          </w:tcPr>
          <w:p w14:paraId="4E0D7840" w14:textId="77777777" w:rsidR="00F83DEB" w:rsidRPr="0042010A" w:rsidRDefault="00F83DEB" w:rsidP="00F83DEB">
            <w:pPr>
              <w:pStyle w:val="TAL"/>
              <w:rPr>
                <w:b/>
                <w:i/>
              </w:rPr>
            </w:pPr>
            <w:proofErr w:type="spellStart"/>
            <w:r w:rsidRPr="0042010A">
              <w:rPr>
                <w:b/>
                <w:i/>
              </w:rPr>
              <w:t>semiOL</w:t>
            </w:r>
            <w:proofErr w:type="spellEnd"/>
          </w:p>
          <w:p w14:paraId="75CB2064" w14:textId="77777777" w:rsidR="00F83DEB" w:rsidRPr="0042010A" w:rsidRDefault="00F83DEB" w:rsidP="00F83DEB">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F83DEB" w:rsidRPr="0042010A" w:rsidRDefault="00F83DEB" w:rsidP="00F83DEB">
            <w:pPr>
              <w:pStyle w:val="TAL"/>
              <w:jc w:val="center"/>
              <w:rPr>
                <w:bCs/>
                <w:noProof/>
                <w:lang w:eastAsia="en-GB"/>
              </w:rPr>
            </w:pPr>
            <w:r w:rsidRPr="0042010A">
              <w:rPr>
                <w:bCs/>
                <w:noProof/>
                <w:lang w:eastAsia="en-GB"/>
              </w:rPr>
              <w:t>FFS</w:t>
            </w:r>
          </w:p>
        </w:tc>
      </w:tr>
      <w:tr w:rsidR="00F83DEB" w:rsidRPr="0042010A" w14:paraId="3DD2E2E6" w14:textId="77777777" w:rsidTr="008858D3">
        <w:trPr>
          <w:cantSplit/>
        </w:trPr>
        <w:tc>
          <w:tcPr>
            <w:tcW w:w="7793" w:type="dxa"/>
            <w:gridSpan w:val="2"/>
            <w:tcBorders>
              <w:bottom w:val="single" w:sz="4" w:space="0" w:color="808080"/>
            </w:tcBorders>
          </w:tcPr>
          <w:p w14:paraId="55EBAFFB" w14:textId="77777777" w:rsidR="00F83DEB" w:rsidRPr="0042010A" w:rsidRDefault="00F83DEB" w:rsidP="00F83DEB">
            <w:pPr>
              <w:pStyle w:val="TAL"/>
              <w:rPr>
                <w:b/>
                <w:i/>
                <w:lang w:eastAsia="en-GB"/>
              </w:rPr>
            </w:pPr>
            <w:proofErr w:type="spellStart"/>
            <w:r w:rsidRPr="0042010A">
              <w:rPr>
                <w:b/>
                <w:i/>
                <w:lang w:eastAsia="en-GB"/>
              </w:rPr>
              <w:t>semiStaticCFI</w:t>
            </w:r>
            <w:proofErr w:type="spellEnd"/>
          </w:p>
          <w:p w14:paraId="4DCB091F"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D062A3F" w14:textId="77777777" w:rsidTr="008858D3">
        <w:trPr>
          <w:cantSplit/>
        </w:trPr>
        <w:tc>
          <w:tcPr>
            <w:tcW w:w="7793" w:type="dxa"/>
            <w:gridSpan w:val="2"/>
            <w:tcBorders>
              <w:bottom w:val="single" w:sz="4" w:space="0" w:color="808080"/>
            </w:tcBorders>
          </w:tcPr>
          <w:p w14:paraId="5E575B49" w14:textId="77777777" w:rsidR="00F83DEB" w:rsidRPr="0042010A" w:rsidRDefault="00F83DEB" w:rsidP="00F83DEB">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956542" w14:textId="77777777" w:rsidTr="008858D3">
        <w:trPr>
          <w:cantSplit/>
        </w:trPr>
        <w:tc>
          <w:tcPr>
            <w:tcW w:w="7793" w:type="dxa"/>
            <w:gridSpan w:val="2"/>
            <w:tcBorders>
              <w:bottom w:val="single" w:sz="4" w:space="0" w:color="808080"/>
            </w:tcBorders>
          </w:tcPr>
          <w:p w14:paraId="508FADFE" w14:textId="77777777" w:rsidR="00F83DEB" w:rsidRPr="0042010A" w:rsidRDefault="00F83DEB" w:rsidP="00F83DEB">
            <w:pPr>
              <w:pStyle w:val="TAL"/>
              <w:rPr>
                <w:b/>
                <w:bCs/>
                <w:i/>
                <w:noProof/>
                <w:lang w:eastAsia="en-GB"/>
              </w:rPr>
            </w:pPr>
            <w:r w:rsidRPr="0042010A">
              <w:rPr>
                <w:b/>
                <w:bCs/>
                <w:i/>
                <w:noProof/>
                <w:lang w:eastAsia="en-GB"/>
              </w:rPr>
              <w:t>shortCQI-ForSCellActivation</w:t>
            </w:r>
          </w:p>
          <w:p w14:paraId="3312D3D3" w14:textId="77777777" w:rsidR="00F83DEB" w:rsidRPr="0042010A" w:rsidRDefault="00F83DEB" w:rsidP="00F83DEB">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78D10ADB" w14:textId="77777777" w:rsidTr="008858D3">
        <w:trPr>
          <w:cantSplit/>
        </w:trPr>
        <w:tc>
          <w:tcPr>
            <w:tcW w:w="7793" w:type="dxa"/>
            <w:gridSpan w:val="2"/>
          </w:tcPr>
          <w:p w14:paraId="0A5A9063" w14:textId="77777777" w:rsidR="00F83DEB" w:rsidRPr="0042010A" w:rsidRDefault="00F83DEB" w:rsidP="00F83DEB">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No</w:t>
            </w:r>
          </w:p>
        </w:tc>
      </w:tr>
      <w:tr w:rsidR="00F83DEB" w:rsidRPr="0042010A" w14:paraId="62439CA6" w14:textId="77777777" w:rsidTr="008858D3">
        <w:trPr>
          <w:cantSplit/>
        </w:trPr>
        <w:tc>
          <w:tcPr>
            <w:tcW w:w="7793" w:type="dxa"/>
            <w:gridSpan w:val="2"/>
            <w:tcBorders>
              <w:bottom w:val="single" w:sz="4" w:space="0" w:color="808080"/>
            </w:tcBorders>
          </w:tcPr>
          <w:p w14:paraId="069A726B"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621BC124" w14:textId="77777777" w:rsidTr="008858D3">
        <w:trPr>
          <w:cantSplit/>
        </w:trPr>
        <w:tc>
          <w:tcPr>
            <w:tcW w:w="7793" w:type="dxa"/>
            <w:gridSpan w:val="2"/>
            <w:tcBorders>
              <w:bottom w:val="single" w:sz="4" w:space="0" w:color="808080"/>
            </w:tcBorders>
          </w:tcPr>
          <w:p w14:paraId="56DD7188"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12A13C88" w14:textId="77777777" w:rsidTr="008858D3">
        <w:trPr>
          <w:cantSplit/>
          <w:ins w:id="354" w:author="Intel" w:date="2020-04-08T13:50:00Z"/>
        </w:trPr>
        <w:tc>
          <w:tcPr>
            <w:tcW w:w="7793" w:type="dxa"/>
            <w:gridSpan w:val="2"/>
            <w:tcBorders>
              <w:bottom w:val="single" w:sz="4" w:space="0" w:color="808080"/>
            </w:tcBorders>
          </w:tcPr>
          <w:p w14:paraId="4E9BE394" w14:textId="3A3D4032" w:rsidR="00F83DEB" w:rsidRPr="00BA5CC7" w:rsidRDefault="00F83DEB" w:rsidP="00F83DEB">
            <w:pPr>
              <w:pStyle w:val="TAL"/>
              <w:rPr>
                <w:ins w:id="355" w:author="Intel" w:date="2020-04-08T13:50:00Z"/>
                <w:b/>
                <w:i/>
                <w:lang w:val="en-US"/>
              </w:rPr>
            </w:pPr>
            <w:proofErr w:type="spellStart"/>
            <w:ins w:id="356" w:author="Intel" w:date="2020-04-08T13:50:00Z">
              <w:r w:rsidRPr="00AF35BA">
                <w:rPr>
                  <w:b/>
                  <w:i/>
                </w:rPr>
                <w:t>singleUL</w:t>
              </w:r>
              <w:proofErr w:type="spellEnd"/>
              <w:r w:rsidRPr="00AF35BA">
                <w:rPr>
                  <w:b/>
                  <w:i/>
                </w:rPr>
                <w:t>-Transmission</w:t>
              </w:r>
              <w:r>
                <w:rPr>
                  <w:b/>
                  <w:i/>
                  <w:lang w:val="en-US"/>
                </w:rPr>
                <w:t>DAPS</w:t>
              </w:r>
            </w:ins>
          </w:p>
          <w:p w14:paraId="18226A3A" w14:textId="09F82B8E" w:rsidR="00F83DEB" w:rsidRPr="0042010A" w:rsidRDefault="00F83DEB" w:rsidP="00F83DEB">
            <w:pPr>
              <w:keepNext/>
              <w:keepLines/>
              <w:spacing w:after="0"/>
              <w:rPr>
                <w:ins w:id="357" w:author="Intel" w:date="2020-04-08T13:50:00Z"/>
                <w:rFonts w:ascii="Arial" w:hAnsi="Arial"/>
                <w:b/>
                <w:i/>
                <w:sz w:val="18"/>
                <w:lang w:eastAsia="en-GB"/>
              </w:rPr>
            </w:pPr>
            <w:ins w:id="358" w:author="Intel" w:date="2020-04-08T13:50:00Z">
              <w:r w:rsidRPr="008F5127">
                <w:t xml:space="preserve">Indicates </w:t>
              </w:r>
              <w:bookmarkStart w:id="359" w:name="_Hlk32577429"/>
              <w:r>
                <w:rPr>
                  <w:lang w:val="en-US"/>
                </w:rPr>
                <w:t>that the UE only support single UL transmission when in DAPS handover</w:t>
              </w:r>
              <w:r w:rsidRPr="008F5127">
                <w:t>.</w:t>
              </w:r>
            </w:ins>
            <w:bookmarkEnd w:id="359"/>
            <w:ins w:id="360" w:author="RAN2#110e" w:date="2020-06-04T16:22:00Z">
              <w:r>
                <w:t xml:space="preserve"> 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bottom w:val="single" w:sz="4" w:space="0" w:color="808080"/>
            </w:tcBorders>
          </w:tcPr>
          <w:p w14:paraId="7B51F7ED" w14:textId="5D743347" w:rsidR="00F83DEB" w:rsidRPr="0042010A" w:rsidRDefault="00F83DEB" w:rsidP="00F83DEB">
            <w:pPr>
              <w:keepNext/>
              <w:keepLines/>
              <w:spacing w:after="0"/>
              <w:jc w:val="center"/>
              <w:rPr>
                <w:ins w:id="361" w:author="Intel" w:date="2020-04-08T13:50:00Z"/>
                <w:rFonts w:ascii="Arial" w:hAnsi="Arial"/>
                <w:bCs/>
                <w:noProof/>
                <w:sz w:val="18"/>
                <w:lang w:eastAsia="en-GB"/>
              </w:rPr>
            </w:pPr>
            <w:ins w:id="362" w:author="Intel" w:date="2020-04-08T13:50:00Z">
              <w:r>
                <w:rPr>
                  <w:rFonts w:ascii="Arial" w:hAnsi="Arial"/>
                  <w:bCs/>
                  <w:noProof/>
                  <w:sz w:val="18"/>
                  <w:lang w:eastAsia="en-GB"/>
                </w:rPr>
                <w:t>-</w:t>
              </w:r>
            </w:ins>
          </w:p>
        </w:tc>
      </w:tr>
      <w:tr w:rsidR="00F83DEB"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F83DEB" w:rsidRPr="0042010A" w:rsidRDefault="00F83DEB" w:rsidP="00F83DEB">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F83DEB" w:rsidRPr="0042010A" w:rsidRDefault="00F83DEB" w:rsidP="00F83DEB">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F83DEB" w:rsidRPr="0042010A" w:rsidRDefault="00F83DEB" w:rsidP="00F83DEB">
            <w:pPr>
              <w:pStyle w:val="TAL"/>
              <w:jc w:val="center"/>
              <w:rPr>
                <w:lang w:eastAsia="zh-CN"/>
              </w:rPr>
            </w:pPr>
            <w:r w:rsidRPr="0042010A">
              <w:rPr>
                <w:lang w:eastAsia="zh-CN"/>
              </w:rPr>
              <w:t>Yes</w:t>
            </w:r>
          </w:p>
        </w:tc>
      </w:tr>
      <w:tr w:rsidR="00F83DEB"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F83DEB" w:rsidRPr="0042010A" w:rsidRDefault="00F83DEB" w:rsidP="00F83DEB">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F83DEB" w:rsidRPr="0042010A" w:rsidRDefault="00F83DEB" w:rsidP="00F83DEB">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F83DEB" w:rsidRPr="0042010A" w:rsidRDefault="00F83DEB" w:rsidP="00F83DEB">
            <w:pPr>
              <w:pStyle w:val="TAL"/>
              <w:jc w:val="center"/>
              <w:rPr>
                <w:lang w:eastAsia="zh-CN"/>
              </w:rPr>
            </w:pPr>
            <w:r w:rsidRPr="0042010A">
              <w:rPr>
                <w:lang w:eastAsia="zh-CN"/>
              </w:rPr>
              <w:t>-</w:t>
            </w:r>
          </w:p>
        </w:tc>
      </w:tr>
      <w:tr w:rsidR="00F83DEB"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F83DEB" w:rsidRPr="0042010A" w:rsidRDefault="00F83DEB" w:rsidP="00F83DEB">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F83DEB" w:rsidRPr="0042010A" w:rsidRDefault="00F83DEB" w:rsidP="00F83DEB">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F83DEB" w:rsidRPr="0042010A" w:rsidRDefault="00F83DEB" w:rsidP="00F83DEB">
            <w:pPr>
              <w:pStyle w:val="TAL"/>
              <w:jc w:val="center"/>
              <w:rPr>
                <w:lang w:eastAsia="zh-CN"/>
              </w:rPr>
            </w:pPr>
            <w:r w:rsidRPr="0042010A">
              <w:rPr>
                <w:lang w:eastAsia="zh-CN"/>
              </w:rPr>
              <w:t>-</w:t>
            </w:r>
          </w:p>
        </w:tc>
      </w:tr>
      <w:tr w:rsidR="00F83DEB"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F83DEB" w:rsidRPr="0042010A" w:rsidRDefault="00F83DEB" w:rsidP="00F83DEB">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No</w:t>
            </w:r>
          </w:p>
        </w:tc>
      </w:tr>
      <w:tr w:rsidR="00F83DEB"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F83DEB" w:rsidRPr="0042010A" w:rsidRDefault="00F83DEB" w:rsidP="00F83DEB">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F83DEB" w:rsidRPr="0042010A" w:rsidRDefault="00F83DEB" w:rsidP="00F83DEB">
            <w:pPr>
              <w:pStyle w:val="TAL"/>
              <w:rPr>
                <w:b/>
                <w:i/>
                <w:lang w:eastAsia="en-GB"/>
              </w:rPr>
            </w:pPr>
            <w:r w:rsidRPr="0042010A">
              <w:rPr>
                <w:b/>
                <w:i/>
                <w:lang w:eastAsia="en-GB"/>
              </w:rPr>
              <w:t>sl-64QAM-Rx</w:t>
            </w:r>
          </w:p>
          <w:p w14:paraId="4AB44D4B" w14:textId="77777777" w:rsidR="00F83DEB" w:rsidRPr="0042010A" w:rsidRDefault="00F83DEB" w:rsidP="00F83DEB">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F83DEB" w:rsidRPr="0042010A" w:rsidRDefault="00F83DEB" w:rsidP="00F83DEB">
            <w:pPr>
              <w:pStyle w:val="TAL"/>
              <w:jc w:val="center"/>
              <w:rPr>
                <w:lang w:eastAsia="zh-CN"/>
              </w:rPr>
            </w:pPr>
            <w:r w:rsidRPr="0042010A">
              <w:rPr>
                <w:lang w:eastAsia="zh-CN"/>
              </w:rPr>
              <w:t>-</w:t>
            </w:r>
          </w:p>
        </w:tc>
      </w:tr>
      <w:tr w:rsidR="00F83DEB"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F83DEB" w:rsidRPr="0042010A" w:rsidRDefault="00F83DEB" w:rsidP="00F83DEB">
            <w:pPr>
              <w:pStyle w:val="TAL"/>
              <w:rPr>
                <w:b/>
                <w:i/>
              </w:rPr>
            </w:pPr>
            <w:r w:rsidRPr="0042010A">
              <w:rPr>
                <w:b/>
                <w:i/>
              </w:rPr>
              <w:t>sl-64QAM-Tx</w:t>
            </w:r>
          </w:p>
          <w:p w14:paraId="4A1B71C7" w14:textId="77777777" w:rsidR="00F83DEB" w:rsidRPr="0042010A" w:rsidRDefault="00F83DEB" w:rsidP="00F83DEB">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F83DEB" w:rsidRPr="0042010A" w:rsidRDefault="00F83DEB" w:rsidP="00F83DEB">
            <w:pPr>
              <w:pStyle w:val="TAL"/>
              <w:jc w:val="center"/>
              <w:rPr>
                <w:lang w:eastAsia="zh-CN"/>
              </w:rPr>
            </w:pPr>
            <w:r w:rsidRPr="0042010A">
              <w:rPr>
                <w:lang w:eastAsia="zh-CN"/>
              </w:rPr>
              <w:t>-</w:t>
            </w:r>
          </w:p>
        </w:tc>
      </w:tr>
      <w:tr w:rsidR="00F83DEB"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F83DEB" w:rsidRPr="0042010A" w:rsidRDefault="00F83DEB" w:rsidP="00F83DEB">
            <w:pPr>
              <w:pStyle w:val="TAL"/>
              <w:rPr>
                <w:b/>
                <w:i/>
                <w:lang w:eastAsia="en-GB"/>
              </w:rPr>
            </w:pPr>
            <w:proofErr w:type="spellStart"/>
            <w:r w:rsidRPr="0042010A">
              <w:rPr>
                <w:b/>
                <w:i/>
                <w:lang w:eastAsia="en-GB"/>
              </w:rPr>
              <w:t>sl-CongestionControl</w:t>
            </w:r>
            <w:proofErr w:type="spellEnd"/>
          </w:p>
          <w:p w14:paraId="513DC81A" w14:textId="77777777" w:rsidR="00F83DEB" w:rsidRPr="0042010A" w:rsidRDefault="00F83DEB" w:rsidP="00F83DEB">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F83DEB" w:rsidRPr="0042010A" w:rsidRDefault="00F83DEB" w:rsidP="00F83DEB">
            <w:pPr>
              <w:keepNext/>
              <w:keepLines/>
              <w:spacing w:after="0"/>
              <w:jc w:val="center"/>
              <w:rPr>
                <w:bCs/>
                <w:noProof/>
                <w:lang w:eastAsia="ko-KR"/>
              </w:rPr>
            </w:pPr>
            <w:r w:rsidRPr="0042010A">
              <w:rPr>
                <w:bCs/>
                <w:noProof/>
                <w:lang w:eastAsia="ko-KR"/>
              </w:rPr>
              <w:t>-</w:t>
            </w:r>
          </w:p>
        </w:tc>
      </w:tr>
      <w:tr w:rsidR="00F83DEB"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F83DEB" w:rsidRPr="0042010A" w:rsidRDefault="00F83DEB" w:rsidP="00F83DEB">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F83DEB" w:rsidRPr="0042010A" w:rsidRDefault="00F83DEB" w:rsidP="00F83DEB">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F83DEB" w:rsidRPr="0042010A" w:rsidRDefault="00F83DEB" w:rsidP="00F83DEB">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F83DEB" w:rsidRPr="0042010A" w:rsidRDefault="00F83DEB" w:rsidP="00F83DEB">
            <w:pPr>
              <w:pStyle w:val="TAL"/>
              <w:rPr>
                <w:b/>
                <w:i/>
                <w:lang w:eastAsia="en-GB"/>
              </w:rPr>
            </w:pPr>
            <w:r w:rsidRPr="0042010A">
              <w:rPr>
                <w:b/>
                <w:i/>
                <w:lang w:eastAsia="en-GB"/>
              </w:rPr>
              <w:t>slotPDSCH-TxDiv-TM8</w:t>
            </w:r>
          </w:p>
          <w:p w14:paraId="2B933C96" w14:textId="77777777" w:rsidR="00F83DEB" w:rsidRPr="0042010A" w:rsidRDefault="00F83DEB" w:rsidP="00F83DEB">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F83DEB" w:rsidRPr="0042010A" w:rsidRDefault="00F83DEB" w:rsidP="00F83DEB">
            <w:pPr>
              <w:keepNext/>
              <w:keepLines/>
              <w:spacing w:after="0"/>
              <w:jc w:val="center"/>
              <w:rPr>
                <w:bCs/>
                <w:noProof/>
                <w:lang w:eastAsia="ko-KR"/>
              </w:rPr>
            </w:pPr>
          </w:p>
        </w:tc>
      </w:tr>
      <w:tr w:rsidR="00F83DEB"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F83DEB" w:rsidRPr="0042010A" w:rsidRDefault="00F83DEB" w:rsidP="00F83DEB">
            <w:pPr>
              <w:pStyle w:val="TAL"/>
              <w:rPr>
                <w:b/>
                <w:i/>
                <w:lang w:eastAsia="en-GB"/>
              </w:rPr>
            </w:pPr>
            <w:r w:rsidRPr="0042010A">
              <w:rPr>
                <w:b/>
                <w:i/>
                <w:lang w:eastAsia="en-GB"/>
              </w:rPr>
              <w:t>slotPDSCH-TxDiv-TM9and10</w:t>
            </w:r>
          </w:p>
          <w:p w14:paraId="6089C6E1" w14:textId="77777777" w:rsidR="00F83DEB" w:rsidRPr="0042010A" w:rsidRDefault="00F83DEB" w:rsidP="00F83DEB">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F83DEB" w:rsidRPr="0042010A" w:rsidRDefault="00F83DEB" w:rsidP="00F83DEB">
            <w:pPr>
              <w:keepNext/>
              <w:keepLines/>
              <w:spacing w:after="0"/>
              <w:jc w:val="center"/>
              <w:rPr>
                <w:bCs/>
                <w:noProof/>
                <w:lang w:eastAsia="ko-KR"/>
              </w:rPr>
            </w:pPr>
          </w:p>
        </w:tc>
      </w:tr>
      <w:tr w:rsidR="00F83DEB"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F83DEB" w:rsidRPr="0042010A" w:rsidRDefault="00F83DEB" w:rsidP="00F83DEB">
            <w:pPr>
              <w:pStyle w:val="TAL"/>
              <w:rPr>
                <w:b/>
                <w:i/>
              </w:rPr>
            </w:pPr>
            <w:proofErr w:type="spellStart"/>
            <w:r w:rsidRPr="0042010A">
              <w:rPr>
                <w:b/>
                <w:i/>
              </w:rPr>
              <w:lastRenderedPageBreak/>
              <w:t>slss-SupportedTxFreq</w:t>
            </w:r>
            <w:proofErr w:type="spellEnd"/>
          </w:p>
          <w:p w14:paraId="191276C4" w14:textId="77777777" w:rsidR="00F83DEB" w:rsidRPr="0042010A" w:rsidRDefault="00F83DEB" w:rsidP="00F83DEB">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F83DEB" w:rsidRPr="0042010A" w:rsidRDefault="00F83DEB" w:rsidP="00F83DEB">
            <w:pPr>
              <w:pStyle w:val="TAL"/>
              <w:rPr>
                <w:b/>
                <w:i/>
                <w:lang w:eastAsia="en-GB"/>
              </w:rPr>
            </w:pPr>
            <w:proofErr w:type="spellStart"/>
            <w:r w:rsidRPr="0042010A">
              <w:rPr>
                <w:b/>
                <w:i/>
                <w:lang w:eastAsia="en-GB"/>
              </w:rPr>
              <w:t>slss-TxRx</w:t>
            </w:r>
            <w:proofErr w:type="spellEnd"/>
          </w:p>
          <w:p w14:paraId="1D94C8EB" w14:textId="77777777" w:rsidR="00F83DEB" w:rsidRPr="0042010A" w:rsidRDefault="00F83DEB" w:rsidP="00F83DEB">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F83DEB" w:rsidRPr="0042010A" w:rsidRDefault="00F83DEB" w:rsidP="00F83DEB">
            <w:pPr>
              <w:pStyle w:val="TAL"/>
              <w:rPr>
                <w:b/>
                <w:i/>
              </w:rPr>
            </w:pPr>
            <w:proofErr w:type="spellStart"/>
            <w:r w:rsidRPr="0042010A">
              <w:rPr>
                <w:b/>
                <w:i/>
              </w:rPr>
              <w:t>sl-TxDiversity</w:t>
            </w:r>
            <w:proofErr w:type="spellEnd"/>
          </w:p>
          <w:p w14:paraId="30DCA380" w14:textId="77777777" w:rsidR="00F83DEB" w:rsidRPr="0042010A" w:rsidRDefault="00F83DEB" w:rsidP="00F83DEB">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F83DEB" w:rsidRPr="0042010A" w:rsidRDefault="00F83DEB" w:rsidP="00F83DEB">
            <w:pPr>
              <w:pStyle w:val="TAL"/>
              <w:rPr>
                <w:b/>
                <w:i/>
              </w:rPr>
            </w:pPr>
            <w:proofErr w:type="spellStart"/>
            <w:r w:rsidRPr="0042010A">
              <w:rPr>
                <w:b/>
                <w:i/>
              </w:rPr>
              <w:t>sn-SizeLo</w:t>
            </w:r>
            <w:proofErr w:type="spellEnd"/>
          </w:p>
          <w:p w14:paraId="63535171" w14:textId="77777777" w:rsidR="00F83DEB" w:rsidRPr="0042010A" w:rsidRDefault="00F83DEB" w:rsidP="00F83DEB">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F83DEB" w:rsidRPr="0042010A" w:rsidRDefault="00F83DEB" w:rsidP="00F83DEB">
            <w:pPr>
              <w:pStyle w:val="TAL"/>
              <w:jc w:val="center"/>
              <w:rPr>
                <w:bCs/>
                <w:noProof/>
                <w:lang w:eastAsia="ko-KR"/>
              </w:rPr>
            </w:pPr>
            <w:r w:rsidRPr="0042010A">
              <w:rPr>
                <w:bCs/>
                <w:noProof/>
                <w:lang w:eastAsia="ko-KR"/>
              </w:rPr>
              <w:t>No</w:t>
            </w:r>
          </w:p>
        </w:tc>
      </w:tr>
      <w:tr w:rsidR="00F83DEB"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F83DEB" w:rsidRPr="0042010A" w:rsidRDefault="00F83DEB" w:rsidP="00F83DEB">
            <w:pPr>
              <w:pStyle w:val="TAL"/>
              <w:rPr>
                <w:b/>
                <w:i/>
              </w:rPr>
            </w:pPr>
            <w:proofErr w:type="spellStart"/>
            <w:r w:rsidRPr="0042010A">
              <w:rPr>
                <w:b/>
                <w:i/>
              </w:rPr>
              <w:t>spatialBundling</w:t>
            </w:r>
            <w:proofErr w:type="spellEnd"/>
            <w:r w:rsidRPr="0042010A">
              <w:rPr>
                <w:b/>
                <w:i/>
              </w:rPr>
              <w:t>-HARQ-ACK</w:t>
            </w:r>
          </w:p>
          <w:p w14:paraId="3AF2D262" w14:textId="77777777" w:rsidR="00F83DEB" w:rsidRPr="0042010A" w:rsidRDefault="00F83DEB" w:rsidP="00F83DEB">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F83DEB" w:rsidRPr="0042010A" w:rsidRDefault="00F83DEB" w:rsidP="00F83DEB">
            <w:pPr>
              <w:pStyle w:val="TAL"/>
              <w:jc w:val="center"/>
            </w:pPr>
            <w:r w:rsidRPr="0042010A">
              <w:t>No</w:t>
            </w:r>
          </w:p>
        </w:tc>
      </w:tr>
      <w:tr w:rsidR="00F83DEB"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F83DEB" w:rsidRPr="0042010A" w:rsidRDefault="00F83DEB" w:rsidP="00F83DEB">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F83DEB" w:rsidRPr="0042010A" w:rsidRDefault="00F83DEB" w:rsidP="00F83DEB">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F83DEB" w:rsidRPr="0042010A" w:rsidRDefault="00F83DEB" w:rsidP="00F83DEB">
            <w:pPr>
              <w:pStyle w:val="TAL"/>
              <w:jc w:val="center"/>
            </w:pPr>
            <w:r w:rsidRPr="0042010A">
              <w:t>-</w:t>
            </w:r>
          </w:p>
        </w:tc>
      </w:tr>
      <w:tr w:rsidR="00F83DEB"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F83DEB" w:rsidRPr="0042010A" w:rsidRDefault="00F83DEB" w:rsidP="00F83DEB">
            <w:pPr>
              <w:pStyle w:val="TAL"/>
              <w:rPr>
                <w:b/>
                <w:i/>
              </w:rPr>
            </w:pPr>
            <w:proofErr w:type="spellStart"/>
            <w:r w:rsidRPr="0042010A">
              <w:rPr>
                <w:b/>
                <w:i/>
              </w:rPr>
              <w:t>spdcch</w:t>
            </w:r>
            <w:proofErr w:type="spellEnd"/>
            <w:r w:rsidRPr="0042010A">
              <w:rPr>
                <w:b/>
                <w:i/>
              </w:rPr>
              <w:t>-Reuse</w:t>
            </w:r>
          </w:p>
          <w:p w14:paraId="4D8465E6" w14:textId="77777777" w:rsidR="00F83DEB" w:rsidRPr="0042010A" w:rsidRDefault="00F83DEB" w:rsidP="00F83DEB">
            <w:pPr>
              <w:pStyle w:val="TAL"/>
            </w:pPr>
            <w:bookmarkStart w:id="363" w:name="_Hlk523747968"/>
            <w:r w:rsidRPr="0042010A">
              <w:t>Indicates whether the UE supports L1 based SPDCCH reuse</w:t>
            </w:r>
            <w:bookmarkEnd w:id="363"/>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F83DEB" w:rsidRPr="0042010A" w:rsidRDefault="00F83DEB" w:rsidP="00F83DEB">
            <w:pPr>
              <w:pStyle w:val="TAL"/>
              <w:jc w:val="center"/>
            </w:pPr>
            <w:r w:rsidRPr="0042010A">
              <w:t>-</w:t>
            </w:r>
          </w:p>
        </w:tc>
      </w:tr>
      <w:tr w:rsidR="00F83DEB"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F83DEB" w:rsidRPr="0042010A" w:rsidRDefault="00F83DEB" w:rsidP="00F83DEB">
            <w:pPr>
              <w:pStyle w:val="TAL"/>
              <w:rPr>
                <w:b/>
                <w:i/>
              </w:rPr>
            </w:pPr>
            <w:proofErr w:type="spellStart"/>
            <w:r w:rsidRPr="0042010A">
              <w:rPr>
                <w:b/>
                <w:i/>
              </w:rPr>
              <w:t>sps-CyclicShift</w:t>
            </w:r>
            <w:proofErr w:type="spellEnd"/>
          </w:p>
          <w:p w14:paraId="585547F1" w14:textId="77777777" w:rsidR="00F83DEB" w:rsidRPr="0042010A" w:rsidRDefault="00F83DEB" w:rsidP="00F83DEB">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F83DEB" w:rsidRPr="0042010A" w:rsidRDefault="00F83DEB" w:rsidP="00F83DEB">
            <w:pPr>
              <w:pStyle w:val="TAL"/>
              <w:jc w:val="center"/>
            </w:pPr>
            <w:r w:rsidRPr="0042010A">
              <w:t>-</w:t>
            </w:r>
          </w:p>
        </w:tc>
      </w:tr>
      <w:tr w:rsidR="00F83DEB"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F83DEB" w:rsidRPr="0042010A" w:rsidRDefault="00F83DEB" w:rsidP="00F83DEB">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F83DEB" w:rsidRPr="0042010A" w:rsidRDefault="00F83DEB" w:rsidP="00F83DEB">
            <w:pPr>
              <w:pStyle w:val="TAL"/>
              <w:jc w:val="center"/>
            </w:pPr>
            <w:r w:rsidRPr="0042010A">
              <w:rPr>
                <w:lang w:eastAsia="zh-CN"/>
              </w:rPr>
              <w:t>-</w:t>
            </w:r>
          </w:p>
        </w:tc>
      </w:tr>
      <w:tr w:rsidR="00F83DEB"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F83DEB" w:rsidRPr="0042010A" w:rsidRDefault="00F83DEB" w:rsidP="00F83DEB">
            <w:pPr>
              <w:pStyle w:val="TAL"/>
              <w:rPr>
                <w:b/>
                <w:i/>
              </w:rPr>
            </w:pPr>
            <w:proofErr w:type="spellStart"/>
            <w:r w:rsidRPr="0042010A">
              <w:rPr>
                <w:b/>
                <w:i/>
              </w:rPr>
              <w:t>sps</w:t>
            </w:r>
            <w:proofErr w:type="spellEnd"/>
            <w:r w:rsidRPr="0042010A">
              <w:rPr>
                <w:b/>
                <w:i/>
              </w:rPr>
              <w:t>-STTI</w:t>
            </w:r>
          </w:p>
          <w:p w14:paraId="2DE83026" w14:textId="77777777" w:rsidR="00F83DEB" w:rsidRPr="0042010A" w:rsidRDefault="00F83DEB" w:rsidP="00F83DEB">
            <w:pPr>
              <w:pStyle w:val="TAL"/>
            </w:pPr>
            <w:bookmarkStart w:id="364"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364"/>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F83DEB" w:rsidRPr="0042010A" w:rsidRDefault="00F83DEB" w:rsidP="00F83DEB">
            <w:pPr>
              <w:pStyle w:val="TAL"/>
              <w:jc w:val="center"/>
            </w:pPr>
            <w:r w:rsidRPr="0042010A">
              <w:t>-</w:t>
            </w:r>
          </w:p>
        </w:tc>
      </w:tr>
      <w:tr w:rsidR="00F83DEB"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F83DEB" w:rsidRPr="0042010A" w:rsidRDefault="00F83DEB" w:rsidP="00F83DEB">
            <w:pPr>
              <w:pStyle w:val="TAL"/>
              <w:rPr>
                <w:b/>
                <w:i/>
              </w:rPr>
            </w:pPr>
            <w:r w:rsidRPr="0042010A">
              <w:rPr>
                <w:b/>
                <w:i/>
              </w:rPr>
              <w:t>srs-DCI7-TriggeringFS2</w:t>
            </w:r>
          </w:p>
          <w:p w14:paraId="14409E16" w14:textId="77777777" w:rsidR="00F83DEB" w:rsidRPr="0042010A" w:rsidRDefault="00F83DEB" w:rsidP="00F83DEB">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F83DEB" w:rsidRPr="0042010A" w:rsidRDefault="00F83DEB" w:rsidP="00F83DEB">
            <w:pPr>
              <w:pStyle w:val="TAL"/>
              <w:jc w:val="center"/>
              <w:rPr>
                <w:bCs/>
                <w:noProof/>
                <w:lang w:eastAsia="en-GB"/>
              </w:rPr>
            </w:pPr>
            <w:r w:rsidRPr="0042010A">
              <w:t>-</w:t>
            </w:r>
          </w:p>
        </w:tc>
      </w:tr>
      <w:tr w:rsidR="00F83DEB"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F83DEB" w:rsidRPr="0042010A" w:rsidRDefault="00F83DEB" w:rsidP="00F83DEB">
            <w:pPr>
              <w:pStyle w:val="TAL"/>
              <w:rPr>
                <w:b/>
                <w:i/>
              </w:rPr>
            </w:pPr>
            <w:proofErr w:type="spellStart"/>
            <w:r w:rsidRPr="0042010A">
              <w:rPr>
                <w:b/>
                <w:i/>
              </w:rPr>
              <w:t>srs</w:t>
            </w:r>
            <w:proofErr w:type="spellEnd"/>
            <w:r w:rsidRPr="0042010A">
              <w:rPr>
                <w:b/>
                <w:i/>
              </w:rPr>
              <w:t>-Enhancements</w:t>
            </w:r>
          </w:p>
          <w:p w14:paraId="2DBA3483" w14:textId="77777777" w:rsidR="00F83DEB" w:rsidRPr="0042010A" w:rsidRDefault="00F83DEB" w:rsidP="00F83DEB">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F83DEB" w:rsidRPr="0042010A" w:rsidRDefault="00F83DEB" w:rsidP="00F83DEB">
            <w:pPr>
              <w:pStyle w:val="TAL"/>
              <w:jc w:val="center"/>
            </w:pPr>
            <w:r w:rsidRPr="0042010A">
              <w:t>TBD</w:t>
            </w:r>
          </w:p>
        </w:tc>
      </w:tr>
      <w:tr w:rsidR="00F83DEB"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F83DEB" w:rsidRPr="0042010A" w:rsidRDefault="00F83DEB" w:rsidP="00F83DEB">
            <w:pPr>
              <w:pStyle w:val="TAL"/>
              <w:rPr>
                <w:b/>
                <w:i/>
              </w:rPr>
            </w:pPr>
            <w:proofErr w:type="spellStart"/>
            <w:r w:rsidRPr="0042010A">
              <w:rPr>
                <w:b/>
                <w:i/>
              </w:rPr>
              <w:t>srs-EnhancementsTDD</w:t>
            </w:r>
            <w:proofErr w:type="spellEnd"/>
          </w:p>
          <w:p w14:paraId="214D6D40" w14:textId="77777777" w:rsidR="00F83DEB" w:rsidRPr="0042010A" w:rsidRDefault="00F83DEB" w:rsidP="00F83DEB">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F83DEB" w:rsidRPr="0042010A" w:rsidRDefault="00F83DEB" w:rsidP="00F83DEB">
            <w:pPr>
              <w:pStyle w:val="TAL"/>
              <w:jc w:val="center"/>
            </w:pPr>
            <w:r w:rsidRPr="0042010A">
              <w:t>Yes</w:t>
            </w:r>
          </w:p>
        </w:tc>
      </w:tr>
      <w:tr w:rsidR="00F83DEB"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F83DEB" w:rsidRPr="0042010A" w:rsidRDefault="00F83DEB" w:rsidP="00F83DEB">
            <w:pPr>
              <w:pStyle w:val="TAL"/>
              <w:jc w:val="center"/>
            </w:pPr>
            <w:r w:rsidRPr="0042010A">
              <w:t>-</w:t>
            </w:r>
          </w:p>
        </w:tc>
      </w:tr>
      <w:tr w:rsidR="00F83DEB"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F83DEB" w:rsidRPr="0042010A" w:rsidRDefault="00F83DEB" w:rsidP="00F83DEB">
            <w:pPr>
              <w:pStyle w:val="TAL"/>
              <w:jc w:val="center"/>
            </w:pPr>
            <w:r w:rsidRPr="0042010A">
              <w:t>-</w:t>
            </w:r>
          </w:p>
        </w:tc>
      </w:tr>
      <w:tr w:rsidR="00F83DEB"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F83DEB" w:rsidRPr="0042010A" w:rsidRDefault="00F83DEB" w:rsidP="00F83DEB">
            <w:pPr>
              <w:pStyle w:val="TAL"/>
              <w:rPr>
                <w:b/>
                <w:i/>
              </w:rPr>
            </w:pPr>
            <w:proofErr w:type="spellStart"/>
            <w:r w:rsidRPr="0042010A">
              <w:rPr>
                <w:b/>
                <w:i/>
              </w:rPr>
              <w:t>srs-MaxSimultaneousCCs</w:t>
            </w:r>
            <w:proofErr w:type="spellEnd"/>
          </w:p>
          <w:p w14:paraId="359EBFFC" w14:textId="77777777" w:rsidR="00F83DEB" w:rsidRPr="0042010A" w:rsidRDefault="00F83DEB" w:rsidP="00F83DEB">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F83DEB" w:rsidRPr="0042010A" w:rsidRDefault="00F83DEB" w:rsidP="00F83DEB">
            <w:pPr>
              <w:pStyle w:val="TAL"/>
              <w:jc w:val="center"/>
            </w:pPr>
            <w:r w:rsidRPr="0042010A">
              <w:t>-</w:t>
            </w:r>
          </w:p>
        </w:tc>
      </w:tr>
      <w:tr w:rsidR="00F83DEB"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F83DEB" w:rsidRPr="0042010A" w:rsidRDefault="00F83DEB" w:rsidP="00F83DEB">
            <w:pPr>
              <w:pStyle w:val="TAL"/>
              <w:rPr>
                <w:b/>
                <w:i/>
              </w:rPr>
            </w:pPr>
            <w:r w:rsidRPr="0042010A">
              <w:rPr>
                <w:b/>
                <w:i/>
              </w:rPr>
              <w:t>srs-UpPTS-6sym</w:t>
            </w:r>
          </w:p>
          <w:p w14:paraId="494AEDCF" w14:textId="77777777" w:rsidR="00F83DEB" w:rsidRPr="0042010A" w:rsidRDefault="00F83DEB" w:rsidP="00F83DEB">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F83DEB" w:rsidRPr="0042010A" w:rsidRDefault="00F83DEB" w:rsidP="00F83DEB">
            <w:pPr>
              <w:pStyle w:val="TAL"/>
              <w:jc w:val="center"/>
            </w:pPr>
            <w:r w:rsidRPr="0042010A">
              <w:t>-</w:t>
            </w:r>
          </w:p>
        </w:tc>
      </w:tr>
      <w:tr w:rsidR="00F83DEB"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F83DEB" w:rsidRPr="0042010A" w:rsidRDefault="00F83DEB" w:rsidP="00F83DEB">
            <w:pPr>
              <w:pStyle w:val="TAL"/>
              <w:rPr>
                <w:b/>
                <w:bCs/>
                <w:i/>
                <w:noProof/>
                <w:lang w:eastAsia="en-GB"/>
              </w:rPr>
            </w:pPr>
            <w:r w:rsidRPr="0042010A">
              <w:rPr>
                <w:b/>
                <w:bCs/>
                <w:i/>
                <w:noProof/>
                <w:lang w:eastAsia="en-GB"/>
              </w:rPr>
              <w:t>srvcc-FromUTRA-FDD-ToGERAN</w:t>
            </w:r>
          </w:p>
          <w:p w14:paraId="416DB6F5" w14:textId="77777777" w:rsidR="00F83DEB" w:rsidRPr="0042010A" w:rsidRDefault="00F83DEB" w:rsidP="00F83DEB">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F83DEB" w:rsidRPr="0042010A" w:rsidRDefault="00F83DEB" w:rsidP="00F83DEB">
            <w:pPr>
              <w:pStyle w:val="TAL"/>
              <w:rPr>
                <w:b/>
                <w:bCs/>
                <w:i/>
                <w:noProof/>
                <w:lang w:eastAsia="en-GB"/>
              </w:rPr>
            </w:pPr>
            <w:r w:rsidRPr="0042010A">
              <w:rPr>
                <w:b/>
                <w:bCs/>
                <w:i/>
                <w:noProof/>
                <w:lang w:eastAsia="en-GB"/>
              </w:rPr>
              <w:t>srvcc-FromUTRA-FDD-ToUTRA-FDD</w:t>
            </w:r>
          </w:p>
          <w:p w14:paraId="0D090FF6" w14:textId="77777777" w:rsidR="00F83DEB" w:rsidRPr="0042010A" w:rsidRDefault="00F83DEB" w:rsidP="00F83DEB">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F83DEB" w:rsidRPr="0042010A" w:rsidRDefault="00F83DEB" w:rsidP="00F83DEB">
            <w:pPr>
              <w:pStyle w:val="TAL"/>
              <w:rPr>
                <w:b/>
                <w:bCs/>
                <w:i/>
                <w:noProof/>
                <w:lang w:eastAsia="en-GB"/>
              </w:rPr>
            </w:pPr>
            <w:r w:rsidRPr="0042010A">
              <w:rPr>
                <w:b/>
                <w:bCs/>
                <w:i/>
                <w:noProof/>
                <w:lang w:eastAsia="en-GB"/>
              </w:rPr>
              <w:t>srvcc-FromUTRA-TDD128-ToGERAN</w:t>
            </w:r>
          </w:p>
          <w:p w14:paraId="45950A84" w14:textId="77777777" w:rsidR="00F83DEB" w:rsidRPr="0042010A" w:rsidRDefault="00F83DEB" w:rsidP="00F83DEB">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F83DEB" w:rsidRPr="0042010A" w:rsidRDefault="00F83DEB" w:rsidP="00F83DEB">
            <w:pPr>
              <w:pStyle w:val="TAL"/>
              <w:rPr>
                <w:b/>
                <w:bCs/>
                <w:i/>
                <w:noProof/>
                <w:lang w:eastAsia="en-GB"/>
              </w:rPr>
            </w:pPr>
            <w:r w:rsidRPr="0042010A">
              <w:rPr>
                <w:b/>
                <w:bCs/>
                <w:i/>
                <w:noProof/>
                <w:lang w:eastAsia="en-GB"/>
              </w:rPr>
              <w:t>srvcc-FromUTRA-TDD128-ToUTRA-TDD128</w:t>
            </w:r>
          </w:p>
          <w:p w14:paraId="323E8C43" w14:textId="77777777" w:rsidR="00F83DEB" w:rsidRPr="0042010A" w:rsidRDefault="00F83DEB" w:rsidP="00F83DEB">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F83DEB" w:rsidRPr="0042010A" w:rsidRDefault="00F83DEB" w:rsidP="00F83DEB">
            <w:pPr>
              <w:pStyle w:val="TAL"/>
              <w:rPr>
                <w:b/>
                <w:bCs/>
                <w:i/>
                <w:noProof/>
                <w:lang w:eastAsia="en-GB"/>
              </w:rPr>
            </w:pPr>
            <w:r w:rsidRPr="0042010A">
              <w:rPr>
                <w:b/>
                <w:bCs/>
                <w:i/>
                <w:noProof/>
                <w:lang w:eastAsia="en-GB"/>
              </w:rPr>
              <w:t>ss-CCH-InterfHandl</w:t>
            </w:r>
          </w:p>
          <w:p w14:paraId="4E44CF60" w14:textId="77777777" w:rsidR="00F83DEB" w:rsidRPr="0042010A" w:rsidRDefault="00F83DEB" w:rsidP="00F83DEB">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F83DEB" w:rsidRPr="0042010A" w:rsidRDefault="00F83DEB" w:rsidP="00F83DEB">
            <w:pPr>
              <w:pStyle w:val="TAL"/>
              <w:rPr>
                <w:b/>
                <w:bCs/>
                <w:i/>
                <w:noProof/>
                <w:lang w:eastAsia="en-GB"/>
              </w:rPr>
            </w:pPr>
            <w:r w:rsidRPr="0042010A">
              <w:rPr>
                <w:b/>
                <w:bCs/>
                <w:i/>
                <w:noProof/>
                <w:lang w:eastAsia="en-GB"/>
              </w:rPr>
              <w:lastRenderedPageBreak/>
              <w:t>ss-SINR-Meas-NR-FR1, ss-SINR-Meas-NR-FR2</w:t>
            </w:r>
          </w:p>
          <w:p w14:paraId="7180B59E" w14:textId="77777777" w:rsidR="00F83DEB" w:rsidRPr="0042010A" w:rsidRDefault="00F83DEB" w:rsidP="00F83DEB">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F83DEB" w:rsidRPr="0042010A" w:rsidRDefault="00F83DEB" w:rsidP="00F83DEB">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F83DEB" w:rsidRPr="0042010A" w:rsidRDefault="00F83DEB" w:rsidP="00F83DEB">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F83DEB" w:rsidRPr="0042010A" w:rsidRDefault="00F83DEB" w:rsidP="00F83DEB">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F83DEB" w:rsidRPr="0042010A" w:rsidRDefault="00F83DEB" w:rsidP="00F83DEB">
            <w:pPr>
              <w:pStyle w:val="TAL"/>
              <w:jc w:val="center"/>
              <w:rPr>
                <w:lang w:eastAsia="zh-CN"/>
              </w:rPr>
            </w:pPr>
            <w:r w:rsidRPr="0042010A">
              <w:rPr>
                <w:lang w:eastAsia="zh-CN"/>
              </w:rPr>
              <w:t>-</w:t>
            </w:r>
          </w:p>
        </w:tc>
      </w:tr>
      <w:tr w:rsidR="00F83DEB"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F83DEB" w:rsidRPr="0042010A" w:rsidRDefault="00F83DEB" w:rsidP="00F83DEB">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F83DEB" w:rsidRPr="0042010A" w:rsidRDefault="00F83DEB" w:rsidP="00F83DEB">
            <w:pPr>
              <w:pStyle w:val="TAL"/>
              <w:jc w:val="center"/>
              <w:rPr>
                <w:lang w:eastAsia="zh-CN"/>
              </w:rPr>
            </w:pPr>
            <w:r w:rsidRPr="0042010A">
              <w:rPr>
                <w:lang w:eastAsia="zh-CN"/>
              </w:rPr>
              <w:t>-</w:t>
            </w:r>
          </w:p>
        </w:tc>
      </w:tr>
      <w:tr w:rsidR="00F83DEB"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F83DEB" w:rsidRPr="0042010A" w:rsidRDefault="00F83DEB" w:rsidP="00F83DEB">
            <w:pPr>
              <w:pStyle w:val="TAL"/>
              <w:jc w:val="center"/>
              <w:rPr>
                <w:lang w:eastAsia="zh-CN"/>
              </w:rPr>
            </w:pPr>
            <w:r w:rsidRPr="0042010A">
              <w:rPr>
                <w:lang w:eastAsia="zh-CN"/>
              </w:rPr>
              <w:t>-</w:t>
            </w:r>
          </w:p>
        </w:tc>
      </w:tr>
      <w:tr w:rsidR="00F83DEB"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F83DEB" w:rsidRPr="0042010A" w:rsidRDefault="00F83DEB" w:rsidP="00F83DEB">
            <w:pPr>
              <w:pStyle w:val="TAL"/>
              <w:rPr>
                <w:b/>
                <w:i/>
              </w:rPr>
            </w:pPr>
            <w:proofErr w:type="spellStart"/>
            <w:r w:rsidRPr="0042010A">
              <w:rPr>
                <w:b/>
                <w:i/>
              </w:rPr>
              <w:t>sTTI-SupportedCombinations</w:t>
            </w:r>
            <w:proofErr w:type="spellEnd"/>
          </w:p>
          <w:p w14:paraId="6C920595" w14:textId="77777777" w:rsidR="00F83DEB" w:rsidRPr="0042010A" w:rsidRDefault="00F83DEB" w:rsidP="00F83DEB">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F83DEB" w:rsidRPr="0042010A" w:rsidRDefault="00F83DEB" w:rsidP="00F83DEB">
            <w:pPr>
              <w:pStyle w:val="TAL"/>
              <w:jc w:val="center"/>
              <w:rPr>
                <w:lang w:eastAsia="zh-CN"/>
              </w:rPr>
            </w:pPr>
            <w:r w:rsidRPr="0042010A">
              <w:rPr>
                <w:lang w:eastAsia="zh-CN"/>
              </w:rPr>
              <w:t>-</w:t>
            </w:r>
          </w:p>
        </w:tc>
      </w:tr>
      <w:tr w:rsidR="00F83DEB"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F83DEB" w:rsidRPr="0042010A" w:rsidRDefault="00F83DEB" w:rsidP="00F83DEB">
            <w:pPr>
              <w:pStyle w:val="TAL"/>
              <w:rPr>
                <w:b/>
                <w:bCs/>
                <w:i/>
                <w:noProof/>
                <w:lang w:eastAsia="en-GB"/>
              </w:rPr>
            </w:pPr>
            <w:r w:rsidRPr="0042010A">
              <w:rPr>
                <w:b/>
                <w:i/>
              </w:rPr>
              <w:t>subcarrierSpacingMBMS-khz7dot5, subcarrierSpacingMBMS-khz1dot25</w:t>
            </w:r>
          </w:p>
          <w:p w14:paraId="36CCBE7F" w14:textId="77777777" w:rsidR="00F83DEB" w:rsidRPr="0042010A" w:rsidRDefault="00F83DEB" w:rsidP="00F83DEB">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F83DEB" w:rsidRPr="0042010A" w:rsidRDefault="00F83DEB" w:rsidP="00F83DEB">
            <w:pPr>
              <w:pStyle w:val="TAL"/>
              <w:jc w:val="center"/>
              <w:rPr>
                <w:lang w:eastAsia="zh-CN"/>
              </w:rPr>
            </w:pPr>
            <w:r w:rsidRPr="0042010A">
              <w:rPr>
                <w:lang w:eastAsia="zh-CN"/>
              </w:rPr>
              <w:t>-</w:t>
            </w:r>
          </w:p>
        </w:tc>
      </w:tr>
      <w:tr w:rsidR="00F83DEB"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F83DEB" w:rsidRPr="0042010A" w:rsidRDefault="00F83DEB" w:rsidP="00F83DEB">
            <w:pPr>
              <w:pStyle w:val="TAL"/>
              <w:rPr>
                <w:b/>
                <w:i/>
                <w:lang w:eastAsia="en-GB"/>
              </w:rPr>
            </w:pPr>
            <w:r w:rsidRPr="0042010A">
              <w:rPr>
                <w:b/>
                <w:i/>
                <w:lang w:eastAsia="en-GB"/>
              </w:rPr>
              <w:t>subslotPDSCH-TxDiv-TM9and10</w:t>
            </w:r>
          </w:p>
          <w:p w14:paraId="49760743" w14:textId="77777777" w:rsidR="00F83DEB" w:rsidRPr="0042010A" w:rsidRDefault="00F83DEB" w:rsidP="00F83DEB">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F83DEB" w:rsidRPr="0042010A" w:rsidRDefault="00F83DEB" w:rsidP="00F83DEB">
            <w:pPr>
              <w:pStyle w:val="TAL"/>
              <w:jc w:val="center"/>
              <w:rPr>
                <w:lang w:eastAsia="zh-CN"/>
              </w:rPr>
            </w:pPr>
          </w:p>
        </w:tc>
      </w:tr>
      <w:tr w:rsidR="00F83DEB"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F83DEB" w:rsidRPr="0042010A" w:rsidRDefault="00F83DEB" w:rsidP="00F83DEB">
            <w:pPr>
              <w:pStyle w:val="TAL"/>
              <w:rPr>
                <w:b/>
                <w:i/>
                <w:iCs/>
                <w:noProof/>
              </w:rPr>
            </w:pPr>
            <w:r w:rsidRPr="0042010A">
              <w:rPr>
                <w:b/>
                <w:i/>
                <w:iCs/>
                <w:noProof/>
              </w:rPr>
              <w:t>supportedBandCombination</w:t>
            </w:r>
          </w:p>
          <w:p w14:paraId="212DBCC1" w14:textId="77777777" w:rsidR="00F83DEB" w:rsidRPr="0042010A" w:rsidRDefault="00F83DEB" w:rsidP="00F83DEB">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F83DEB" w:rsidRPr="0042010A" w:rsidRDefault="00F83DEB" w:rsidP="00F83DEB">
            <w:pPr>
              <w:pStyle w:val="TAL"/>
              <w:rPr>
                <w:b/>
                <w:i/>
                <w:iCs/>
                <w:noProof/>
              </w:rPr>
            </w:pPr>
            <w:r w:rsidRPr="0042010A">
              <w:rPr>
                <w:b/>
                <w:i/>
                <w:iCs/>
                <w:noProof/>
              </w:rPr>
              <w:t>supportedBandCombinationAdd</w:t>
            </w:r>
            <w:r w:rsidRPr="0042010A">
              <w:rPr>
                <w:b/>
                <w:i/>
                <w:iCs/>
                <w:noProof/>
                <w:lang w:eastAsia="ko-KR"/>
              </w:rPr>
              <w:t>-r11</w:t>
            </w:r>
          </w:p>
          <w:p w14:paraId="46219120" w14:textId="77777777" w:rsidR="00F83DEB" w:rsidRPr="0042010A" w:rsidRDefault="00F83DEB" w:rsidP="00F83DEB">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F83DEB" w:rsidRPr="0042010A" w:rsidRDefault="00F83DEB" w:rsidP="00F83DEB">
            <w:pPr>
              <w:pStyle w:val="TAL"/>
              <w:jc w:val="center"/>
              <w:rPr>
                <w:lang w:eastAsia="en-GB"/>
              </w:rPr>
            </w:pPr>
            <w:r w:rsidRPr="0042010A">
              <w:rPr>
                <w:bCs/>
                <w:noProof/>
                <w:lang w:eastAsia="zh-TW"/>
              </w:rPr>
              <w:t>-</w:t>
            </w:r>
          </w:p>
        </w:tc>
      </w:tr>
      <w:tr w:rsidR="00F83DEB"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F83DEB" w:rsidRPr="0042010A" w:rsidRDefault="00F83DEB" w:rsidP="00F83DEB">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F83DEB" w:rsidRPr="0042010A" w:rsidRDefault="00F83DEB" w:rsidP="00F83DEB">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F83DEB" w:rsidRPr="0042010A" w:rsidRDefault="00F83DEB" w:rsidP="00F83DEB">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F83DEB" w:rsidRPr="0042010A" w:rsidRDefault="00F83DEB" w:rsidP="00F83DEB">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F83DEB" w:rsidRPr="0042010A" w:rsidRDefault="00F83DEB" w:rsidP="00F83DEB">
            <w:pPr>
              <w:pStyle w:val="TAL"/>
              <w:rPr>
                <w:b/>
                <w:bCs/>
                <w:i/>
                <w:noProof/>
                <w:lang w:eastAsia="en-GB"/>
              </w:rPr>
            </w:pPr>
            <w:r w:rsidRPr="0042010A">
              <w:rPr>
                <w:b/>
                <w:bCs/>
                <w:i/>
                <w:noProof/>
                <w:lang w:eastAsia="en-GB"/>
              </w:rPr>
              <w:t>SupportedBandList1XRTT</w:t>
            </w:r>
          </w:p>
          <w:p w14:paraId="577EB3DC" w14:textId="77777777" w:rsidR="00F83DEB" w:rsidRPr="0042010A" w:rsidRDefault="00F83DEB" w:rsidP="00F83DEB">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F83DEB" w:rsidRPr="0042010A" w:rsidRDefault="00F83DEB" w:rsidP="00F83DEB">
            <w:pPr>
              <w:pStyle w:val="TAL"/>
              <w:rPr>
                <w:b/>
                <w:iCs/>
                <w:lang w:eastAsia="en-GB"/>
              </w:rPr>
            </w:pPr>
            <w:r w:rsidRPr="0042010A">
              <w:rPr>
                <w:b/>
                <w:i/>
                <w:iCs/>
                <w:noProof/>
              </w:rPr>
              <w:t>SupportedBandListEUTRA</w:t>
            </w:r>
          </w:p>
          <w:p w14:paraId="78E05F97" w14:textId="77777777" w:rsidR="00F83DEB" w:rsidRPr="0042010A" w:rsidRDefault="00F83DEB" w:rsidP="00F83DEB">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F83DEB" w:rsidRPr="0042010A" w:rsidRDefault="00F83DEB" w:rsidP="00F83DEB">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F83DEB" w:rsidRPr="0042010A" w:rsidRDefault="00F83DEB" w:rsidP="00F83DEB">
            <w:pPr>
              <w:pStyle w:val="TAL"/>
              <w:rPr>
                <w:b/>
                <w:bCs/>
                <w:i/>
                <w:noProof/>
                <w:lang w:eastAsia="en-GB"/>
              </w:rPr>
            </w:pPr>
            <w:r w:rsidRPr="0042010A">
              <w:rPr>
                <w:b/>
                <w:bCs/>
                <w:i/>
                <w:noProof/>
                <w:lang w:eastAsia="en-GB"/>
              </w:rPr>
              <w:t>SupportedBandListHRPD</w:t>
            </w:r>
          </w:p>
          <w:p w14:paraId="4704F242" w14:textId="77777777" w:rsidR="00F83DEB" w:rsidRPr="0042010A" w:rsidRDefault="00F83DEB" w:rsidP="00F83DEB">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F83DEB" w:rsidRPr="0042010A" w:rsidRDefault="00F83DEB" w:rsidP="00F83DEB">
            <w:pPr>
              <w:pStyle w:val="TAL"/>
              <w:rPr>
                <w:b/>
                <w:iCs/>
                <w:lang w:eastAsia="en-GB"/>
              </w:rPr>
            </w:pPr>
            <w:r w:rsidRPr="0042010A">
              <w:rPr>
                <w:b/>
                <w:i/>
                <w:iCs/>
                <w:noProof/>
              </w:rPr>
              <w:t>SupportedBandListNR-SA</w:t>
            </w:r>
          </w:p>
          <w:p w14:paraId="5426FDC3" w14:textId="77777777" w:rsidR="00F83DEB" w:rsidRPr="0042010A" w:rsidRDefault="00F83DEB" w:rsidP="00F83DEB">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F83DEB" w:rsidRPr="0042010A" w:rsidRDefault="00F83DEB" w:rsidP="00F83DEB">
            <w:pPr>
              <w:pStyle w:val="TAL"/>
              <w:rPr>
                <w:b/>
                <w:iCs/>
                <w:lang w:eastAsia="en-GB"/>
              </w:rPr>
            </w:pPr>
            <w:r w:rsidRPr="0042010A">
              <w:rPr>
                <w:b/>
                <w:i/>
                <w:iCs/>
                <w:noProof/>
              </w:rPr>
              <w:t>supportedBandListEN-DC</w:t>
            </w:r>
          </w:p>
          <w:p w14:paraId="2AC82C1F" w14:textId="77777777" w:rsidR="00F83DEB" w:rsidRPr="0042010A" w:rsidRDefault="00F83DEB" w:rsidP="00F83DEB">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F83DEB" w:rsidRPr="0042010A" w:rsidRDefault="00F83DEB" w:rsidP="00F83DEB">
            <w:pPr>
              <w:pStyle w:val="TAL"/>
              <w:rPr>
                <w:b/>
                <w:i/>
                <w:lang w:eastAsia="en-GB"/>
              </w:rPr>
            </w:pPr>
            <w:proofErr w:type="spellStart"/>
            <w:r w:rsidRPr="0042010A">
              <w:rPr>
                <w:b/>
                <w:i/>
                <w:lang w:eastAsia="en-GB"/>
              </w:rPr>
              <w:t>supportedBandListWLAN</w:t>
            </w:r>
            <w:proofErr w:type="spellEnd"/>
          </w:p>
          <w:p w14:paraId="1E5C9EC2" w14:textId="77777777" w:rsidR="00F83DEB" w:rsidRPr="0042010A" w:rsidRDefault="00F83DEB" w:rsidP="00F83DEB">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F83DEB" w:rsidRPr="0042010A" w:rsidRDefault="00F83DEB" w:rsidP="00F83DEB">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F83DEB" w:rsidRPr="0042010A" w:rsidRDefault="00F83DEB" w:rsidP="00F83DEB">
            <w:pPr>
              <w:pStyle w:val="TAL"/>
              <w:rPr>
                <w:b/>
                <w:i/>
                <w:iCs/>
              </w:rPr>
            </w:pPr>
            <w:proofErr w:type="spellStart"/>
            <w:r w:rsidRPr="0042010A">
              <w:rPr>
                <w:b/>
                <w:i/>
                <w:iCs/>
              </w:rPr>
              <w:t>supportedBandwidthCombinationSet</w:t>
            </w:r>
            <w:proofErr w:type="spellEnd"/>
          </w:p>
          <w:p w14:paraId="4F691034" w14:textId="77777777" w:rsidR="00F83DEB" w:rsidRPr="0042010A" w:rsidRDefault="00F83DEB" w:rsidP="00F83DEB">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F83DEB" w:rsidRPr="0042010A" w:rsidRDefault="00F83DEB" w:rsidP="00F83DEB">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F83DEB" w:rsidRPr="0042010A" w:rsidRDefault="00F83DEB" w:rsidP="00F83DEB">
            <w:pPr>
              <w:pStyle w:val="TAL"/>
              <w:rPr>
                <w:b/>
                <w:i/>
                <w:lang w:eastAsia="zh-CN"/>
              </w:rPr>
            </w:pPr>
            <w:proofErr w:type="spellStart"/>
            <w:r w:rsidRPr="0042010A">
              <w:rPr>
                <w:b/>
                <w:i/>
                <w:lang w:eastAsia="zh-CN"/>
              </w:rPr>
              <w:lastRenderedPageBreak/>
              <w:t>supportedCellGrouping</w:t>
            </w:r>
            <w:proofErr w:type="spellEnd"/>
          </w:p>
          <w:p w14:paraId="56F4A443" w14:textId="77777777" w:rsidR="00F83DEB" w:rsidRPr="0042010A" w:rsidRDefault="00F83DEB" w:rsidP="00F83DEB">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F83DEB" w:rsidRPr="0042010A" w:rsidRDefault="00F83DEB" w:rsidP="00F83DEB">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F83DEB" w:rsidRPr="0042010A" w:rsidRDefault="00F83DEB" w:rsidP="00F83DEB">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F83DEB" w:rsidRPr="0042010A" w:rsidRDefault="00F83DEB" w:rsidP="00F83DEB">
            <w:pPr>
              <w:pStyle w:val="TAL"/>
              <w:jc w:val="center"/>
              <w:rPr>
                <w:lang w:eastAsia="zh-CN"/>
              </w:rPr>
            </w:pPr>
            <w:r w:rsidRPr="0042010A">
              <w:rPr>
                <w:lang w:eastAsia="zh-CN"/>
              </w:rPr>
              <w:t>-</w:t>
            </w:r>
          </w:p>
        </w:tc>
      </w:tr>
      <w:tr w:rsidR="00F83DEB"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F83DEB" w:rsidRPr="0042010A" w:rsidRDefault="00F83DEB" w:rsidP="00F83DEB">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F83DEB" w:rsidRPr="0042010A" w:rsidRDefault="00F83DEB" w:rsidP="00F83DEB">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F83DEB" w:rsidRPr="0042010A" w:rsidRDefault="00F83DEB" w:rsidP="00F83DEB">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F83DEB" w:rsidRPr="0042010A" w:rsidRDefault="00F83DEB" w:rsidP="00F83DEB">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F83DEB" w:rsidRPr="0042010A" w:rsidRDefault="00F83DEB" w:rsidP="00F83DEB">
            <w:pPr>
              <w:pStyle w:val="TAL"/>
              <w:rPr>
                <w:b/>
                <w:i/>
                <w:lang w:eastAsia="en-GB"/>
              </w:rPr>
            </w:pPr>
            <w:r w:rsidRPr="0042010A">
              <w:rPr>
                <w:b/>
                <w:i/>
                <w:lang w:eastAsia="en-GB"/>
              </w:rPr>
              <w:t>supportedNAICS-2CRS-AP</w:t>
            </w:r>
          </w:p>
          <w:p w14:paraId="1210F7C8" w14:textId="77777777" w:rsidR="00F83DEB" w:rsidRPr="0042010A" w:rsidRDefault="00F83DEB" w:rsidP="00F83DEB">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F83DEB" w:rsidRPr="0042010A" w:rsidRDefault="00F83DEB" w:rsidP="00F83DEB">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F83DEB" w:rsidRPr="0042010A" w:rsidRDefault="00F83DEB" w:rsidP="00F83DEB">
            <w:pPr>
              <w:pStyle w:val="TAL"/>
              <w:rPr>
                <w:b/>
                <w:i/>
                <w:lang w:eastAsia="zh-CN"/>
              </w:rPr>
            </w:pPr>
            <w:proofErr w:type="spellStart"/>
            <w:r w:rsidRPr="0042010A">
              <w:rPr>
                <w:b/>
                <w:i/>
                <w:lang w:eastAsia="zh-CN"/>
              </w:rPr>
              <w:t>supportedOperatorDic</w:t>
            </w:r>
            <w:proofErr w:type="spellEnd"/>
          </w:p>
          <w:p w14:paraId="05AD8137" w14:textId="77777777" w:rsidR="00F83DEB" w:rsidRPr="0042010A" w:rsidRDefault="00F83DEB" w:rsidP="00F83DEB">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F83DEB" w:rsidRPr="0042010A" w:rsidRDefault="00F83DEB" w:rsidP="00F83DEB">
            <w:pPr>
              <w:pStyle w:val="TAL"/>
              <w:jc w:val="center"/>
              <w:rPr>
                <w:bCs/>
                <w:noProof/>
                <w:lang w:eastAsia="zh-TW"/>
              </w:rPr>
            </w:pPr>
            <w:r w:rsidRPr="0042010A">
              <w:rPr>
                <w:bCs/>
                <w:noProof/>
                <w:lang w:eastAsia="zh-CN"/>
              </w:rPr>
              <w:t>-</w:t>
            </w:r>
          </w:p>
        </w:tc>
      </w:tr>
      <w:tr w:rsidR="00F83DEB"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F83DEB" w:rsidRPr="0042010A" w:rsidRDefault="00F83DEB" w:rsidP="00F83DEB">
            <w:pPr>
              <w:pStyle w:val="TAL"/>
              <w:rPr>
                <w:b/>
                <w:i/>
                <w:iCs/>
              </w:rPr>
            </w:pPr>
            <w:proofErr w:type="spellStart"/>
            <w:r w:rsidRPr="0042010A">
              <w:rPr>
                <w:b/>
                <w:i/>
                <w:iCs/>
              </w:rPr>
              <w:t>supportRohcContextContinue</w:t>
            </w:r>
            <w:proofErr w:type="spellEnd"/>
          </w:p>
          <w:p w14:paraId="09E27F9D" w14:textId="77777777" w:rsidR="00F83DEB" w:rsidRPr="0042010A" w:rsidRDefault="00F83DEB" w:rsidP="00F83DEB">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F83DEB" w:rsidRPr="0042010A" w:rsidRDefault="00F83DEB" w:rsidP="00F83DEB">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F83DEB" w:rsidRPr="0042010A" w:rsidRDefault="00F83DEB" w:rsidP="00F83DEB">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F83DEB" w:rsidRPr="0042010A" w:rsidRDefault="00F83DEB" w:rsidP="00F83DEB">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F83DEB" w:rsidRPr="0042010A" w:rsidRDefault="00F83DEB" w:rsidP="00F83DEB">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F83DEB" w:rsidRPr="0042010A" w:rsidRDefault="00F83DEB" w:rsidP="00F83DEB">
            <w:pPr>
              <w:pStyle w:val="TAL"/>
              <w:rPr>
                <w:b/>
                <w:i/>
                <w:lang w:eastAsia="zh-CN"/>
              </w:rPr>
            </w:pPr>
            <w:proofErr w:type="spellStart"/>
            <w:r w:rsidRPr="0042010A">
              <w:rPr>
                <w:b/>
                <w:i/>
                <w:lang w:eastAsia="zh-CN"/>
              </w:rPr>
              <w:t>supportedStandardDic</w:t>
            </w:r>
            <w:proofErr w:type="spellEnd"/>
          </w:p>
          <w:p w14:paraId="2E86241F" w14:textId="77777777" w:rsidR="00F83DEB" w:rsidRPr="0042010A" w:rsidRDefault="00F83DEB" w:rsidP="00F83DEB">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F83DEB" w:rsidRPr="0042010A" w:rsidRDefault="00F83DEB" w:rsidP="00F83DEB">
            <w:pPr>
              <w:pStyle w:val="TAL"/>
              <w:rPr>
                <w:b/>
                <w:i/>
                <w:lang w:eastAsia="zh-CN"/>
              </w:rPr>
            </w:pPr>
            <w:proofErr w:type="spellStart"/>
            <w:r w:rsidRPr="0042010A">
              <w:rPr>
                <w:b/>
                <w:i/>
                <w:lang w:eastAsia="zh-CN"/>
              </w:rPr>
              <w:t>supportedUDC</w:t>
            </w:r>
            <w:proofErr w:type="spellEnd"/>
          </w:p>
          <w:p w14:paraId="489FE8F8" w14:textId="77777777" w:rsidR="00F83DEB" w:rsidRPr="0042010A" w:rsidRDefault="00F83DEB" w:rsidP="00F83DEB">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65"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4743041F" w:rsidR="00F83DEB" w:rsidRPr="00666F6D" w:rsidRDefault="00F83DEB" w:rsidP="00F83DEB">
            <w:pPr>
              <w:pStyle w:val="TAL"/>
              <w:rPr>
                <w:ins w:id="366" w:author="Intel" w:date="2020-04-08T13:51:00Z"/>
                <w:b/>
                <w:i/>
              </w:rPr>
            </w:pPr>
            <w:proofErr w:type="spellStart"/>
            <w:ins w:id="367" w:author="Intel" w:date="2020-04-08T13:51:00Z">
              <w:r w:rsidRPr="00586A96">
                <w:rPr>
                  <w:b/>
                  <w:i/>
                </w:rPr>
                <w:t>syncDAPS</w:t>
              </w:r>
              <w:proofErr w:type="spellEnd"/>
            </w:ins>
          </w:p>
          <w:p w14:paraId="38933AA7" w14:textId="6A377942" w:rsidR="00F83DEB" w:rsidRPr="0042010A" w:rsidRDefault="00F83DEB" w:rsidP="00F83DEB">
            <w:pPr>
              <w:pStyle w:val="TAL"/>
              <w:rPr>
                <w:ins w:id="368" w:author="Intel" w:date="2020-04-08T13:51:00Z"/>
                <w:b/>
                <w:i/>
                <w:lang w:eastAsia="zh-CN"/>
              </w:rPr>
            </w:pPr>
            <w:ins w:id="369" w:author="Intel" w:date="2020-04-08T13:51: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370" w:author="RAN2#110e" w:date="2020-06-05T10:12:00Z">
              <w: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289E8304" w:rsidR="00F83DEB" w:rsidRPr="0042010A" w:rsidRDefault="00F83DEB" w:rsidP="00F83DEB">
            <w:pPr>
              <w:pStyle w:val="TAL"/>
              <w:jc w:val="center"/>
              <w:rPr>
                <w:ins w:id="371" w:author="Intel" w:date="2020-04-08T13:51:00Z"/>
                <w:bCs/>
                <w:noProof/>
                <w:lang w:eastAsia="zh-CN"/>
              </w:rPr>
            </w:pPr>
            <w:ins w:id="372" w:author="Intel" w:date="2020-04-08T13:51:00Z">
              <w:r>
                <w:rPr>
                  <w:bCs/>
                  <w:noProof/>
                  <w:lang w:eastAsia="zh-CN"/>
                </w:rPr>
                <w:t>-</w:t>
              </w:r>
            </w:ins>
          </w:p>
        </w:tc>
      </w:tr>
      <w:tr w:rsidR="00F83DEB"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F83DEB" w:rsidRPr="0042010A" w:rsidRDefault="00F83DEB" w:rsidP="00F83DEB">
            <w:pPr>
              <w:pStyle w:val="TAL"/>
              <w:rPr>
                <w:b/>
                <w:i/>
                <w:iCs/>
              </w:rPr>
            </w:pPr>
            <w:proofErr w:type="spellStart"/>
            <w:r w:rsidRPr="0042010A">
              <w:rPr>
                <w:b/>
                <w:i/>
                <w:iCs/>
              </w:rPr>
              <w:lastRenderedPageBreak/>
              <w:t>tdd-SpecialSubframe</w:t>
            </w:r>
            <w:proofErr w:type="spellEnd"/>
          </w:p>
          <w:p w14:paraId="073C86D0" w14:textId="77777777" w:rsidR="00F83DEB" w:rsidRPr="0042010A" w:rsidRDefault="00F83DEB" w:rsidP="00F83DEB">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F83DEB" w:rsidRPr="0042010A" w:rsidRDefault="00F83DEB" w:rsidP="00F83DEB">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F83DEB" w:rsidRPr="0042010A" w:rsidRDefault="00F83DEB" w:rsidP="00F83DEB">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F83DEB" w:rsidRPr="0042010A" w:rsidRDefault="00F83DEB" w:rsidP="00F83DEB">
            <w:pPr>
              <w:pStyle w:val="TAL"/>
              <w:rPr>
                <w:noProof/>
              </w:rPr>
            </w:pPr>
            <w:r w:rsidRPr="0042010A">
              <w:rPr>
                <w:b/>
                <w:i/>
                <w:noProof/>
              </w:rPr>
              <w:t>tdd-TTI-Bundling</w:t>
            </w:r>
          </w:p>
          <w:p w14:paraId="461D2AA2" w14:textId="77777777" w:rsidR="00F83DEB" w:rsidRPr="0042010A" w:rsidRDefault="00F83DEB" w:rsidP="00F83DEB">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F83DEB" w:rsidRPr="0042010A" w:rsidRDefault="00F83DEB" w:rsidP="00F83DEB">
            <w:pPr>
              <w:pStyle w:val="TAL"/>
              <w:jc w:val="center"/>
              <w:rPr>
                <w:noProof/>
              </w:rPr>
            </w:pPr>
            <w:r w:rsidRPr="0042010A">
              <w:rPr>
                <w:noProof/>
              </w:rPr>
              <w:t>Yes</w:t>
            </w:r>
          </w:p>
        </w:tc>
      </w:tr>
      <w:tr w:rsidR="00F83DEB" w:rsidRPr="0042010A" w14:paraId="4C4C9517" w14:textId="77777777" w:rsidTr="008858D3">
        <w:trPr>
          <w:cantSplit/>
        </w:trPr>
        <w:tc>
          <w:tcPr>
            <w:tcW w:w="7793" w:type="dxa"/>
            <w:gridSpan w:val="2"/>
          </w:tcPr>
          <w:p w14:paraId="33BFD777" w14:textId="77777777" w:rsidR="00F83DEB" w:rsidRPr="0042010A" w:rsidRDefault="00F83DEB" w:rsidP="00F83DEB">
            <w:pPr>
              <w:pStyle w:val="TAL"/>
              <w:rPr>
                <w:b/>
                <w:bCs/>
                <w:i/>
                <w:noProof/>
                <w:lang w:eastAsia="en-GB"/>
              </w:rPr>
            </w:pPr>
            <w:r w:rsidRPr="0042010A">
              <w:rPr>
                <w:b/>
                <w:bCs/>
                <w:i/>
                <w:noProof/>
                <w:lang w:eastAsia="en-GB"/>
              </w:rPr>
              <w:t>timeReferenceProvision</w:t>
            </w:r>
          </w:p>
          <w:p w14:paraId="61B9D23C" w14:textId="77777777" w:rsidR="00F83DEB" w:rsidRPr="0042010A" w:rsidRDefault="00F83DEB" w:rsidP="00F83DEB">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65634EA" w14:textId="77777777" w:rsidTr="008858D3">
        <w:trPr>
          <w:cantSplit/>
        </w:trPr>
        <w:tc>
          <w:tcPr>
            <w:tcW w:w="7793" w:type="dxa"/>
            <w:gridSpan w:val="2"/>
          </w:tcPr>
          <w:p w14:paraId="3100640E" w14:textId="77777777" w:rsidR="00F83DEB" w:rsidRPr="001628A2" w:rsidRDefault="00F83DEB" w:rsidP="00F83DEB">
            <w:pPr>
              <w:pStyle w:val="TAL"/>
              <w:rPr>
                <w:b/>
                <w:bCs/>
                <w:i/>
                <w:iCs/>
                <w:noProof/>
                <w:lang w:eastAsia="x-none"/>
              </w:rPr>
            </w:pPr>
            <w:r w:rsidRPr="001628A2">
              <w:rPr>
                <w:b/>
                <w:bCs/>
                <w:i/>
                <w:iCs/>
                <w:noProof/>
                <w:lang w:eastAsia="x-none"/>
              </w:rPr>
              <w:t>timeSeparationSlot2, timeSeparationSlot4</w:t>
            </w:r>
          </w:p>
          <w:p w14:paraId="770B389C" w14:textId="77777777" w:rsidR="00F83DEB" w:rsidRPr="001628A2" w:rsidRDefault="00F83DEB" w:rsidP="00F83DEB">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F83DEB" w:rsidRPr="001628A2" w:rsidRDefault="00F83DEB" w:rsidP="00F83DEB">
            <w:pPr>
              <w:pStyle w:val="TAL"/>
              <w:rPr>
                <w:noProof/>
                <w:lang w:eastAsia="zh-CN"/>
              </w:rPr>
            </w:pPr>
            <w:r w:rsidRPr="001628A2">
              <w:rPr>
                <w:noProof/>
                <w:lang w:eastAsia="zh-CN"/>
              </w:rPr>
              <w:t>-</w:t>
            </w:r>
          </w:p>
        </w:tc>
      </w:tr>
      <w:tr w:rsidR="00F83DEB"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F83DEB" w:rsidRPr="0042010A" w:rsidRDefault="00F83DEB" w:rsidP="00F83DEB">
            <w:pPr>
              <w:pStyle w:val="TAL"/>
              <w:rPr>
                <w:b/>
                <w:i/>
                <w:iCs/>
                <w:lang w:eastAsia="zh-CN"/>
              </w:rPr>
            </w:pPr>
            <w:r w:rsidRPr="0042010A">
              <w:rPr>
                <w:b/>
                <w:i/>
                <w:iCs/>
              </w:rPr>
              <w:t>timerT312</w:t>
            </w:r>
          </w:p>
          <w:p w14:paraId="62784B99" w14:textId="77777777" w:rsidR="00F83DEB" w:rsidRPr="0042010A" w:rsidRDefault="00F83DEB" w:rsidP="00F83DEB">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F83DEB" w:rsidRPr="0042010A" w:rsidRDefault="00F83DEB" w:rsidP="00F83DEB">
            <w:pPr>
              <w:pStyle w:val="TAL"/>
              <w:rPr>
                <w:b/>
                <w:i/>
                <w:lang w:eastAsia="zh-CN"/>
              </w:rPr>
            </w:pPr>
            <w:r w:rsidRPr="0042010A">
              <w:rPr>
                <w:b/>
                <w:i/>
                <w:lang w:eastAsia="zh-CN"/>
              </w:rPr>
              <w:t>tm5-FDD</w:t>
            </w:r>
          </w:p>
          <w:p w14:paraId="7924A43E" w14:textId="77777777" w:rsidR="00F83DEB" w:rsidRPr="0042010A" w:rsidRDefault="00F83DEB" w:rsidP="00F83DEB">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F83DEB" w:rsidRPr="0042010A" w:rsidRDefault="00F83DEB" w:rsidP="00F83DEB">
            <w:pPr>
              <w:pStyle w:val="TAL"/>
              <w:rPr>
                <w:b/>
                <w:i/>
                <w:lang w:eastAsia="zh-CN"/>
              </w:rPr>
            </w:pPr>
            <w:r w:rsidRPr="0042010A">
              <w:rPr>
                <w:b/>
                <w:i/>
                <w:lang w:eastAsia="zh-CN"/>
              </w:rPr>
              <w:t>tm5-TDD</w:t>
            </w:r>
          </w:p>
          <w:p w14:paraId="1AC1C3F7" w14:textId="77777777" w:rsidR="00F83DEB" w:rsidRPr="0042010A" w:rsidRDefault="00F83DEB" w:rsidP="00F83DEB">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F83DEB" w:rsidRPr="0042010A" w:rsidRDefault="00F83DEB" w:rsidP="00F83DEB">
            <w:pPr>
              <w:pStyle w:val="TAL"/>
              <w:rPr>
                <w:b/>
                <w:bCs/>
                <w:i/>
                <w:noProof/>
                <w:lang w:eastAsia="zh-TW"/>
              </w:rPr>
            </w:pPr>
            <w:r w:rsidRPr="0042010A">
              <w:rPr>
                <w:b/>
                <w:bCs/>
                <w:i/>
                <w:noProof/>
                <w:lang w:eastAsia="zh-TW"/>
              </w:rPr>
              <w:t>tm6-CE-ModeA</w:t>
            </w:r>
          </w:p>
          <w:p w14:paraId="7CAA048D" w14:textId="77777777" w:rsidR="00F83DEB" w:rsidRPr="0042010A" w:rsidRDefault="00F83DEB" w:rsidP="00F83DEB">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F83DEB" w:rsidRPr="0042010A" w:rsidRDefault="00F83DEB" w:rsidP="00F83DEB">
            <w:pPr>
              <w:pStyle w:val="TAL"/>
              <w:rPr>
                <w:b/>
                <w:i/>
                <w:lang w:eastAsia="zh-CN"/>
              </w:rPr>
            </w:pPr>
            <w:bookmarkStart w:id="373" w:name="_Hlk523748062"/>
            <w:r w:rsidRPr="0042010A">
              <w:rPr>
                <w:b/>
                <w:i/>
                <w:lang w:eastAsia="zh-CN"/>
              </w:rPr>
              <w:t>tm8-slotPDSCH</w:t>
            </w:r>
            <w:bookmarkEnd w:id="373"/>
          </w:p>
          <w:p w14:paraId="41E158F4" w14:textId="77777777" w:rsidR="00F83DEB" w:rsidRPr="0042010A" w:rsidRDefault="00F83DEB" w:rsidP="00F83DEB">
            <w:pPr>
              <w:pStyle w:val="TAL"/>
              <w:rPr>
                <w:b/>
                <w:bCs/>
                <w:i/>
                <w:noProof/>
                <w:lang w:eastAsia="zh-TW"/>
              </w:rPr>
            </w:pPr>
            <w:r w:rsidRPr="0042010A">
              <w:rPr>
                <w:iCs/>
                <w:lang w:eastAsia="zh-CN"/>
              </w:rPr>
              <w:t xml:space="preserve">Indicates whether the UE supports </w:t>
            </w:r>
            <w:bookmarkStart w:id="374" w:name="_Hlk523748078"/>
            <w:r w:rsidRPr="0042010A">
              <w:rPr>
                <w:iCs/>
                <w:lang w:eastAsia="zh-CN"/>
              </w:rPr>
              <w:t>configuration and decoding of TM8 for slot PDSCH in TDD</w:t>
            </w:r>
            <w:bookmarkEnd w:id="374"/>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F83DEB" w:rsidRPr="0042010A" w:rsidRDefault="00F83DEB" w:rsidP="00F83DEB">
            <w:pPr>
              <w:pStyle w:val="TAL"/>
              <w:rPr>
                <w:b/>
                <w:bCs/>
                <w:i/>
                <w:noProof/>
                <w:lang w:eastAsia="zh-TW"/>
              </w:rPr>
            </w:pPr>
            <w:r w:rsidRPr="0042010A">
              <w:rPr>
                <w:b/>
                <w:bCs/>
                <w:i/>
                <w:noProof/>
                <w:lang w:eastAsia="zh-TW"/>
              </w:rPr>
              <w:t>tm9-CE-ModeA</w:t>
            </w:r>
          </w:p>
          <w:p w14:paraId="6FB79884"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F83DEB" w:rsidRPr="0042010A" w:rsidRDefault="00F83DEB" w:rsidP="00F83DEB">
            <w:pPr>
              <w:pStyle w:val="TAL"/>
              <w:rPr>
                <w:b/>
                <w:bCs/>
                <w:i/>
                <w:noProof/>
                <w:lang w:eastAsia="zh-TW"/>
              </w:rPr>
            </w:pPr>
            <w:r w:rsidRPr="0042010A">
              <w:rPr>
                <w:b/>
                <w:bCs/>
                <w:i/>
                <w:noProof/>
                <w:lang w:eastAsia="zh-TW"/>
              </w:rPr>
              <w:t>tm9-CE-ModeB</w:t>
            </w:r>
          </w:p>
          <w:p w14:paraId="194A5B3C"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F83DEB" w:rsidRPr="0042010A" w:rsidRDefault="00F83DEB" w:rsidP="00F83DEB">
            <w:pPr>
              <w:pStyle w:val="TAL"/>
              <w:rPr>
                <w:b/>
                <w:bCs/>
                <w:i/>
                <w:noProof/>
                <w:lang w:eastAsia="zh-TW"/>
              </w:rPr>
            </w:pPr>
            <w:r w:rsidRPr="0042010A">
              <w:rPr>
                <w:b/>
                <w:bCs/>
                <w:i/>
                <w:noProof/>
                <w:lang w:eastAsia="zh-TW"/>
              </w:rPr>
              <w:t>tm9-LAA</w:t>
            </w:r>
          </w:p>
          <w:p w14:paraId="513C2F6B" w14:textId="77777777" w:rsidR="00F83DEB" w:rsidRPr="0042010A" w:rsidRDefault="00F83DEB" w:rsidP="00F83DEB">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F83DEB" w:rsidRPr="0042010A" w:rsidRDefault="00F83DEB" w:rsidP="00F83DEB">
            <w:pPr>
              <w:pStyle w:val="TAL"/>
              <w:rPr>
                <w:b/>
                <w:i/>
                <w:lang w:eastAsia="zh-CN"/>
              </w:rPr>
            </w:pPr>
            <w:r w:rsidRPr="0042010A">
              <w:rPr>
                <w:b/>
                <w:i/>
                <w:lang w:eastAsia="zh-CN"/>
              </w:rPr>
              <w:t>tm9-slotSubslot</w:t>
            </w:r>
          </w:p>
          <w:p w14:paraId="138A052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F83DEB" w:rsidRPr="0042010A" w:rsidRDefault="00F83DEB" w:rsidP="00F83DEB">
            <w:pPr>
              <w:pStyle w:val="TAL"/>
              <w:rPr>
                <w:b/>
                <w:i/>
                <w:lang w:eastAsia="zh-CN"/>
              </w:rPr>
            </w:pPr>
            <w:r w:rsidRPr="0042010A">
              <w:rPr>
                <w:b/>
                <w:i/>
                <w:lang w:eastAsia="zh-CN"/>
              </w:rPr>
              <w:t>tm9-slotSubslotMBSFN</w:t>
            </w:r>
          </w:p>
          <w:p w14:paraId="2188175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F83DEB" w:rsidRPr="0042010A" w:rsidRDefault="00F83DEB" w:rsidP="00F83DEB">
            <w:pPr>
              <w:pStyle w:val="TAL"/>
              <w:rPr>
                <w:b/>
                <w:bCs/>
                <w:i/>
                <w:noProof/>
                <w:lang w:eastAsia="zh-TW"/>
              </w:rPr>
            </w:pPr>
            <w:r w:rsidRPr="0042010A">
              <w:rPr>
                <w:b/>
                <w:bCs/>
                <w:i/>
                <w:noProof/>
                <w:lang w:eastAsia="zh-TW"/>
              </w:rPr>
              <w:t>tm9-With-8Tx-FDD</w:t>
            </w:r>
          </w:p>
          <w:p w14:paraId="76F184E4" w14:textId="77777777" w:rsidR="00F83DEB" w:rsidRPr="0042010A" w:rsidRDefault="00F83DEB" w:rsidP="00F83DEB">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F83DEB" w:rsidRPr="0042010A" w:rsidRDefault="00F83DEB" w:rsidP="00F83DEB">
            <w:pPr>
              <w:pStyle w:val="TAL"/>
              <w:rPr>
                <w:b/>
                <w:bCs/>
                <w:i/>
                <w:noProof/>
                <w:lang w:eastAsia="zh-TW"/>
              </w:rPr>
            </w:pPr>
            <w:r w:rsidRPr="0042010A">
              <w:rPr>
                <w:b/>
                <w:bCs/>
                <w:i/>
                <w:noProof/>
                <w:lang w:eastAsia="zh-TW"/>
              </w:rPr>
              <w:t>tm10-LAA</w:t>
            </w:r>
          </w:p>
          <w:p w14:paraId="4372D82B" w14:textId="77777777" w:rsidR="00F83DEB" w:rsidRPr="0042010A" w:rsidRDefault="00F83DEB" w:rsidP="00F83DEB">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F83DEB" w:rsidRPr="0042010A" w:rsidRDefault="00F83DEB" w:rsidP="00F83DEB">
            <w:pPr>
              <w:pStyle w:val="TAL"/>
              <w:rPr>
                <w:b/>
                <w:i/>
                <w:lang w:eastAsia="zh-CN"/>
              </w:rPr>
            </w:pPr>
            <w:r w:rsidRPr="0042010A">
              <w:rPr>
                <w:b/>
                <w:i/>
                <w:lang w:eastAsia="zh-CN"/>
              </w:rPr>
              <w:t>tm10-slotSubslot</w:t>
            </w:r>
          </w:p>
          <w:p w14:paraId="66894C4B"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F83DEB" w:rsidRPr="0042010A" w:rsidRDefault="00F83DEB" w:rsidP="00F83DEB">
            <w:pPr>
              <w:pStyle w:val="TAL"/>
              <w:rPr>
                <w:b/>
                <w:i/>
                <w:lang w:eastAsia="zh-CN"/>
              </w:rPr>
            </w:pPr>
            <w:r w:rsidRPr="0042010A">
              <w:rPr>
                <w:b/>
                <w:i/>
                <w:lang w:eastAsia="zh-CN"/>
              </w:rPr>
              <w:lastRenderedPageBreak/>
              <w:t>tm10-slotSubslotMBSFN</w:t>
            </w:r>
          </w:p>
          <w:p w14:paraId="30199951"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F83DEB" w:rsidRPr="0042010A" w:rsidRDefault="00F83DEB" w:rsidP="00F83DEB">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F83DEB" w:rsidRPr="0042010A" w:rsidRDefault="00F83DEB" w:rsidP="00F83DEB">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F83DEB" w:rsidRPr="0042010A" w:rsidRDefault="00F83DEB" w:rsidP="00F83DEB">
            <w:pPr>
              <w:pStyle w:val="TAL"/>
              <w:rPr>
                <w:b/>
                <w:i/>
                <w:lang w:eastAsia="zh-CN"/>
              </w:rPr>
            </w:pPr>
            <w:proofErr w:type="spellStart"/>
            <w:r w:rsidRPr="0042010A">
              <w:rPr>
                <w:b/>
                <w:i/>
                <w:lang w:eastAsia="zh-CN"/>
              </w:rPr>
              <w:t>twoStepSchedulingTimingInfo</w:t>
            </w:r>
            <w:proofErr w:type="spellEnd"/>
          </w:p>
          <w:p w14:paraId="44E38B26" w14:textId="77777777" w:rsidR="00F83DEB" w:rsidRPr="0042010A" w:rsidRDefault="00F83DEB" w:rsidP="00F83DEB">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F83DEB" w:rsidRPr="0042010A" w:rsidRDefault="00F83DEB" w:rsidP="00F83DEB">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F83DEB" w:rsidRPr="0042010A" w:rsidRDefault="00F83DEB" w:rsidP="00F83DEB">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F83DEB" w:rsidRPr="0042010A" w:rsidRDefault="00F83DEB" w:rsidP="00F83DEB">
            <w:pPr>
              <w:pStyle w:val="TAL"/>
              <w:rPr>
                <w:b/>
                <w:bCs/>
                <w:i/>
                <w:noProof/>
                <w:lang w:eastAsia="zh-TW"/>
              </w:rPr>
            </w:pPr>
            <w:r w:rsidRPr="0042010A">
              <w:rPr>
                <w:b/>
                <w:bCs/>
                <w:i/>
                <w:noProof/>
                <w:lang w:eastAsia="zh-TW"/>
              </w:rPr>
              <w:t>txAntennaSwitchDL, txAntennaSwitchUL</w:t>
            </w:r>
          </w:p>
          <w:p w14:paraId="02D48E3A" w14:textId="77777777" w:rsidR="00F83DEB" w:rsidRPr="0042010A" w:rsidRDefault="00F83DEB" w:rsidP="00F83DEB">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F83DEB" w:rsidRPr="0042010A" w:rsidRDefault="00F83DEB" w:rsidP="00F83DEB">
            <w:pPr>
              <w:pStyle w:val="TAL"/>
              <w:rPr>
                <w:bCs/>
                <w:noProof/>
                <w:lang w:eastAsia="zh-TW"/>
              </w:rPr>
            </w:pPr>
            <w:bookmarkStart w:id="375"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375"/>
            <w:r w:rsidRPr="0042010A">
              <w:rPr>
                <w:lang w:eastAsia="zh-CN"/>
              </w:rPr>
              <w:t xml:space="preserve"> </w:t>
            </w:r>
            <w:bookmarkStart w:id="376" w:name="_Hlk499614750"/>
            <w:r w:rsidRPr="0042010A">
              <w:rPr>
                <w:lang w:eastAsia="zh-CN"/>
              </w:rPr>
              <w:t xml:space="preserve">Value 1 means first </w:t>
            </w:r>
            <w:bookmarkEnd w:id="376"/>
            <w:r w:rsidRPr="0042010A">
              <w:rPr>
                <w:lang w:eastAsia="zh-CN"/>
              </w:rPr>
              <w:t>entry, value 2 means second entry and so on. All DL and UL that switch together indicate the same entry number.</w:t>
            </w:r>
          </w:p>
          <w:p w14:paraId="369DFCDA" w14:textId="77777777" w:rsidR="00F83DEB" w:rsidRPr="0042010A" w:rsidRDefault="00F83DEB" w:rsidP="00F83DEB">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F83DEB" w:rsidRPr="0042010A" w:rsidRDefault="00F83DEB" w:rsidP="00F83DEB">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F83DEB" w:rsidRPr="0042010A" w:rsidRDefault="00F83DEB" w:rsidP="00F83DEB">
            <w:pPr>
              <w:pStyle w:val="TAL"/>
              <w:rPr>
                <w:b/>
                <w:bCs/>
                <w:i/>
                <w:noProof/>
                <w:lang w:eastAsia="zh-TW"/>
              </w:rPr>
            </w:pPr>
            <w:r w:rsidRPr="0042010A">
              <w:rPr>
                <w:b/>
                <w:bCs/>
                <w:i/>
                <w:noProof/>
                <w:lang w:eastAsia="zh-TW"/>
              </w:rPr>
              <w:t>txDiv-PUCCH1b-ChSelect</w:t>
            </w:r>
          </w:p>
          <w:p w14:paraId="05894836" w14:textId="77777777" w:rsidR="00F83DEB" w:rsidRPr="0042010A" w:rsidRDefault="00F83DEB" w:rsidP="00F83DEB">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F83DEB" w:rsidRPr="0042010A" w:rsidRDefault="00F83DEB" w:rsidP="00F83DEB">
            <w:pPr>
              <w:pStyle w:val="TAL"/>
              <w:rPr>
                <w:b/>
                <w:bCs/>
                <w:i/>
                <w:noProof/>
                <w:lang w:eastAsia="zh-TW"/>
              </w:rPr>
            </w:pPr>
            <w:r w:rsidRPr="0042010A">
              <w:rPr>
                <w:b/>
                <w:bCs/>
                <w:i/>
                <w:noProof/>
                <w:lang w:eastAsia="zh-TW"/>
              </w:rPr>
              <w:t>txDiv-SPUCCH</w:t>
            </w:r>
          </w:p>
          <w:p w14:paraId="68AC5B8C" w14:textId="77777777" w:rsidR="00F83DEB" w:rsidRPr="0042010A" w:rsidRDefault="00F83DEB" w:rsidP="00F83DEB">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F83DEB" w:rsidRPr="0042010A" w:rsidRDefault="00F83DEB" w:rsidP="00F83DEB">
            <w:pPr>
              <w:keepNext/>
              <w:keepLines/>
              <w:spacing w:after="0"/>
              <w:jc w:val="center"/>
              <w:rPr>
                <w:rFonts w:ascii="Arial" w:hAnsi="Arial"/>
                <w:bCs/>
                <w:noProof/>
                <w:sz w:val="18"/>
                <w:lang w:eastAsia="zh-TW"/>
              </w:rPr>
            </w:pPr>
            <w:r w:rsidRPr="0042010A">
              <w:rPr>
                <w:bCs/>
                <w:noProof/>
                <w:lang w:eastAsia="zh-TW"/>
              </w:rPr>
              <w:t>-</w:t>
            </w:r>
          </w:p>
        </w:tc>
      </w:tr>
      <w:tr w:rsidR="00F83DEB"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F83DEB" w:rsidRPr="0042010A" w14:paraId="0FAB5C93" w14:textId="77777777" w:rsidTr="008858D3">
        <w:trPr>
          <w:cantSplit/>
        </w:trPr>
        <w:tc>
          <w:tcPr>
            <w:tcW w:w="7793" w:type="dxa"/>
            <w:gridSpan w:val="2"/>
          </w:tcPr>
          <w:p w14:paraId="57FA62E4" w14:textId="77777777" w:rsidR="00F83DEB" w:rsidRPr="0042010A" w:rsidRDefault="00F83DEB" w:rsidP="00F83DEB">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F83DEB" w:rsidRPr="0042010A" w:rsidRDefault="00F83DEB" w:rsidP="00F83DEB">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4DB6E65D" w14:textId="77777777" w:rsidTr="008858D3">
        <w:trPr>
          <w:cantSplit/>
        </w:trPr>
        <w:tc>
          <w:tcPr>
            <w:tcW w:w="7793" w:type="dxa"/>
            <w:gridSpan w:val="2"/>
          </w:tcPr>
          <w:p w14:paraId="3C0B1B31" w14:textId="77777777" w:rsidR="00F83DEB" w:rsidRPr="0042010A" w:rsidRDefault="00F83DEB" w:rsidP="00F83DEB">
            <w:pPr>
              <w:pStyle w:val="TAL"/>
              <w:rPr>
                <w:b/>
                <w:i/>
                <w:lang w:eastAsia="en-GB"/>
              </w:rPr>
            </w:pPr>
            <w:proofErr w:type="spellStart"/>
            <w:r w:rsidRPr="0042010A">
              <w:rPr>
                <w:b/>
                <w:i/>
                <w:lang w:eastAsia="en-GB"/>
              </w:rPr>
              <w:t>ue-AutonomousWithPartialSensing</w:t>
            </w:r>
            <w:proofErr w:type="spellEnd"/>
          </w:p>
          <w:p w14:paraId="111EEB97" w14:textId="77777777" w:rsidR="00F83DEB" w:rsidRPr="0042010A" w:rsidRDefault="00F83DEB" w:rsidP="00F83DEB">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3D22C99" w14:textId="77777777" w:rsidTr="008858D3">
        <w:trPr>
          <w:cantSplit/>
        </w:trPr>
        <w:tc>
          <w:tcPr>
            <w:tcW w:w="7793" w:type="dxa"/>
            <w:gridSpan w:val="2"/>
          </w:tcPr>
          <w:p w14:paraId="7CB055D3" w14:textId="77777777" w:rsidR="00F83DEB" w:rsidRPr="0042010A" w:rsidRDefault="00F83DEB" w:rsidP="00F83DEB">
            <w:pPr>
              <w:pStyle w:val="TAL"/>
              <w:rPr>
                <w:b/>
                <w:bCs/>
                <w:i/>
                <w:noProof/>
                <w:lang w:eastAsia="en-GB"/>
              </w:rPr>
            </w:pPr>
            <w:r w:rsidRPr="0042010A">
              <w:rPr>
                <w:b/>
                <w:bCs/>
                <w:i/>
                <w:noProof/>
                <w:lang w:eastAsia="en-GB"/>
              </w:rPr>
              <w:t>ue-Category</w:t>
            </w:r>
          </w:p>
          <w:p w14:paraId="13D969E7" w14:textId="77777777" w:rsidR="00F83DEB" w:rsidRPr="0042010A" w:rsidRDefault="00F83DEB" w:rsidP="00F83DEB">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50C7714" w14:textId="77777777" w:rsidTr="008858D3">
        <w:trPr>
          <w:cantSplit/>
        </w:trPr>
        <w:tc>
          <w:tcPr>
            <w:tcW w:w="7793" w:type="dxa"/>
            <w:gridSpan w:val="2"/>
          </w:tcPr>
          <w:p w14:paraId="6105DB3F"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14516F7" w14:textId="77777777" w:rsidTr="008858D3">
        <w:trPr>
          <w:cantSplit/>
        </w:trPr>
        <w:tc>
          <w:tcPr>
            <w:tcW w:w="7808" w:type="dxa"/>
            <w:gridSpan w:val="3"/>
          </w:tcPr>
          <w:p w14:paraId="2A41256A" w14:textId="77777777" w:rsidR="00F83DEB" w:rsidRPr="0042010A" w:rsidRDefault="00F83DEB" w:rsidP="00F83DEB">
            <w:pPr>
              <w:pStyle w:val="TAL"/>
              <w:rPr>
                <w:b/>
                <w:i/>
                <w:noProof/>
              </w:rPr>
            </w:pPr>
            <w:r w:rsidRPr="0042010A">
              <w:rPr>
                <w:b/>
                <w:i/>
                <w:noProof/>
              </w:rPr>
              <w:t>ue-CategorySL-C-TX</w:t>
            </w:r>
          </w:p>
          <w:p w14:paraId="2045239C" w14:textId="77777777" w:rsidR="00F83DEB" w:rsidRPr="0042010A" w:rsidRDefault="00F83DEB" w:rsidP="00F83DEB">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022031DD" w14:textId="77777777" w:rsidTr="008858D3">
        <w:trPr>
          <w:cantSplit/>
        </w:trPr>
        <w:tc>
          <w:tcPr>
            <w:tcW w:w="7808" w:type="dxa"/>
            <w:gridSpan w:val="3"/>
          </w:tcPr>
          <w:p w14:paraId="628EEBFA" w14:textId="77777777" w:rsidR="00F83DEB" w:rsidRPr="0042010A" w:rsidRDefault="00F83DEB" w:rsidP="00F83DEB">
            <w:pPr>
              <w:pStyle w:val="TAL"/>
              <w:rPr>
                <w:b/>
                <w:i/>
                <w:noProof/>
              </w:rPr>
            </w:pPr>
            <w:r w:rsidRPr="0042010A">
              <w:rPr>
                <w:b/>
                <w:i/>
                <w:noProof/>
              </w:rPr>
              <w:lastRenderedPageBreak/>
              <w:t>ue-CategorySL-C-RX</w:t>
            </w:r>
          </w:p>
          <w:p w14:paraId="1FFFC564" w14:textId="77777777" w:rsidR="00F83DEB" w:rsidRPr="0042010A" w:rsidRDefault="00F83DEB" w:rsidP="00F83DEB">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6A45A4D6" w14:textId="77777777" w:rsidTr="008858D3">
        <w:trPr>
          <w:cantSplit/>
        </w:trPr>
        <w:tc>
          <w:tcPr>
            <w:tcW w:w="7793" w:type="dxa"/>
            <w:gridSpan w:val="2"/>
          </w:tcPr>
          <w:p w14:paraId="28258CB4"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64D237" w14:textId="77777777" w:rsidTr="008858D3">
        <w:trPr>
          <w:cantSplit/>
        </w:trPr>
        <w:tc>
          <w:tcPr>
            <w:tcW w:w="7793" w:type="dxa"/>
            <w:gridSpan w:val="2"/>
          </w:tcPr>
          <w:p w14:paraId="0CD19D68" w14:textId="77777777" w:rsidR="00F83DEB" w:rsidRPr="0042010A" w:rsidRDefault="00F83DEB" w:rsidP="00F83DEB">
            <w:pPr>
              <w:pStyle w:val="TAL"/>
              <w:rPr>
                <w:b/>
                <w:bCs/>
                <w:i/>
                <w:noProof/>
                <w:lang w:eastAsia="en-GB"/>
              </w:rPr>
            </w:pPr>
            <w:r w:rsidRPr="0042010A">
              <w:rPr>
                <w:b/>
                <w:bCs/>
                <w:i/>
                <w:noProof/>
                <w:lang w:eastAsia="en-GB"/>
              </w:rPr>
              <w:t>ue-CA-PowerClass-N</w:t>
            </w:r>
          </w:p>
          <w:p w14:paraId="60905554"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5D7706" w14:textId="77777777" w:rsidTr="008858D3">
        <w:trPr>
          <w:cantSplit/>
        </w:trPr>
        <w:tc>
          <w:tcPr>
            <w:tcW w:w="7793" w:type="dxa"/>
            <w:gridSpan w:val="2"/>
          </w:tcPr>
          <w:p w14:paraId="64E13F33" w14:textId="77777777" w:rsidR="00F83DEB" w:rsidRPr="0042010A" w:rsidRDefault="00F83DEB" w:rsidP="00F83DEB">
            <w:pPr>
              <w:pStyle w:val="TAL"/>
              <w:rPr>
                <w:b/>
                <w:bCs/>
                <w:i/>
                <w:noProof/>
                <w:lang w:eastAsia="en-GB"/>
              </w:rPr>
            </w:pPr>
            <w:r w:rsidRPr="0042010A">
              <w:rPr>
                <w:b/>
                <w:bCs/>
                <w:i/>
                <w:noProof/>
                <w:lang w:eastAsia="en-GB"/>
              </w:rPr>
              <w:t>ue-CE-NeedULGaps</w:t>
            </w:r>
          </w:p>
          <w:p w14:paraId="304282B6" w14:textId="77777777" w:rsidR="00F83DEB" w:rsidRPr="0042010A" w:rsidRDefault="00F83DEB" w:rsidP="00F83DEB">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0C3EBBF" w14:textId="77777777" w:rsidTr="008858D3">
        <w:trPr>
          <w:cantSplit/>
        </w:trPr>
        <w:tc>
          <w:tcPr>
            <w:tcW w:w="7793" w:type="dxa"/>
            <w:gridSpan w:val="2"/>
          </w:tcPr>
          <w:p w14:paraId="07ABFCAC" w14:textId="77777777" w:rsidR="00F83DEB" w:rsidRPr="0042010A" w:rsidRDefault="00F83DEB" w:rsidP="00F83DEB">
            <w:pPr>
              <w:pStyle w:val="TAL"/>
              <w:rPr>
                <w:b/>
                <w:bCs/>
                <w:i/>
                <w:noProof/>
                <w:lang w:eastAsia="en-GB"/>
              </w:rPr>
            </w:pPr>
            <w:r w:rsidRPr="0042010A">
              <w:rPr>
                <w:b/>
                <w:bCs/>
                <w:i/>
                <w:noProof/>
                <w:lang w:eastAsia="en-GB"/>
              </w:rPr>
              <w:t>ue-PowerClass-N, ue-PowerClass-5</w:t>
            </w:r>
          </w:p>
          <w:p w14:paraId="6C0914A5"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93CD63B" w14:textId="77777777" w:rsidTr="008858D3">
        <w:trPr>
          <w:cantSplit/>
        </w:trPr>
        <w:tc>
          <w:tcPr>
            <w:tcW w:w="7793" w:type="dxa"/>
            <w:gridSpan w:val="2"/>
          </w:tcPr>
          <w:p w14:paraId="7737B0E3" w14:textId="77777777" w:rsidR="00F83DEB" w:rsidRPr="0042010A" w:rsidRDefault="00F83DEB" w:rsidP="00F83DEB">
            <w:pPr>
              <w:pStyle w:val="TAL"/>
              <w:rPr>
                <w:b/>
                <w:bCs/>
                <w:i/>
                <w:noProof/>
                <w:lang w:eastAsia="en-GB"/>
              </w:rPr>
            </w:pPr>
            <w:r w:rsidRPr="0042010A">
              <w:rPr>
                <w:b/>
                <w:bCs/>
                <w:i/>
                <w:noProof/>
                <w:lang w:eastAsia="en-GB"/>
              </w:rPr>
              <w:t>ue-Rx-TxTimeDiffMeasurements</w:t>
            </w:r>
          </w:p>
          <w:p w14:paraId="2E89DEA4" w14:textId="77777777" w:rsidR="00F83DEB" w:rsidRPr="0042010A" w:rsidRDefault="00F83DEB" w:rsidP="00F83DEB">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47C4EAB" w14:textId="77777777" w:rsidTr="008858D3">
        <w:trPr>
          <w:cantSplit/>
        </w:trPr>
        <w:tc>
          <w:tcPr>
            <w:tcW w:w="7793" w:type="dxa"/>
            <w:gridSpan w:val="2"/>
          </w:tcPr>
          <w:p w14:paraId="2DF39C88" w14:textId="77777777" w:rsidR="00F83DEB" w:rsidRPr="0042010A" w:rsidRDefault="00F83DEB" w:rsidP="00F83DEB">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E5406B0" w14:textId="77777777" w:rsidTr="008858D3">
        <w:trPr>
          <w:cantSplit/>
        </w:trPr>
        <w:tc>
          <w:tcPr>
            <w:tcW w:w="7793" w:type="dxa"/>
            <w:gridSpan w:val="2"/>
          </w:tcPr>
          <w:p w14:paraId="1FE2BC7B" w14:textId="77777777" w:rsidR="00F83DEB" w:rsidRPr="0042010A" w:rsidRDefault="00F83DEB" w:rsidP="00F83DEB">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F83DEB" w:rsidRPr="0042010A" w:rsidRDefault="00F83DEB" w:rsidP="00F83DEB">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w:t>
            </w:r>
          </w:p>
        </w:tc>
      </w:tr>
      <w:tr w:rsidR="00F83DEB" w:rsidRPr="0042010A" w14:paraId="1ACC8695" w14:textId="77777777" w:rsidTr="008858D3">
        <w:trPr>
          <w:cantSplit/>
        </w:trPr>
        <w:tc>
          <w:tcPr>
            <w:tcW w:w="7793" w:type="dxa"/>
            <w:gridSpan w:val="2"/>
          </w:tcPr>
          <w:p w14:paraId="38915498" w14:textId="77777777" w:rsidR="00F83DEB" w:rsidRPr="0042010A" w:rsidRDefault="00F83DEB" w:rsidP="00F83DEB">
            <w:pPr>
              <w:pStyle w:val="TAL"/>
              <w:rPr>
                <w:b/>
                <w:i/>
                <w:noProof/>
                <w:lang w:eastAsia="en-GB"/>
              </w:rPr>
            </w:pPr>
            <w:r w:rsidRPr="0042010A">
              <w:rPr>
                <w:b/>
                <w:i/>
                <w:noProof/>
                <w:lang w:eastAsia="en-GB"/>
              </w:rPr>
              <w:t>ue-TxAntennaSelectionSupported</w:t>
            </w:r>
          </w:p>
          <w:p w14:paraId="3A673013" w14:textId="77777777" w:rsidR="00F83DEB" w:rsidRPr="0042010A" w:rsidRDefault="00F83DEB" w:rsidP="00F83DEB">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F83DEB" w:rsidRPr="0042010A" w:rsidRDefault="00F83DEB" w:rsidP="00F83DEB">
            <w:pPr>
              <w:pStyle w:val="TAL"/>
              <w:jc w:val="center"/>
              <w:rPr>
                <w:noProof/>
                <w:lang w:eastAsia="en-GB"/>
              </w:rPr>
            </w:pPr>
            <w:r w:rsidRPr="0042010A">
              <w:rPr>
                <w:noProof/>
                <w:lang w:eastAsia="en-GB"/>
              </w:rPr>
              <w:t>Y</w:t>
            </w:r>
            <w:r w:rsidRPr="0042010A">
              <w:rPr>
                <w:lang w:eastAsia="en-GB"/>
              </w:rPr>
              <w:t>es</w:t>
            </w:r>
          </w:p>
        </w:tc>
      </w:tr>
      <w:tr w:rsidR="00F83DEB" w:rsidRPr="0042010A" w14:paraId="0FB72D6B" w14:textId="77777777" w:rsidTr="008858D3">
        <w:trPr>
          <w:cantSplit/>
        </w:trPr>
        <w:tc>
          <w:tcPr>
            <w:tcW w:w="7793" w:type="dxa"/>
            <w:gridSpan w:val="2"/>
          </w:tcPr>
          <w:p w14:paraId="3353BAB3" w14:textId="77777777" w:rsidR="00F83DEB" w:rsidRPr="0042010A" w:rsidRDefault="00F83DEB" w:rsidP="00F83DEB">
            <w:pPr>
              <w:pStyle w:val="TAL"/>
              <w:rPr>
                <w:b/>
                <w:i/>
                <w:noProof/>
                <w:lang w:eastAsia="en-GB"/>
              </w:rPr>
            </w:pPr>
            <w:r w:rsidRPr="0042010A">
              <w:rPr>
                <w:b/>
                <w:i/>
                <w:noProof/>
                <w:lang w:eastAsia="en-GB"/>
              </w:rPr>
              <w:t>ue-TxAntennaSelection-SRS-1T4R</w:t>
            </w:r>
          </w:p>
          <w:p w14:paraId="2E2E4430" w14:textId="77777777" w:rsidR="00F83DEB" w:rsidRPr="0042010A" w:rsidRDefault="00F83DEB" w:rsidP="00F83DEB">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7582E25A" w14:textId="77777777" w:rsidTr="008858D3">
        <w:trPr>
          <w:cantSplit/>
        </w:trPr>
        <w:tc>
          <w:tcPr>
            <w:tcW w:w="7793" w:type="dxa"/>
            <w:gridSpan w:val="2"/>
          </w:tcPr>
          <w:p w14:paraId="01562456" w14:textId="77777777" w:rsidR="00F83DEB" w:rsidRPr="0042010A" w:rsidRDefault="00F83DEB" w:rsidP="00F83DEB">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0E7634C9" w14:textId="77777777" w:rsidTr="008858D3">
        <w:trPr>
          <w:cantSplit/>
        </w:trPr>
        <w:tc>
          <w:tcPr>
            <w:tcW w:w="7793" w:type="dxa"/>
            <w:gridSpan w:val="2"/>
          </w:tcPr>
          <w:p w14:paraId="3932995F" w14:textId="77777777" w:rsidR="00F83DEB" w:rsidRPr="0042010A" w:rsidRDefault="00F83DEB" w:rsidP="00F83DEB">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F83DEB" w:rsidRPr="0042010A" w:rsidRDefault="00F83DEB" w:rsidP="00F83DEB">
            <w:pPr>
              <w:pStyle w:val="TAL"/>
              <w:rPr>
                <w:b/>
                <w:i/>
                <w:lang w:eastAsia="zh-CN"/>
              </w:rPr>
            </w:pPr>
            <w:r w:rsidRPr="0042010A">
              <w:rPr>
                <w:b/>
                <w:i/>
                <w:lang w:eastAsia="zh-CN"/>
              </w:rPr>
              <w:t>ul-64QAM</w:t>
            </w:r>
          </w:p>
          <w:p w14:paraId="43852FD9" w14:textId="77777777" w:rsidR="00F83DEB" w:rsidRPr="0042010A" w:rsidRDefault="00F83DEB" w:rsidP="00F83DEB">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F83DEB" w:rsidRPr="0042010A" w:rsidRDefault="00F83DEB" w:rsidP="00F83DEB">
            <w:pPr>
              <w:pStyle w:val="TAL"/>
              <w:jc w:val="center"/>
              <w:rPr>
                <w:lang w:eastAsia="zh-CN"/>
              </w:rPr>
            </w:pPr>
            <w:r w:rsidRPr="0042010A">
              <w:rPr>
                <w:lang w:eastAsia="zh-CN"/>
              </w:rPr>
              <w:t>-</w:t>
            </w:r>
          </w:p>
        </w:tc>
      </w:tr>
      <w:tr w:rsidR="00F83DEB"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F83DEB" w:rsidRPr="0042010A" w:rsidRDefault="00F83DEB" w:rsidP="00F83DEB">
            <w:pPr>
              <w:pStyle w:val="TAL"/>
              <w:rPr>
                <w:b/>
                <w:i/>
                <w:lang w:eastAsia="zh-CN"/>
              </w:rPr>
            </w:pPr>
            <w:r w:rsidRPr="0042010A">
              <w:rPr>
                <w:b/>
                <w:i/>
                <w:lang w:eastAsia="zh-CN"/>
              </w:rPr>
              <w:t>ul-256QAM</w:t>
            </w:r>
          </w:p>
          <w:p w14:paraId="2321EEAC"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F83DEB" w:rsidRPr="0042010A" w:rsidRDefault="00F83DEB" w:rsidP="00F83DEB">
            <w:pPr>
              <w:pStyle w:val="TAL"/>
              <w:jc w:val="center"/>
              <w:rPr>
                <w:lang w:eastAsia="zh-CN"/>
              </w:rPr>
            </w:pPr>
            <w:r w:rsidRPr="0042010A">
              <w:rPr>
                <w:lang w:eastAsia="zh-CN"/>
              </w:rPr>
              <w:t>-</w:t>
            </w:r>
          </w:p>
        </w:tc>
      </w:tr>
      <w:tr w:rsidR="00F83DEB"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F83DEB" w:rsidRPr="0042010A" w:rsidRDefault="00F83DEB" w:rsidP="00F83DEB">
            <w:pPr>
              <w:pStyle w:val="TAL"/>
              <w:rPr>
                <w:b/>
                <w:i/>
                <w:lang w:eastAsia="zh-CN"/>
              </w:rPr>
            </w:pPr>
            <w:r w:rsidRPr="0042010A">
              <w:rPr>
                <w:b/>
                <w:i/>
                <w:lang w:eastAsia="zh-CN"/>
              </w:rPr>
              <w:t>ul-256QAM-perCC-InfoList</w:t>
            </w:r>
          </w:p>
          <w:p w14:paraId="5ADCA797" w14:textId="77777777" w:rsidR="00F83DEB" w:rsidRPr="0042010A" w:rsidRDefault="00F83DEB" w:rsidP="00F83DEB">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F83DEB" w:rsidRPr="0042010A" w:rsidRDefault="00F83DEB" w:rsidP="00F83DEB">
            <w:pPr>
              <w:pStyle w:val="TAL"/>
              <w:jc w:val="center"/>
              <w:rPr>
                <w:lang w:eastAsia="zh-CN"/>
              </w:rPr>
            </w:pPr>
            <w:r w:rsidRPr="0042010A">
              <w:rPr>
                <w:lang w:eastAsia="zh-CN"/>
              </w:rPr>
              <w:t>-</w:t>
            </w:r>
          </w:p>
        </w:tc>
      </w:tr>
      <w:tr w:rsidR="00F83DEB"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F83DEB" w:rsidRPr="0042010A" w:rsidRDefault="00F83DEB" w:rsidP="00F83DEB">
            <w:pPr>
              <w:pStyle w:val="TAL"/>
              <w:rPr>
                <w:b/>
                <w:i/>
                <w:lang w:eastAsia="zh-CN"/>
              </w:rPr>
            </w:pPr>
            <w:r w:rsidRPr="0042010A">
              <w:rPr>
                <w:b/>
                <w:i/>
                <w:lang w:eastAsia="zh-CN"/>
              </w:rPr>
              <w:t>ul-256QAM-Slot</w:t>
            </w:r>
          </w:p>
          <w:p w14:paraId="0D64AAE6"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F83DEB" w:rsidRPr="0042010A" w:rsidRDefault="00F83DEB" w:rsidP="00F83DEB">
            <w:pPr>
              <w:pStyle w:val="TAL"/>
              <w:jc w:val="center"/>
              <w:rPr>
                <w:lang w:eastAsia="zh-CN"/>
              </w:rPr>
            </w:pPr>
            <w:r w:rsidRPr="0042010A">
              <w:rPr>
                <w:lang w:eastAsia="zh-CN"/>
              </w:rPr>
              <w:t>-</w:t>
            </w:r>
          </w:p>
        </w:tc>
      </w:tr>
      <w:tr w:rsidR="00F83DEB"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F83DEB" w:rsidRPr="0042010A" w:rsidRDefault="00F83DEB" w:rsidP="00F83DEB">
            <w:pPr>
              <w:pStyle w:val="TAL"/>
              <w:rPr>
                <w:b/>
                <w:i/>
                <w:lang w:eastAsia="zh-CN"/>
              </w:rPr>
            </w:pPr>
            <w:r w:rsidRPr="0042010A">
              <w:rPr>
                <w:b/>
                <w:i/>
                <w:lang w:eastAsia="zh-CN"/>
              </w:rPr>
              <w:lastRenderedPageBreak/>
              <w:t>ul-256QAM-Subslot</w:t>
            </w:r>
          </w:p>
          <w:p w14:paraId="33684B02"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F83DEB" w:rsidRPr="0042010A" w:rsidRDefault="00F83DEB" w:rsidP="00F83DEB">
            <w:pPr>
              <w:pStyle w:val="TAL"/>
              <w:jc w:val="center"/>
              <w:rPr>
                <w:lang w:eastAsia="zh-CN"/>
              </w:rPr>
            </w:pPr>
            <w:r w:rsidRPr="0042010A">
              <w:rPr>
                <w:lang w:eastAsia="zh-CN"/>
              </w:rPr>
              <w:t>-</w:t>
            </w:r>
          </w:p>
        </w:tc>
      </w:tr>
      <w:tr w:rsidR="00F83DEB"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F83DEB" w:rsidRPr="0042010A" w:rsidRDefault="00F83DEB" w:rsidP="00F83DEB">
            <w:pPr>
              <w:pStyle w:val="TAL"/>
              <w:rPr>
                <w:b/>
                <w:i/>
                <w:lang w:eastAsia="zh-CN"/>
              </w:rPr>
            </w:pPr>
            <w:bookmarkStart w:id="377"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377"/>
          </w:p>
          <w:p w14:paraId="68A17674" w14:textId="77777777" w:rsidR="00F83DEB" w:rsidRPr="0042010A" w:rsidRDefault="00F83DEB" w:rsidP="00F83DEB">
            <w:pPr>
              <w:pStyle w:val="TAL"/>
              <w:rPr>
                <w:b/>
                <w:i/>
                <w:lang w:eastAsia="zh-CN"/>
              </w:rPr>
            </w:pPr>
            <w:r w:rsidRPr="0042010A">
              <w:rPr>
                <w:lang w:eastAsia="zh-CN"/>
              </w:rPr>
              <w:t xml:space="preserve">Indicates whether the UE supports </w:t>
            </w:r>
            <w:bookmarkStart w:id="378" w:name="_Hlk523748122"/>
            <w:r w:rsidRPr="0042010A">
              <w:rPr>
                <w:lang w:eastAsia="zh-CN"/>
              </w:rPr>
              <w:t>UL asynchronous HARQ sharing between different TTI lengths for an UL serving cell</w:t>
            </w:r>
            <w:bookmarkEnd w:id="378"/>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F83DEB" w:rsidRPr="0042010A" w:rsidRDefault="00F83DEB" w:rsidP="00F83DEB">
            <w:pPr>
              <w:pStyle w:val="TAL"/>
              <w:jc w:val="center"/>
              <w:rPr>
                <w:lang w:eastAsia="zh-CN"/>
              </w:rPr>
            </w:pPr>
            <w:r w:rsidRPr="0042010A">
              <w:rPr>
                <w:lang w:eastAsia="zh-CN"/>
              </w:rPr>
              <w:t>-</w:t>
            </w:r>
          </w:p>
        </w:tc>
      </w:tr>
      <w:tr w:rsidR="00F83DEB"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F83DEB" w:rsidRPr="0042010A" w:rsidRDefault="00F83DEB" w:rsidP="00F83DEB">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F83DEB" w:rsidRPr="0042010A" w:rsidRDefault="00F83DEB" w:rsidP="00F83DEB">
            <w:pPr>
              <w:pStyle w:val="TAL"/>
              <w:jc w:val="center"/>
              <w:rPr>
                <w:lang w:eastAsia="zh-CN"/>
              </w:rPr>
            </w:pPr>
            <w:r w:rsidRPr="0042010A">
              <w:rPr>
                <w:lang w:eastAsia="zh-CN"/>
              </w:rPr>
              <w:t>No</w:t>
            </w:r>
          </w:p>
        </w:tc>
      </w:tr>
      <w:tr w:rsidR="00F83DEB"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F83DEB" w:rsidRPr="0042010A" w:rsidRDefault="00F83DEB" w:rsidP="00F83DEB">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F83DEB" w:rsidRPr="0042010A" w:rsidRDefault="00F83DEB" w:rsidP="00F83DEB">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F83DEB" w:rsidRPr="0042010A" w:rsidRDefault="00F83DEB" w:rsidP="00F83DEB">
            <w:pPr>
              <w:pStyle w:val="TAL"/>
              <w:jc w:val="center"/>
              <w:rPr>
                <w:lang w:eastAsia="zh-CN"/>
              </w:rPr>
            </w:pPr>
            <w:r w:rsidRPr="0042010A">
              <w:rPr>
                <w:lang w:eastAsia="zh-CN"/>
              </w:rPr>
              <w:t>FFS</w:t>
            </w:r>
          </w:p>
        </w:tc>
      </w:tr>
      <w:tr w:rsidR="00F83DEB"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F83DEB" w:rsidRPr="0042010A" w:rsidRDefault="00F83DEB" w:rsidP="00F83DEB">
            <w:pPr>
              <w:pStyle w:val="TAL"/>
              <w:rPr>
                <w:b/>
                <w:i/>
                <w:lang w:eastAsia="zh-CN"/>
              </w:rPr>
            </w:pPr>
            <w:r w:rsidRPr="0042010A">
              <w:rPr>
                <w:b/>
                <w:i/>
                <w:lang w:eastAsia="zh-CN"/>
              </w:rPr>
              <w:t>ul-PDCP-Delay</w:t>
            </w:r>
          </w:p>
          <w:p w14:paraId="758FD61B" w14:textId="77777777" w:rsidR="00F83DEB" w:rsidRPr="0042010A" w:rsidRDefault="00F83DEB" w:rsidP="00F83DEB">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F83DEB" w:rsidRPr="0042010A" w:rsidRDefault="00F83DEB" w:rsidP="00F83DEB">
            <w:pPr>
              <w:pStyle w:val="TAL"/>
              <w:jc w:val="center"/>
              <w:rPr>
                <w:lang w:eastAsia="zh-CN"/>
              </w:rPr>
            </w:pPr>
            <w:r w:rsidRPr="0042010A">
              <w:rPr>
                <w:lang w:eastAsia="zh-CN"/>
              </w:rPr>
              <w:t>-</w:t>
            </w:r>
          </w:p>
        </w:tc>
      </w:tr>
      <w:tr w:rsidR="00F83DEB"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F83DEB" w:rsidRPr="0042010A" w:rsidRDefault="00F83DEB" w:rsidP="00F83DEB">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F83DEB" w:rsidRPr="0042010A" w:rsidRDefault="00F83DEB" w:rsidP="00F83DEB">
            <w:pPr>
              <w:pStyle w:val="TAL"/>
              <w:jc w:val="center"/>
              <w:rPr>
                <w:lang w:eastAsia="zh-CN"/>
              </w:rPr>
            </w:pPr>
            <w:r w:rsidRPr="0042010A">
              <w:rPr>
                <w:lang w:eastAsia="zh-CN"/>
              </w:rPr>
              <w:t>-</w:t>
            </w:r>
          </w:p>
        </w:tc>
      </w:tr>
      <w:tr w:rsidR="00F83DEB" w:rsidRPr="0042010A" w14:paraId="0E3DDBD3" w14:textId="77777777" w:rsidTr="008858D3">
        <w:trPr>
          <w:ins w:id="379"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F83DEB" w:rsidRDefault="00F83DEB" w:rsidP="00F83DEB">
            <w:pPr>
              <w:pStyle w:val="TAL"/>
              <w:rPr>
                <w:ins w:id="380" w:author="Intel" w:date="2020-04-08T13:54:00Z"/>
                <w:b/>
                <w:i/>
              </w:rPr>
            </w:pPr>
            <w:ins w:id="381" w:author="Intel" w:date="2020-04-08T13:54:00Z">
              <w:r w:rsidRPr="00794AE1">
                <w:rPr>
                  <w:b/>
                  <w:i/>
                </w:rPr>
                <w:t>ul-</w:t>
              </w:r>
              <w:proofErr w:type="spellStart"/>
              <w:r w:rsidRPr="00794AE1">
                <w:rPr>
                  <w:b/>
                  <w:i/>
                </w:rPr>
                <w:t>TransCancellationDAPS</w:t>
              </w:r>
              <w:proofErr w:type="spellEnd"/>
            </w:ins>
          </w:p>
          <w:p w14:paraId="2A4C10C5" w14:textId="6B5C83DE" w:rsidR="00F83DEB" w:rsidRPr="0042010A" w:rsidRDefault="00F83DEB" w:rsidP="00F83DEB">
            <w:pPr>
              <w:pStyle w:val="TAL"/>
              <w:rPr>
                <w:ins w:id="382" w:author="Intel" w:date="2020-04-08T13:54:00Z"/>
                <w:b/>
                <w:i/>
                <w:lang w:eastAsia="zh-CN"/>
              </w:rPr>
            </w:pPr>
            <w:ins w:id="383"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ins w:id="384" w:author="RAN2#110e" w:date="2020-06-04T16:33:00Z">
              <w:r>
                <w:rPr>
                  <w:lang w:val="en-US"/>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F83DEB" w:rsidRPr="0042010A" w:rsidRDefault="00F83DEB" w:rsidP="00F83DEB">
            <w:pPr>
              <w:pStyle w:val="TAL"/>
              <w:jc w:val="center"/>
              <w:rPr>
                <w:ins w:id="385" w:author="Intel" w:date="2020-04-08T13:54:00Z"/>
                <w:lang w:eastAsia="zh-CN"/>
              </w:rPr>
            </w:pPr>
            <w:ins w:id="386" w:author="Intel" w:date="2020-04-08T13:54:00Z">
              <w:r>
                <w:rPr>
                  <w:lang w:eastAsia="zh-CN"/>
                </w:rPr>
                <w:t>-</w:t>
              </w:r>
            </w:ins>
          </w:p>
        </w:tc>
      </w:tr>
      <w:tr w:rsidR="00F83DEB"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F83DEB" w:rsidRPr="0042010A" w:rsidRDefault="00F83DEB" w:rsidP="00F83DEB">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F83DEB" w:rsidRPr="0042010A" w:rsidRDefault="00F83DEB" w:rsidP="00F83DEB">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F83DEB" w:rsidRPr="0042010A" w:rsidRDefault="00F83DEB" w:rsidP="00F83DEB">
            <w:pPr>
              <w:pStyle w:val="TAL"/>
              <w:jc w:val="center"/>
              <w:rPr>
                <w:lang w:eastAsia="zh-CN"/>
              </w:rPr>
            </w:pPr>
            <w:r w:rsidRPr="0042010A">
              <w:rPr>
                <w:lang w:eastAsia="zh-CN"/>
              </w:rPr>
              <w:t>-</w:t>
            </w:r>
          </w:p>
        </w:tc>
      </w:tr>
      <w:tr w:rsidR="00F83DEB" w:rsidRPr="0042010A" w:rsidDel="007727C1" w14:paraId="5721426E" w14:textId="11E49FE1" w:rsidTr="008858D3">
        <w:trPr>
          <w:ins w:id="387" w:author="Intel" w:date="2020-04-08T13:52:00Z"/>
          <w:del w:id="388"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3B218EF" w:rsidR="00F83DEB" w:rsidDel="007727C1" w:rsidRDefault="00F83DEB" w:rsidP="00F83DEB">
            <w:pPr>
              <w:pStyle w:val="TAL"/>
              <w:rPr>
                <w:ins w:id="389" w:author="Intel" w:date="2020-04-08T13:52:00Z"/>
                <w:del w:id="390" w:author="RAN2#110e" w:date="2020-06-04T16:23:00Z"/>
                <w:b/>
                <w:i/>
              </w:rPr>
            </w:pPr>
            <w:ins w:id="391" w:author="Intel" w:date="2020-04-08T13:52:00Z">
              <w:del w:id="392" w:author="RAN2#110e" w:date="2020-06-04T16:23:00Z">
                <w:r w:rsidRPr="00D21295" w:rsidDel="007727C1">
                  <w:rPr>
                    <w:b/>
                    <w:bCs/>
                    <w:i/>
                    <w:iCs/>
                  </w:rPr>
                  <w:delText>uplinkPowerSharingDAPS</w:delText>
                </w:r>
              </w:del>
            </w:ins>
          </w:p>
          <w:p w14:paraId="60E0F050" w14:textId="1B3BD7DF" w:rsidR="00F83DEB" w:rsidRPr="0042010A" w:rsidDel="007727C1" w:rsidRDefault="00F83DEB" w:rsidP="00F83DEB">
            <w:pPr>
              <w:pStyle w:val="TAL"/>
              <w:rPr>
                <w:ins w:id="393" w:author="Intel" w:date="2020-04-08T13:52:00Z"/>
                <w:del w:id="394" w:author="RAN2#110e" w:date="2020-06-04T16:23:00Z"/>
                <w:b/>
                <w:i/>
                <w:lang w:eastAsia="zh-CN"/>
              </w:rPr>
            </w:pPr>
            <w:ins w:id="395" w:author="Intel" w:date="2020-04-08T13:52:00Z">
              <w:del w:id="396" w:author="RAN2#110e" w:date="2020-06-04T16:23:00Z">
                <w:r w:rsidRPr="00D21295" w:rsidDel="007727C1">
                  <w:rPr>
                    <w:lang w:eastAsia="en-GB"/>
                  </w:rPr>
                  <w:delText xml:space="preserve">Indicates </w:delText>
                </w:r>
                <w:bookmarkStart w:id="397" w:name="_Hlk32577661"/>
                <w:r w:rsidRPr="00D21295" w:rsidDel="007727C1">
                  <w:rPr>
                    <w:lang w:eastAsia="en-GB"/>
                  </w:rPr>
                  <w:delText>whether the UE supports UL power sharing during DAPS handover.</w:delText>
                </w:r>
                <w:bookmarkEnd w:id="397"/>
              </w:del>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F83DEB" w:rsidRPr="0042010A" w:rsidDel="007727C1" w:rsidRDefault="00F83DEB" w:rsidP="00F83DEB">
            <w:pPr>
              <w:pStyle w:val="TAL"/>
              <w:jc w:val="center"/>
              <w:rPr>
                <w:ins w:id="398" w:author="Intel" w:date="2020-04-08T13:52:00Z"/>
                <w:del w:id="399" w:author="RAN2#110e" w:date="2020-06-04T16:23:00Z"/>
                <w:lang w:eastAsia="zh-CN"/>
              </w:rPr>
            </w:pPr>
            <w:ins w:id="400" w:author="Intel" w:date="2020-04-08T13:52:00Z">
              <w:del w:id="401" w:author="RAN2#110e" w:date="2020-06-04T16:23:00Z">
                <w:r w:rsidDel="007727C1">
                  <w:rPr>
                    <w:lang w:eastAsia="zh-CN"/>
                  </w:rPr>
                  <w:delText>-</w:delText>
                </w:r>
              </w:del>
            </w:ins>
          </w:p>
        </w:tc>
      </w:tr>
      <w:tr w:rsidR="00F83DEB"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F83DEB" w:rsidRPr="0042010A" w:rsidRDefault="00F83DEB" w:rsidP="00F83DEB">
            <w:pPr>
              <w:pStyle w:val="TAL"/>
              <w:rPr>
                <w:b/>
                <w:i/>
                <w:lang w:eastAsia="zh-CN"/>
              </w:rPr>
            </w:pPr>
            <w:proofErr w:type="spellStart"/>
            <w:r w:rsidRPr="0042010A">
              <w:rPr>
                <w:b/>
                <w:i/>
                <w:lang w:eastAsia="zh-CN"/>
              </w:rPr>
              <w:t>uss-BlindDecodingAdjustment</w:t>
            </w:r>
            <w:proofErr w:type="spellEnd"/>
          </w:p>
          <w:p w14:paraId="0461CD1B" w14:textId="77777777" w:rsidR="00F83DEB" w:rsidRPr="0042010A" w:rsidRDefault="00F83DEB" w:rsidP="00F83DEB">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F83DEB" w:rsidRPr="0042010A" w:rsidRDefault="00F83DEB" w:rsidP="00F83DEB">
            <w:pPr>
              <w:pStyle w:val="TAL"/>
              <w:jc w:val="center"/>
              <w:rPr>
                <w:lang w:eastAsia="zh-CN"/>
              </w:rPr>
            </w:pPr>
            <w:r w:rsidRPr="0042010A">
              <w:rPr>
                <w:lang w:eastAsia="zh-CN"/>
              </w:rPr>
              <w:t>-</w:t>
            </w:r>
          </w:p>
        </w:tc>
      </w:tr>
      <w:tr w:rsidR="00F83DEB"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F83DEB" w:rsidRPr="0042010A" w:rsidRDefault="00F83DEB" w:rsidP="00F83DEB">
            <w:pPr>
              <w:pStyle w:val="TAL"/>
              <w:rPr>
                <w:lang w:eastAsia="en-GB"/>
              </w:rPr>
            </w:pPr>
            <w:proofErr w:type="spellStart"/>
            <w:r w:rsidRPr="0042010A">
              <w:rPr>
                <w:b/>
                <w:i/>
                <w:lang w:eastAsia="zh-CN"/>
              </w:rPr>
              <w:t>uss-BlindDecodingReduction</w:t>
            </w:r>
            <w:proofErr w:type="spellEnd"/>
          </w:p>
          <w:p w14:paraId="68AFA2AB" w14:textId="77777777" w:rsidR="00F83DEB" w:rsidRPr="0042010A" w:rsidRDefault="00F83DEB" w:rsidP="00F83DEB">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F83DEB" w:rsidRPr="0042010A" w:rsidRDefault="00F83DEB" w:rsidP="00F83DEB">
            <w:pPr>
              <w:pStyle w:val="TAL"/>
              <w:jc w:val="center"/>
              <w:rPr>
                <w:lang w:eastAsia="zh-CN"/>
              </w:rPr>
            </w:pPr>
            <w:r w:rsidRPr="0042010A">
              <w:rPr>
                <w:lang w:eastAsia="zh-CN"/>
              </w:rPr>
              <w:t>-</w:t>
            </w:r>
          </w:p>
        </w:tc>
      </w:tr>
      <w:tr w:rsidR="00F83DEB"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F83DEB" w:rsidRPr="0042010A" w:rsidRDefault="00F83DEB" w:rsidP="00F83DEB">
            <w:pPr>
              <w:pStyle w:val="TAL"/>
              <w:rPr>
                <w:b/>
                <w:i/>
              </w:rPr>
            </w:pPr>
            <w:proofErr w:type="spellStart"/>
            <w:r w:rsidRPr="0042010A">
              <w:rPr>
                <w:b/>
                <w:i/>
              </w:rPr>
              <w:t>unicastFrequencyHopping</w:t>
            </w:r>
            <w:proofErr w:type="spellEnd"/>
          </w:p>
          <w:p w14:paraId="7B1BBEE7" w14:textId="77777777" w:rsidR="00F83DEB" w:rsidRPr="0042010A" w:rsidRDefault="00F83DEB" w:rsidP="00F83DEB">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F83DEB" w:rsidRPr="0042010A" w:rsidRDefault="00F83DEB" w:rsidP="00F83DEB">
            <w:pPr>
              <w:pStyle w:val="TAL"/>
              <w:jc w:val="center"/>
              <w:rPr>
                <w:lang w:eastAsia="zh-CN"/>
              </w:rPr>
            </w:pPr>
            <w:r w:rsidRPr="0042010A">
              <w:rPr>
                <w:lang w:eastAsia="zh-CN"/>
              </w:rPr>
              <w:t>-</w:t>
            </w:r>
          </w:p>
        </w:tc>
      </w:tr>
      <w:tr w:rsidR="00F83DEB"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F83DEB" w:rsidRPr="0042010A" w:rsidRDefault="00F83DEB" w:rsidP="00F83DEB">
            <w:pPr>
              <w:pStyle w:val="TAL"/>
              <w:rPr>
                <w:b/>
                <w:i/>
              </w:rPr>
            </w:pPr>
            <w:r w:rsidRPr="0042010A">
              <w:rPr>
                <w:b/>
                <w:i/>
              </w:rPr>
              <w:t>unicast-</w:t>
            </w:r>
            <w:proofErr w:type="spellStart"/>
            <w:r w:rsidRPr="0042010A">
              <w:rPr>
                <w:b/>
                <w:i/>
              </w:rPr>
              <w:t>fembmsMixedSCell</w:t>
            </w:r>
            <w:proofErr w:type="spellEnd"/>
          </w:p>
          <w:p w14:paraId="328D8753" w14:textId="77777777" w:rsidR="00F83DEB" w:rsidRPr="0042010A" w:rsidRDefault="00F83DEB" w:rsidP="00F83DEB">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F83DEB" w:rsidRPr="0042010A" w:rsidRDefault="00F83DEB" w:rsidP="00F83DEB">
            <w:pPr>
              <w:pStyle w:val="TAL"/>
              <w:jc w:val="center"/>
              <w:rPr>
                <w:lang w:eastAsia="zh-CN"/>
              </w:rPr>
            </w:pPr>
            <w:r w:rsidRPr="0042010A">
              <w:rPr>
                <w:lang w:eastAsia="zh-CN"/>
              </w:rPr>
              <w:t>No</w:t>
            </w:r>
          </w:p>
        </w:tc>
      </w:tr>
      <w:tr w:rsidR="00F83DEB"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F83DEB" w:rsidRPr="0042010A" w:rsidRDefault="00F83DEB" w:rsidP="00F83DEB">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F83DEB" w:rsidRPr="0042010A" w:rsidRDefault="00F83DEB" w:rsidP="00F83DEB">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F83DEB" w:rsidRPr="0042010A" w:rsidRDefault="00F83DEB" w:rsidP="00F83DEB">
            <w:pPr>
              <w:pStyle w:val="TAL"/>
              <w:rPr>
                <w:b/>
                <w:i/>
                <w:lang w:eastAsia="zh-CN"/>
              </w:rPr>
            </w:pPr>
            <w:proofErr w:type="spellStart"/>
            <w:r w:rsidRPr="0042010A">
              <w:rPr>
                <w:b/>
                <w:i/>
                <w:lang w:eastAsia="zh-CN"/>
              </w:rPr>
              <w:t>utran-ProximityIndication</w:t>
            </w:r>
            <w:proofErr w:type="spellEnd"/>
          </w:p>
          <w:p w14:paraId="520E806B" w14:textId="77777777" w:rsidR="00F83DEB" w:rsidRPr="0042010A" w:rsidRDefault="00F83DEB" w:rsidP="00F83DEB">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F83DEB" w:rsidRPr="0042010A" w:rsidRDefault="00F83DEB" w:rsidP="00F83DEB">
            <w:pPr>
              <w:pStyle w:val="TAL"/>
              <w:jc w:val="center"/>
              <w:rPr>
                <w:lang w:eastAsia="zh-CN"/>
              </w:rPr>
            </w:pPr>
            <w:r w:rsidRPr="0042010A">
              <w:rPr>
                <w:lang w:eastAsia="zh-CN"/>
              </w:rPr>
              <w:t>-</w:t>
            </w:r>
          </w:p>
        </w:tc>
      </w:tr>
      <w:tr w:rsidR="00F83DEB"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F83DEB" w:rsidRPr="0042010A" w:rsidRDefault="00F83DEB" w:rsidP="00F83DEB">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F83DEB" w:rsidRPr="0042010A" w:rsidRDefault="00F83DEB" w:rsidP="00F83DEB">
            <w:pPr>
              <w:pStyle w:val="TAL"/>
              <w:rPr>
                <w:b/>
                <w:i/>
                <w:lang w:eastAsia="en-GB"/>
              </w:rPr>
            </w:pPr>
            <w:r w:rsidRPr="0042010A">
              <w:rPr>
                <w:b/>
                <w:i/>
                <w:lang w:eastAsia="en-GB"/>
              </w:rPr>
              <w:t>v2x-BandwidthClassTxSL, v2x-BandwidthClassRxSL</w:t>
            </w:r>
          </w:p>
          <w:p w14:paraId="1ADBD8F5" w14:textId="77777777" w:rsidR="00F83DEB" w:rsidRPr="0042010A" w:rsidRDefault="00F83DEB" w:rsidP="00F83DEB">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F83DEB" w:rsidRPr="0042010A" w:rsidRDefault="00F83DEB" w:rsidP="00F83DEB">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F83DEB" w:rsidRPr="0042010A" w:rsidRDefault="00F83DEB" w:rsidP="00F83DEB">
            <w:pPr>
              <w:pStyle w:val="TAL"/>
              <w:rPr>
                <w:b/>
                <w:i/>
                <w:lang w:eastAsia="en-GB"/>
              </w:rPr>
            </w:pPr>
            <w:r w:rsidRPr="0042010A">
              <w:rPr>
                <w:b/>
                <w:i/>
                <w:lang w:eastAsia="en-GB"/>
              </w:rPr>
              <w:t>v2x-eNB-Scheduled</w:t>
            </w:r>
          </w:p>
          <w:p w14:paraId="3206929B" w14:textId="77777777" w:rsidR="00F83DEB" w:rsidRPr="0042010A" w:rsidRDefault="00F83DEB" w:rsidP="00F83DEB">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F83DEB" w:rsidRPr="0042010A" w:rsidRDefault="00F83DEB" w:rsidP="00F83DEB">
            <w:pPr>
              <w:pStyle w:val="TAL"/>
              <w:rPr>
                <w:b/>
                <w:i/>
              </w:rPr>
            </w:pPr>
            <w:r w:rsidRPr="0042010A">
              <w:rPr>
                <w:b/>
                <w:i/>
              </w:rPr>
              <w:t>v2x-EnhancedHighReception</w:t>
            </w:r>
          </w:p>
          <w:p w14:paraId="1761F968" w14:textId="77777777" w:rsidR="00F83DEB" w:rsidRPr="0042010A" w:rsidRDefault="00F83DEB" w:rsidP="00F83DEB">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F83DEB" w:rsidRPr="0042010A" w:rsidRDefault="00F83DEB" w:rsidP="00F83DEB">
            <w:pPr>
              <w:pStyle w:val="TAL"/>
              <w:rPr>
                <w:b/>
                <w:i/>
                <w:lang w:eastAsia="en-GB"/>
              </w:rPr>
            </w:pPr>
            <w:r w:rsidRPr="0042010A">
              <w:rPr>
                <w:b/>
                <w:i/>
                <w:lang w:eastAsia="en-GB"/>
              </w:rPr>
              <w:lastRenderedPageBreak/>
              <w:t>v2x-HighPower</w:t>
            </w:r>
          </w:p>
          <w:p w14:paraId="11E74AFC" w14:textId="77777777" w:rsidR="00F83DEB" w:rsidRPr="0042010A" w:rsidRDefault="00F83DEB" w:rsidP="00F83DEB">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F83DEB" w:rsidRPr="0042010A" w:rsidRDefault="00F83DEB" w:rsidP="00F83DEB">
            <w:pPr>
              <w:pStyle w:val="TAL"/>
              <w:rPr>
                <w:b/>
                <w:i/>
                <w:lang w:eastAsia="en-GB"/>
              </w:rPr>
            </w:pPr>
            <w:r w:rsidRPr="0042010A">
              <w:rPr>
                <w:b/>
                <w:i/>
                <w:lang w:eastAsia="en-GB"/>
              </w:rPr>
              <w:t>v2x-HighReception</w:t>
            </w:r>
          </w:p>
          <w:p w14:paraId="0132AEB2" w14:textId="77777777" w:rsidR="00F83DEB" w:rsidRPr="0042010A" w:rsidRDefault="00F83DEB" w:rsidP="00F83DEB">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F83DEB" w:rsidRPr="0042010A" w:rsidRDefault="00F83DEB" w:rsidP="00F83DEB">
            <w:pPr>
              <w:pStyle w:val="TAL"/>
              <w:rPr>
                <w:b/>
                <w:i/>
                <w:lang w:eastAsia="en-GB"/>
              </w:rPr>
            </w:pPr>
            <w:r w:rsidRPr="0042010A">
              <w:rPr>
                <w:b/>
                <w:i/>
                <w:lang w:eastAsia="en-GB"/>
              </w:rPr>
              <w:t>v2x-nonAdjacentPSCCH-PSSCH</w:t>
            </w:r>
          </w:p>
          <w:p w14:paraId="7C1C63A1" w14:textId="77777777" w:rsidR="00F83DEB" w:rsidRPr="0042010A" w:rsidRDefault="00F83DEB" w:rsidP="00F83DEB">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F83DEB" w:rsidRPr="0042010A" w:rsidRDefault="00F83DEB" w:rsidP="00F83DEB">
            <w:pPr>
              <w:pStyle w:val="TAL"/>
              <w:rPr>
                <w:b/>
                <w:i/>
                <w:lang w:eastAsia="en-GB"/>
              </w:rPr>
            </w:pPr>
            <w:r w:rsidRPr="0042010A">
              <w:rPr>
                <w:b/>
                <w:i/>
                <w:lang w:eastAsia="en-GB"/>
              </w:rPr>
              <w:t>v2x-numberTxRxTiming</w:t>
            </w:r>
          </w:p>
          <w:p w14:paraId="1702261E" w14:textId="77777777" w:rsidR="00F83DEB" w:rsidRPr="0042010A" w:rsidRDefault="00F83DEB" w:rsidP="00F83DEB">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F83DEB" w:rsidRPr="0042010A" w:rsidRDefault="00F83DEB" w:rsidP="00F83DEB">
            <w:pPr>
              <w:pStyle w:val="TAL"/>
              <w:rPr>
                <w:b/>
                <w:i/>
                <w:lang w:eastAsia="en-US"/>
              </w:rPr>
            </w:pPr>
            <w:r w:rsidRPr="0042010A">
              <w:rPr>
                <w:b/>
                <w:i/>
              </w:rPr>
              <w:t>v2x-SensingReportingMode3</w:t>
            </w:r>
          </w:p>
          <w:p w14:paraId="4EF4363B" w14:textId="77777777" w:rsidR="00F83DEB" w:rsidRPr="0042010A" w:rsidRDefault="00F83DEB" w:rsidP="00F83DEB">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F83DEB" w:rsidRPr="0042010A" w:rsidRDefault="00F83DEB" w:rsidP="00F83DEB">
            <w:pPr>
              <w:pStyle w:val="TAL"/>
              <w:jc w:val="center"/>
              <w:rPr>
                <w:bCs/>
                <w:noProof/>
                <w:lang w:eastAsia="ko-KR"/>
              </w:rPr>
            </w:pPr>
            <w:r w:rsidRPr="0042010A">
              <w:rPr>
                <w:rFonts w:cs="Arial"/>
                <w:bCs/>
                <w:noProof/>
                <w:lang w:eastAsia="zh-CN"/>
              </w:rPr>
              <w:t>-</w:t>
            </w:r>
          </w:p>
        </w:tc>
      </w:tr>
      <w:tr w:rsidR="00F83DEB"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F83DEB" w:rsidRPr="0042010A" w:rsidRDefault="00F83DEB" w:rsidP="00F83DEB">
            <w:pPr>
              <w:pStyle w:val="TAL"/>
              <w:rPr>
                <w:b/>
                <w:i/>
                <w:lang w:eastAsia="en-GB"/>
              </w:rPr>
            </w:pPr>
            <w:r w:rsidRPr="0042010A">
              <w:rPr>
                <w:b/>
                <w:i/>
                <w:lang w:eastAsia="en-GB"/>
              </w:rPr>
              <w:t>v2x-SupportedBandCombinationList</w:t>
            </w:r>
          </w:p>
          <w:p w14:paraId="573989D9" w14:textId="77777777" w:rsidR="00F83DEB" w:rsidRPr="0042010A" w:rsidRDefault="00F83DEB" w:rsidP="00F83DEB">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F83DEB" w:rsidRPr="0042010A" w:rsidRDefault="00F83DEB" w:rsidP="00F83DEB">
            <w:pPr>
              <w:pStyle w:val="TAL"/>
              <w:jc w:val="center"/>
              <w:rPr>
                <w:bCs/>
                <w:noProof/>
                <w:lang w:eastAsia="ko-KR"/>
              </w:rPr>
            </w:pPr>
          </w:p>
        </w:tc>
      </w:tr>
      <w:tr w:rsidR="00F83DEB"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F83DEB" w:rsidRPr="0042010A" w:rsidRDefault="00F83DEB" w:rsidP="00F83DEB">
            <w:pPr>
              <w:pStyle w:val="TAL"/>
              <w:rPr>
                <w:b/>
                <w:i/>
                <w:lang w:eastAsia="en-GB"/>
              </w:rPr>
            </w:pPr>
            <w:r w:rsidRPr="0042010A">
              <w:rPr>
                <w:b/>
                <w:i/>
                <w:lang w:eastAsia="en-GB"/>
              </w:rPr>
              <w:t>v2x-SupportedTxBandCombListPerBC, v2x-SupportedRxBandCombListPerBC</w:t>
            </w:r>
          </w:p>
          <w:p w14:paraId="39A2733B" w14:textId="77777777" w:rsidR="00F83DEB" w:rsidRPr="0042010A" w:rsidRDefault="00F83DEB" w:rsidP="00F83DEB">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F83DEB" w:rsidRPr="0042010A" w:rsidRDefault="00F83DEB" w:rsidP="00F83DEB">
            <w:pPr>
              <w:pStyle w:val="TAL"/>
              <w:rPr>
                <w:b/>
                <w:i/>
                <w:lang w:eastAsia="en-GB"/>
              </w:rPr>
            </w:pPr>
            <w:r w:rsidRPr="0042010A">
              <w:rPr>
                <w:b/>
                <w:i/>
                <w:lang w:eastAsia="en-GB"/>
              </w:rPr>
              <w:t>v2x-TxWithShortResvInterval</w:t>
            </w:r>
          </w:p>
          <w:p w14:paraId="24D75EEC" w14:textId="77777777" w:rsidR="00F83DEB" w:rsidRPr="0042010A" w:rsidRDefault="00F83DEB" w:rsidP="00F83DEB">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F83DEB" w:rsidRPr="0042010A" w:rsidRDefault="00F83DEB" w:rsidP="00F83DEB">
            <w:pPr>
              <w:pStyle w:val="TAL"/>
              <w:rPr>
                <w:b/>
                <w:bCs/>
                <w:i/>
                <w:noProof/>
                <w:lang w:eastAsia="en-GB"/>
              </w:rPr>
            </w:pPr>
            <w:r w:rsidRPr="0042010A">
              <w:rPr>
                <w:b/>
                <w:bCs/>
                <w:i/>
                <w:noProof/>
                <w:lang w:eastAsia="en-GB"/>
              </w:rPr>
              <w:t>voiceOverPS-HS-UTRA-FDD</w:t>
            </w:r>
          </w:p>
          <w:p w14:paraId="707ADB0B" w14:textId="77777777" w:rsidR="00F83DEB" w:rsidRPr="0042010A" w:rsidRDefault="00F83DEB" w:rsidP="00F83DEB">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F83DEB" w:rsidRPr="0042010A" w:rsidRDefault="00F83DEB" w:rsidP="00F83DEB">
            <w:pPr>
              <w:pStyle w:val="TAL"/>
              <w:rPr>
                <w:b/>
                <w:bCs/>
                <w:i/>
                <w:noProof/>
                <w:lang w:eastAsia="en-GB"/>
              </w:rPr>
            </w:pPr>
            <w:r w:rsidRPr="0042010A">
              <w:rPr>
                <w:b/>
                <w:bCs/>
                <w:i/>
                <w:noProof/>
                <w:lang w:eastAsia="en-GB"/>
              </w:rPr>
              <w:t>voiceOverPS-HS-UTRA-TDD128</w:t>
            </w:r>
          </w:p>
          <w:p w14:paraId="42B39FC8" w14:textId="77777777" w:rsidR="00F83DEB" w:rsidRPr="0042010A" w:rsidRDefault="00F83DEB" w:rsidP="00F83DEB">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F83DEB" w:rsidRPr="0042010A" w:rsidRDefault="00F83DEB" w:rsidP="00F83DEB">
            <w:pPr>
              <w:pStyle w:val="TAL"/>
              <w:rPr>
                <w:b/>
                <w:bCs/>
                <w:i/>
                <w:noProof/>
                <w:lang w:eastAsia="en-GB"/>
              </w:rPr>
            </w:pPr>
            <w:r w:rsidRPr="0042010A">
              <w:rPr>
                <w:b/>
                <w:bCs/>
                <w:i/>
                <w:noProof/>
                <w:lang w:eastAsia="en-GB"/>
              </w:rPr>
              <w:t>ims-VoiceOverNR-PDCP-MCG-Bearer</w:t>
            </w:r>
          </w:p>
          <w:p w14:paraId="3BBA6A9A" w14:textId="77777777" w:rsidR="00F83DEB" w:rsidRPr="0042010A" w:rsidRDefault="00F83DEB" w:rsidP="00F83DEB">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F83DEB" w:rsidRPr="0042010A" w:rsidRDefault="00F83DEB" w:rsidP="00F83DEB">
            <w:pPr>
              <w:pStyle w:val="TAL"/>
              <w:rPr>
                <w:b/>
                <w:bCs/>
                <w:i/>
                <w:noProof/>
                <w:lang w:eastAsia="en-GB"/>
              </w:rPr>
            </w:pPr>
            <w:r w:rsidRPr="0042010A">
              <w:rPr>
                <w:b/>
                <w:bCs/>
                <w:i/>
                <w:noProof/>
                <w:lang w:eastAsia="en-GB"/>
              </w:rPr>
              <w:t>ims-VoiceOverNR-PDCP-SCG-Bearer</w:t>
            </w:r>
          </w:p>
          <w:p w14:paraId="20013E2E" w14:textId="77777777" w:rsidR="00F83DEB" w:rsidRPr="0042010A" w:rsidRDefault="00F83DEB" w:rsidP="00F83DEB">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F83DEB" w:rsidRPr="0042010A" w:rsidRDefault="00F83DEB" w:rsidP="00F83DEB">
            <w:pPr>
              <w:pStyle w:val="TAL"/>
              <w:rPr>
                <w:b/>
                <w:bCs/>
                <w:i/>
                <w:noProof/>
                <w:lang w:eastAsia="en-GB"/>
              </w:rPr>
            </w:pPr>
            <w:r w:rsidRPr="0042010A">
              <w:rPr>
                <w:b/>
                <w:bCs/>
                <w:i/>
                <w:noProof/>
                <w:lang w:eastAsia="en-GB"/>
              </w:rPr>
              <w:t>ims-VoNR-PDCP-SCG-NGENDC</w:t>
            </w:r>
          </w:p>
          <w:p w14:paraId="673A2D43" w14:textId="77777777" w:rsidR="00F83DEB" w:rsidRPr="0042010A" w:rsidRDefault="00F83DEB" w:rsidP="00F83DEB">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F83DEB" w:rsidRPr="0042010A" w:rsidRDefault="00F83DEB" w:rsidP="00F83DEB">
            <w:pPr>
              <w:pStyle w:val="TAL"/>
              <w:rPr>
                <w:b/>
                <w:i/>
                <w:lang w:eastAsia="en-GB"/>
              </w:rPr>
            </w:pPr>
            <w:proofErr w:type="spellStart"/>
            <w:r w:rsidRPr="0042010A">
              <w:rPr>
                <w:b/>
                <w:i/>
                <w:lang w:eastAsia="en-GB"/>
              </w:rPr>
              <w:t>whiteCellList</w:t>
            </w:r>
            <w:proofErr w:type="spellEnd"/>
          </w:p>
          <w:p w14:paraId="0202E76C" w14:textId="77777777" w:rsidR="00F83DEB" w:rsidRPr="0042010A" w:rsidRDefault="00F83DEB" w:rsidP="00F83DEB">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F83DEB" w:rsidRPr="0042010A" w:rsidRDefault="00F83DEB" w:rsidP="00F83DEB">
            <w:pPr>
              <w:pStyle w:val="TAL"/>
              <w:jc w:val="center"/>
              <w:rPr>
                <w:lang w:eastAsia="en-GB"/>
              </w:rPr>
            </w:pPr>
            <w:r w:rsidRPr="0042010A">
              <w:rPr>
                <w:lang w:eastAsia="en-GB"/>
              </w:rPr>
              <w:t>-</w:t>
            </w:r>
          </w:p>
        </w:tc>
      </w:tr>
      <w:tr w:rsidR="00F83DEB"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F83DEB" w:rsidRPr="001628A2" w:rsidRDefault="00F83DEB" w:rsidP="00F83DEB">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F83DEB" w:rsidRPr="001628A2" w:rsidRDefault="00F83DEB" w:rsidP="00F83DEB">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F83DEB" w:rsidRPr="001628A2" w:rsidRDefault="00F83DEB" w:rsidP="00F83DEB">
            <w:pPr>
              <w:pStyle w:val="TAL"/>
              <w:rPr>
                <w:lang w:eastAsia="en-GB"/>
              </w:rPr>
            </w:pPr>
            <w:r w:rsidRPr="001628A2">
              <w:rPr>
                <w:lang w:eastAsia="zh-CN"/>
              </w:rPr>
              <w:t>-</w:t>
            </w:r>
          </w:p>
        </w:tc>
      </w:tr>
      <w:tr w:rsidR="00F83DEB"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F83DEB" w:rsidRPr="0042010A" w:rsidRDefault="00F83DEB" w:rsidP="00F83DEB">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F83DEB" w:rsidRPr="0042010A" w:rsidRDefault="00F83DEB" w:rsidP="00F83DEB">
            <w:pPr>
              <w:pStyle w:val="TAL"/>
              <w:rPr>
                <w:b/>
                <w:i/>
                <w:lang w:eastAsia="en-GB"/>
              </w:rPr>
            </w:pPr>
            <w:proofErr w:type="spellStart"/>
            <w:r w:rsidRPr="0042010A">
              <w:rPr>
                <w:b/>
                <w:i/>
                <w:lang w:eastAsia="en-GB"/>
              </w:rPr>
              <w:t>wlan-PeriodicMeas</w:t>
            </w:r>
            <w:proofErr w:type="spellEnd"/>
          </w:p>
          <w:p w14:paraId="126E3904" w14:textId="77777777" w:rsidR="00F83DEB" w:rsidRPr="0042010A" w:rsidRDefault="00F83DEB" w:rsidP="00F83DEB">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F83DEB" w:rsidRPr="0042010A" w:rsidRDefault="00F83DEB" w:rsidP="00F83DEB">
            <w:pPr>
              <w:pStyle w:val="TAL"/>
              <w:rPr>
                <w:b/>
                <w:i/>
                <w:lang w:eastAsia="en-GB"/>
              </w:rPr>
            </w:pPr>
            <w:proofErr w:type="spellStart"/>
            <w:r w:rsidRPr="0042010A">
              <w:rPr>
                <w:b/>
                <w:i/>
                <w:lang w:eastAsia="en-GB"/>
              </w:rPr>
              <w:t>wlan-ReportAnyWLAN</w:t>
            </w:r>
            <w:proofErr w:type="spellEnd"/>
          </w:p>
          <w:p w14:paraId="2C5F5A86" w14:textId="77777777" w:rsidR="00F83DEB" w:rsidRPr="0042010A" w:rsidRDefault="00F83DEB" w:rsidP="00F83DEB">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F83DEB" w:rsidRPr="0042010A" w:rsidRDefault="00F83DEB" w:rsidP="00F83DEB">
            <w:pPr>
              <w:pStyle w:val="TAL"/>
              <w:rPr>
                <w:b/>
                <w:i/>
                <w:lang w:eastAsia="en-GB"/>
              </w:rPr>
            </w:pPr>
            <w:proofErr w:type="spellStart"/>
            <w:r w:rsidRPr="0042010A">
              <w:rPr>
                <w:b/>
                <w:i/>
                <w:lang w:eastAsia="en-GB"/>
              </w:rPr>
              <w:t>wlan-SupportedDataRate</w:t>
            </w:r>
            <w:proofErr w:type="spellEnd"/>
          </w:p>
          <w:p w14:paraId="49C657EE" w14:textId="77777777" w:rsidR="00F83DEB" w:rsidRPr="0042010A" w:rsidRDefault="00F83DEB" w:rsidP="00F83DEB">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F83DEB" w:rsidRPr="0042010A" w:rsidRDefault="00F83DEB" w:rsidP="00F83DEB">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F83DEB" w:rsidRPr="0042010A" w:rsidRDefault="00F83DEB" w:rsidP="00F83DEB">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F83DEB" w:rsidRPr="0042010A" w:rsidRDefault="00F83DEB" w:rsidP="00F83DEB">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402"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402"/>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56159" w14:textId="77777777" w:rsidR="003C3BED" w:rsidRDefault="003C3BED">
      <w:pPr>
        <w:spacing w:after="0"/>
      </w:pPr>
      <w:r>
        <w:separator/>
      </w:r>
    </w:p>
  </w:endnote>
  <w:endnote w:type="continuationSeparator" w:id="0">
    <w:p w14:paraId="15F78962" w14:textId="77777777" w:rsidR="003C3BED" w:rsidRDefault="003C3BED">
      <w:pPr>
        <w:spacing w:after="0"/>
      </w:pPr>
      <w:r>
        <w:continuationSeparator/>
      </w:r>
    </w:p>
  </w:endnote>
  <w:endnote w:type="continuationNotice" w:id="1">
    <w:p w14:paraId="3E8172EB" w14:textId="77777777" w:rsidR="003C3BED" w:rsidRDefault="003C3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BA21E4" w:rsidRDefault="00BA21E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CB85E" w14:textId="77777777" w:rsidR="003C3BED" w:rsidRDefault="003C3BED">
      <w:pPr>
        <w:spacing w:after="0"/>
      </w:pPr>
      <w:r>
        <w:separator/>
      </w:r>
    </w:p>
  </w:footnote>
  <w:footnote w:type="continuationSeparator" w:id="0">
    <w:p w14:paraId="1880745E" w14:textId="77777777" w:rsidR="003C3BED" w:rsidRDefault="003C3BED">
      <w:pPr>
        <w:spacing w:after="0"/>
      </w:pPr>
      <w:r>
        <w:continuationSeparator/>
      </w:r>
    </w:p>
  </w:footnote>
  <w:footnote w:type="continuationNotice" w:id="1">
    <w:p w14:paraId="0C4BE3C4" w14:textId="77777777" w:rsidR="003C3BED" w:rsidRDefault="003C3B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0e">
    <w15:presenceInfo w15:providerId="None" w15:userId="RAN2#110e"/>
  </w15:person>
  <w15:person w15:author="CT_110_2">
    <w15:presenceInfo w15:providerId="None" w15:userId="CT_110_2"/>
  </w15:person>
  <w15:person w15:author="Intel">
    <w15:presenceInfo w15:providerId="None" w15:userId="Intel"/>
  </w15:person>
  <w15:person w15:author="Prasad QC">
    <w15:presenceInfo w15:providerId="None" w15:userId="Prasad QC"/>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F0E90-A438-4A3E-B89E-C297226A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67</Pages>
  <Words>32854</Words>
  <Characters>187272</Characters>
  <Application>Microsoft Office Word</Application>
  <DocSecurity>0</DocSecurity>
  <Lines>1560</Lines>
  <Paragraphs>439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219687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RAN2#110e</cp:lastModifiedBy>
  <cp:revision>8</cp:revision>
  <cp:lastPrinted>2017-05-08T10:55:00Z</cp:lastPrinted>
  <dcterms:created xsi:type="dcterms:W3CDTF">2020-06-05T02:04:00Z</dcterms:created>
  <dcterms:modified xsi:type="dcterms:W3CDTF">2020-06-05T03:46:00Z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