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[AT110-e][206][LTE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 including LTE TEI16 but not </w:t>
      </w:r>
      <w:r w:rsidRPr="005D3E25">
        <w:t xml:space="preserve">covering </w:t>
      </w:r>
      <w:r>
        <w:t xml:space="preserve">WIs like </w:t>
      </w:r>
      <w:r w:rsidRPr="005D3E25">
        <w:t>NB-IoT,</w:t>
      </w:r>
      <w:r>
        <w:t>eMTC, eMob,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2"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3"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r>
        <w:rPr>
          <w:rFonts w:ascii="Arial" w:hAnsi="Arial" w:cs="Arial"/>
        </w:rPr>
        <w:t>PropXXX</w:t>
      </w:r>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48"/>
        <w:gridCol w:w="2655"/>
        <w:gridCol w:w="6454"/>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035C65" w:rsidP="009C4A66">
      <w:pPr>
        <w:spacing w:before="60"/>
        <w:ind w:left="1259" w:hanging="1259"/>
        <w:jc w:val="left"/>
        <w:rPr>
          <w:rFonts w:ascii="Arial" w:eastAsia="MS Mincho" w:hAnsi="Arial" w:cs="Times New Roman"/>
          <w:noProof/>
          <w:sz w:val="20"/>
          <w:szCs w:val="24"/>
          <w:lang w:val="en-GB" w:eastAsia="en-GB"/>
        </w:rPr>
      </w:pPr>
      <w:hyperlink r:id="rId14"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035C65"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TDocs: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035C65" w:rsidP="00A7512D">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035C65"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Create a regular critical extension of the FailureInformation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Unfortunately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etc;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Add the F1AP information by non-critical extension of the ULInformationTransfer message i.e. stating that when F1AP information is included, dedicatedInfoType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1"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2" w:author="Ericsson" w:date="2020-06-03T12:22:00Z">
              <w:r>
                <w:rPr>
                  <w:lang w:val="en-GB" w:eastAsia="ko-KR"/>
                </w:rPr>
                <w:t>Rather than having dummy fields, if non-critical extention is used; for this case, it is ok to have the critical extention. In general, we agree that for UL non-critical extention should be used but here critical extention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TDocs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regardless whether suitalble legacy values exist, it is anyhow fine to use OAM to avoid avoid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While available, use an undefined code points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a suitable legacy value exist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of legacy field if/ as long as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(e.g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3"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4"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15"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16" w:author="CATT(Hao)" w:date="2020-06-03T15:59:00Z"/>
                <w:rFonts w:ascii="Arial" w:eastAsia="SimSun" w:hAnsi="Arial" w:cs="Arial"/>
                <w:lang w:eastAsia="zh-CN"/>
              </w:rPr>
            </w:pPr>
            <w:ins w:id="17" w:author="CATT(Hao)" w:date="2020-06-03T15:59:00Z">
              <w:r>
                <w:rPr>
                  <w:rFonts w:eastAsia="SimSun" w:hint="eastAsia"/>
                  <w:lang w:val="en-GB" w:eastAsia="zh-CN"/>
                </w:rPr>
                <w:t xml:space="preserve">If </w:t>
              </w:r>
              <w:r w:rsidRPr="00F537EB">
                <w:rPr>
                  <w:i/>
                  <w:iCs/>
                </w:rPr>
                <w:t>SCGFailureInformation</w:t>
              </w:r>
              <w:r>
                <w:rPr>
                  <w:rFonts w:eastAsia="SimSun" w:hint="eastAsia"/>
                  <w:i/>
                  <w:iCs/>
                  <w:lang w:eastAsia="zh-CN"/>
                </w:rPr>
                <w:t>NR</w:t>
              </w:r>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r w:rsidRPr="00F537EB">
                <w:rPr>
                  <w:rFonts w:eastAsia="Malgun Gothic"/>
                </w:rPr>
                <w:t>failureType</w:t>
              </w:r>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18" w:author="CATT(Hao)" w:date="2020-06-03T15:59:00Z"/>
                <w:rFonts w:ascii="Arial" w:eastAsia="SimSun" w:hAnsi="Arial" w:cs="Arial"/>
                <w:lang w:eastAsia="zh-CN"/>
              </w:rPr>
            </w:pPr>
            <w:ins w:id="19" w:author="CATT(Hao)" w:date="2020-06-03T15:59:00Z">
              <w:r>
                <w:rPr>
                  <w:rFonts w:ascii="Arial" w:eastAsia="SimSun" w:hAnsi="Arial" w:cs="Arial" w:hint="eastAsia"/>
                  <w:lang w:eastAsia="zh-CN"/>
                </w:rPr>
                <w:t>For R15 LTE eNB,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which is a BC change. But the R15 LTE eNB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eNB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r w:rsidRPr="0048392A">
                <w:rPr>
                  <w:rFonts w:ascii="Arial" w:eastAsia="SimSun" w:hAnsi="Arial" w:cs="Arial"/>
                  <w:i/>
                  <w:lang w:eastAsia="zh-CN"/>
                </w:rPr>
                <w:t>measResultSCG-Failure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0" w:author="CATT(Hao)" w:date="2020-06-03T15:59:00Z">
              <w:r>
                <w:rPr>
                  <w:rFonts w:ascii="Arial" w:eastAsia="SimSun" w:hAnsi="Arial" w:cs="Arial" w:hint="eastAsia"/>
                  <w:lang w:eastAsia="zh-CN"/>
                </w:rPr>
                <w:t>For R16 LTE eNB, the MN side</w:t>
              </w:r>
            </w:ins>
            <w:ins w:id="21" w:author="CATT(Hao)" w:date="2020-06-03T17:34:00Z">
              <w:r w:rsidR="008C2DE8">
                <w:rPr>
                  <w:rFonts w:ascii="Arial" w:eastAsia="SimSun" w:hAnsi="Arial" w:cs="Arial" w:hint="eastAsia"/>
                  <w:lang w:eastAsia="zh-CN"/>
                </w:rPr>
                <w:t xml:space="preserve"> </w:t>
              </w:r>
            </w:ins>
            <w:ins w:id="22" w:author="CATT(Hao)" w:date="2020-06-03T15:59:00Z">
              <w:r w:rsidR="008C2DE8">
                <w:rPr>
                  <w:rFonts w:ascii="Arial" w:eastAsia="SimSun" w:hAnsi="Arial" w:cs="Arial" w:hint="eastAsia"/>
                  <w:lang w:eastAsia="zh-CN"/>
                </w:rPr>
                <w:t>(e.g. R16 LTE eNB</w:t>
              </w:r>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3" w:author="CATT(Hao)" w:date="2020-06-03T17:34:00Z">
              <w:r w:rsidR="00EE0941">
                <w:rPr>
                  <w:rFonts w:ascii="Arial" w:eastAsia="SimSun" w:hAnsi="Arial" w:cs="Arial" w:hint="eastAsia"/>
                  <w:lang w:eastAsia="zh-CN"/>
                </w:rPr>
                <w:t xml:space="preserve"> </w:t>
              </w:r>
            </w:ins>
            <w:ins w:id="24"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measResultSCG-Failure</w:t>
              </w:r>
              <w:r>
                <w:rPr>
                  <w:rFonts w:ascii="Arial" w:eastAsia="SimSun" w:hAnsi="Arial" w:cs="Arial" w:hint="eastAsia"/>
                  <w:lang w:eastAsia="zh-CN"/>
                </w:rPr>
                <w:t xml:space="preserve">) in the </w:t>
              </w:r>
              <w:r w:rsidRPr="00F537EB">
                <w:rPr>
                  <w:i/>
                  <w:iCs/>
                </w:rPr>
                <w:t>SCGFailureInformation</w:t>
              </w:r>
              <w:r>
                <w:rPr>
                  <w:rFonts w:eastAsia="SimSun" w:hint="eastAsia"/>
                  <w:i/>
                  <w:iCs/>
                  <w:lang w:eastAsia="zh-CN"/>
                </w:rPr>
                <w:t>NR</w:t>
              </w:r>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77777777" w:rsidR="00354D80" w:rsidRDefault="00354D80" w:rsidP="00A04E47">
            <w:pPr>
              <w:rPr>
                <w:lang w:val="en-GB" w:eastAsia="ko-KR"/>
              </w:rPr>
            </w:pPr>
          </w:p>
        </w:tc>
        <w:tc>
          <w:tcPr>
            <w:tcW w:w="1269" w:type="dxa"/>
          </w:tcPr>
          <w:p w14:paraId="14D4A535" w14:textId="77777777" w:rsidR="00354D80" w:rsidRDefault="00354D80" w:rsidP="00A04E47">
            <w:pPr>
              <w:rPr>
                <w:lang w:val="en-GB" w:eastAsia="ko-KR"/>
              </w:rPr>
            </w:pPr>
          </w:p>
        </w:tc>
        <w:tc>
          <w:tcPr>
            <w:tcW w:w="1530" w:type="dxa"/>
          </w:tcPr>
          <w:p w14:paraId="4459FCA0" w14:textId="77777777" w:rsidR="00354D80" w:rsidRDefault="00354D80" w:rsidP="00A04E47">
            <w:pPr>
              <w:rPr>
                <w:lang w:val="en-GB" w:eastAsia="ko-KR"/>
              </w:rPr>
            </w:pPr>
          </w:p>
        </w:tc>
        <w:tc>
          <w:tcPr>
            <w:tcW w:w="6660" w:type="dxa"/>
          </w:tcPr>
          <w:p w14:paraId="7547478D" w14:textId="6F4EFD58" w:rsidR="00354D80" w:rsidRDefault="00354D80" w:rsidP="00A04E47">
            <w:pPr>
              <w:rPr>
                <w:lang w:val="en-GB" w:eastAsia="ko-KR"/>
              </w:rPr>
            </w:pPr>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Keep the spares defined for establishmentCause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77777777" w:rsidR="00C86BFD" w:rsidRDefault="00C86BFD" w:rsidP="000B5DE2">
            <w:pPr>
              <w:rPr>
                <w:lang w:val="en-GB" w:eastAsia="ko-KR"/>
              </w:rPr>
            </w:pPr>
          </w:p>
        </w:tc>
        <w:tc>
          <w:tcPr>
            <w:tcW w:w="9288" w:type="dxa"/>
          </w:tcPr>
          <w:p w14:paraId="27D8009D" w14:textId="77777777" w:rsidR="00C86BFD" w:rsidRDefault="00C86BFD" w:rsidP="000B5DE2">
            <w:pPr>
              <w:rPr>
                <w:lang w:val="en-GB" w:eastAsia="ko-KR"/>
              </w:rPr>
            </w:pPr>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section covers the following TDoc, and in particular the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Update status of Z302 to ConcNoAct.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Update status of Q502 to ConcAgree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UL DCCH: one LTE message/ procedure for transfer of NR UL DCCH messages. The procedural handling is completely re-using what is already specified in NR. Statements will be added to indicate that network only includes particular NR SL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DL DCCH: NR information is added to the concerned LTE procedure (Reconfiguration), by an octet string carrying the particular NR message (Reconfiguration). The procedural handling is completely re-using what is already specified in NR. Statements will be added to indicate that network only includes particular NR SL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If companies have comments regarding the outcome of the e-mail discussion (regarding proposed way forward/ P1) or particular comments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77777777" w:rsidR="004A2AAF" w:rsidRDefault="004A2AAF" w:rsidP="000B5DE2">
            <w:pPr>
              <w:rPr>
                <w:lang w:val="en-GB" w:eastAsia="ko-KR"/>
              </w:rPr>
            </w:pPr>
          </w:p>
        </w:tc>
        <w:tc>
          <w:tcPr>
            <w:tcW w:w="9288" w:type="dxa"/>
          </w:tcPr>
          <w:p w14:paraId="08FC625F" w14:textId="77777777" w:rsidR="004A2AAF" w:rsidRDefault="004A2AAF" w:rsidP="000B5DE2">
            <w:pPr>
              <w:rPr>
                <w:lang w:val="en-GB" w:eastAsia="ko-KR"/>
              </w:rPr>
            </w:pPr>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is covers the following TDoc.</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The TDoc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190"/>
        <w:gridCol w:w="9973"/>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25" w:author="CATT(Hao)" w:date="2020-06-03T17:29:00Z">
                  <w:rPr>
                    <w:noProof/>
                    <w:lang w:val="en-GB" w:eastAsia="ko-KR"/>
                  </w:rPr>
                </w:rPrChange>
              </w:rPr>
            </w:pPr>
            <w:ins w:id="26" w:author="CATT(Hao)" w:date="2020-06-03T11:42:00Z">
              <w:r w:rsidRPr="00662C52">
                <w:rPr>
                  <w:rFonts w:ascii="Arial" w:eastAsia="SimSun" w:hAnsi="Arial" w:cs="Arial"/>
                  <w:lang w:val="en-GB" w:eastAsia="zh-CN"/>
                  <w:rPrChange w:id="27"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28" w:author="CATT(Hao)" w:date="2020-06-03T17:29:00Z">
                  <w:rPr>
                    <w:lang w:val="en-GB" w:eastAsia="ko-KR"/>
                  </w:rPr>
                </w:rPrChange>
              </w:rPr>
            </w:pPr>
            <w:ins w:id="29" w:author="CATT(Hao)" w:date="2020-06-03T11:49:00Z">
              <w:r w:rsidRPr="00662C52">
                <w:rPr>
                  <w:rFonts w:ascii="Arial" w:eastAsia="SimSun" w:hAnsi="Arial" w:cs="Arial"/>
                  <w:lang w:val="en-GB" w:eastAsia="zh-CN"/>
                  <w:rPrChange w:id="30" w:author="CATT(Hao)" w:date="2020-06-03T17:29:00Z">
                    <w:rPr>
                      <w:rFonts w:eastAsia="SimSun"/>
                      <w:lang w:val="en-GB" w:eastAsia="zh-CN"/>
                    </w:rPr>
                  </w:rPrChange>
                </w:rPr>
                <w:t>I re</w:t>
              </w:r>
              <w:r w:rsidR="00950259" w:rsidRPr="00662C52">
                <w:rPr>
                  <w:rFonts w:ascii="Arial" w:eastAsia="SimSun" w:hAnsi="Arial" w:cs="Arial"/>
                  <w:lang w:val="en-GB" w:eastAsia="zh-CN"/>
                  <w:rPrChange w:id="31" w:author="CATT(Hao)" w:date="2020-06-03T17:29:00Z">
                    <w:rPr>
                      <w:rFonts w:eastAsia="SimSun"/>
                      <w:lang w:val="en-GB" w:eastAsia="zh-CN"/>
                    </w:rPr>
                  </w:rPrChange>
                </w:rPr>
                <w:t>c</w:t>
              </w:r>
            </w:ins>
            <w:ins w:id="32" w:author="CATT(Hao)" w:date="2020-06-03T11:51:00Z">
              <w:r w:rsidRPr="00662C52">
                <w:rPr>
                  <w:rFonts w:ascii="Arial" w:eastAsia="SimSun" w:hAnsi="Arial" w:cs="Arial"/>
                  <w:lang w:val="en-GB" w:eastAsia="zh-CN"/>
                  <w:rPrChange w:id="33" w:author="CATT(Hao)" w:date="2020-06-03T17:29:00Z">
                    <w:rPr>
                      <w:rFonts w:eastAsia="SimSun"/>
                      <w:lang w:val="en-GB" w:eastAsia="zh-CN"/>
                    </w:rPr>
                  </w:rPrChange>
                </w:rPr>
                <w:t>k</w:t>
              </w:r>
            </w:ins>
            <w:ins w:id="34" w:author="CATT(Hao)" w:date="2020-06-03T11:49:00Z">
              <w:r w:rsidR="00950259" w:rsidRPr="00662C52">
                <w:rPr>
                  <w:rFonts w:ascii="Arial" w:eastAsia="SimSun" w:hAnsi="Arial" w:cs="Arial"/>
                  <w:lang w:val="en-GB" w:eastAsia="zh-CN"/>
                  <w:rPrChange w:id="35" w:author="CATT(Hao)" w:date="2020-06-03T17:29:00Z">
                    <w:rPr>
                      <w:rFonts w:eastAsia="SimSun"/>
                      <w:lang w:val="en-GB" w:eastAsia="zh-CN"/>
                    </w:rPr>
                  </w:rPrChange>
                </w:rPr>
                <w:t xml:space="preserve">on there is no </w:t>
              </w:r>
            </w:ins>
            <w:ins w:id="36" w:author="CATT(Hao)" w:date="2020-06-03T11:50:00Z">
              <w:r w:rsidR="00950259" w:rsidRPr="00662C52">
                <w:rPr>
                  <w:rFonts w:ascii="Arial" w:eastAsia="SimSun" w:hAnsi="Arial" w:cs="Arial"/>
                  <w:lang w:val="en-GB" w:eastAsia="zh-CN"/>
                  <w:rPrChange w:id="37" w:author="CATT(Hao)" w:date="2020-06-03T17:29:00Z">
                    <w:rPr>
                      <w:rFonts w:eastAsia="SimSun"/>
                      <w:lang w:val="en-GB" w:eastAsia="zh-CN"/>
                    </w:rPr>
                  </w:rPrChange>
                </w:rPr>
                <w:t>essential difference between Huawei’s proposal and Samsung’s proposal.</w:t>
              </w:r>
            </w:ins>
            <w:ins w:id="38" w:author="CATT(Hao)" w:date="2020-06-03T11:51:00Z">
              <w:r w:rsidRPr="00662C52">
                <w:rPr>
                  <w:rFonts w:ascii="Arial" w:hAnsi="Arial" w:cs="Arial"/>
                  <w:rPrChange w:id="39" w:author="CATT(Hao)" w:date="2020-06-03T17:29:00Z">
                    <w:rPr/>
                  </w:rPrChange>
                </w:rPr>
                <w:t xml:space="preserve"> </w:t>
              </w:r>
              <w:r w:rsidRPr="00662C52">
                <w:rPr>
                  <w:rFonts w:ascii="Arial" w:eastAsia="SimSun" w:hAnsi="Arial" w:cs="Arial"/>
                  <w:lang w:val="en-GB" w:eastAsia="zh-CN"/>
                  <w:rPrChange w:id="40" w:author="CATT(Hao)" w:date="2020-06-03T17:29:00Z">
                    <w:rPr>
                      <w:rFonts w:eastAsia="SimSun"/>
                      <w:lang w:val="en-GB" w:eastAsia="zh-CN"/>
                    </w:rPr>
                  </w:rPrChange>
                </w:rPr>
                <w:t xml:space="preserve">Due to time limitation at the current stage, if there is no compromise can be achieved </w:t>
              </w:r>
            </w:ins>
            <w:ins w:id="41" w:author="CATT(Hao)" w:date="2020-06-03T11:52:00Z">
              <w:r w:rsidR="004C5C64" w:rsidRPr="00662C52">
                <w:rPr>
                  <w:rFonts w:ascii="Arial" w:eastAsia="SimSun" w:hAnsi="Arial" w:cs="Arial"/>
                  <w:lang w:val="en-GB" w:eastAsia="zh-CN"/>
                  <w:rPrChange w:id="42" w:author="CATT(Hao)" w:date="2020-06-03T17:29:00Z">
                    <w:rPr>
                      <w:rFonts w:eastAsia="SimSun"/>
                      <w:lang w:val="en-GB" w:eastAsia="zh-CN"/>
                    </w:rPr>
                  </w:rPrChange>
                </w:rPr>
                <w:t xml:space="preserve">we prefer to </w:t>
              </w:r>
            </w:ins>
            <w:ins w:id="43" w:author="CATT(Hao)" w:date="2020-06-03T11:53:00Z">
              <w:r w:rsidR="00193217" w:rsidRPr="00662C52">
                <w:rPr>
                  <w:rFonts w:ascii="Arial" w:eastAsia="SimSun" w:hAnsi="Arial" w:cs="Arial"/>
                  <w:lang w:val="en-GB" w:eastAsia="zh-CN"/>
                  <w:rPrChange w:id="44" w:author="CATT(Hao)" w:date="2020-06-03T17:29:00Z">
                    <w:rPr>
                      <w:rFonts w:eastAsia="SimSun"/>
                      <w:lang w:val="en-GB" w:eastAsia="zh-CN"/>
                    </w:rPr>
                  </w:rPrChange>
                </w:rPr>
                <w:t>introduce no change</w:t>
              </w:r>
            </w:ins>
            <w:ins w:id="45" w:author="CATT(Hao)" w:date="2020-06-03T11:52:00Z">
              <w:r w:rsidR="004C5C64" w:rsidRPr="00662C52">
                <w:rPr>
                  <w:rFonts w:ascii="Arial" w:eastAsia="SimSun" w:hAnsi="Arial" w:cs="Arial"/>
                  <w:lang w:val="en-GB" w:eastAsia="zh-CN"/>
                  <w:rPrChange w:id="46" w:author="CATT(Hao)" w:date="2020-06-03T17:29:00Z">
                    <w:rPr>
                      <w:rFonts w:eastAsia="SimSun"/>
                      <w:lang w:val="en-GB" w:eastAsia="zh-CN"/>
                    </w:rPr>
                  </w:rPrChange>
                </w:rPr>
                <w:t>.</w:t>
              </w:r>
            </w:ins>
          </w:p>
        </w:tc>
      </w:tr>
      <w:tr w:rsidR="004A2AAF" w14:paraId="6E9BF171" w14:textId="77777777" w:rsidTr="000B5DE2">
        <w:tc>
          <w:tcPr>
            <w:tcW w:w="1350" w:type="dxa"/>
          </w:tcPr>
          <w:p w14:paraId="58BB7ADE" w14:textId="6D3D93B9" w:rsidR="004A2AAF" w:rsidRDefault="00A17568" w:rsidP="000B5DE2">
            <w:pPr>
              <w:rPr>
                <w:lang w:val="en-GB" w:eastAsia="ko-KR"/>
              </w:rPr>
            </w:pPr>
            <w:ins w:id="47" w:author="Simone Provvedi" w:date="2020-06-03T11:51:00Z">
              <w:r>
                <w:rPr>
                  <w:lang w:val="en-GB" w:eastAsia="ko-KR"/>
                </w:rPr>
                <w:t>Huawei</w:t>
              </w:r>
            </w:ins>
          </w:p>
        </w:tc>
        <w:tc>
          <w:tcPr>
            <w:tcW w:w="9288" w:type="dxa"/>
          </w:tcPr>
          <w:p w14:paraId="6E590728" w14:textId="41623E92" w:rsidR="004A2AAF" w:rsidRDefault="00A17568" w:rsidP="000B5DE2">
            <w:pPr>
              <w:rPr>
                <w:ins w:id="48" w:author="Simone Provvedi" w:date="2020-06-03T11:52:00Z"/>
                <w:lang w:val="en-GB" w:eastAsia="ko-KR"/>
              </w:rPr>
            </w:pPr>
            <w:ins w:id="49"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50" w:author="Simone Provvedi" w:date="2020-06-03T11:52:00Z">
              <w:r>
                <w:rPr>
                  <w:lang w:val="en-GB" w:eastAsia="ko-KR"/>
                </w:rPr>
                <w:t>understanding</w:t>
              </w:r>
            </w:ins>
            <w:ins w:id="51" w:author="Simone Provvedi" w:date="2020-06-03T11:51:00Z">
              <w:r>
                <w:rPr>
                  <w:lang w:val="en-GB" w:eastAsia="ko-KR"/>
                </w:rPr>
                <w:t xml:space="preserve"> </w:t>
              </w:r>
            </w:ins>
            <w:ins w:id="52" w:author="Simone Provvedi" w:date="2020-06-03T11:52:00Z">
              <w:r>
                <w:rPr>
                  <w:lang w:val="en-GB" w:eastAsia="ko-KR"/>
                </w:rPr>
                <w:t>that the Samsung proposed coding is actually not better.</w:t>
              </w:r>
            </w:ins>
          </w:p>
          <w:p w14:paraId="710748D1" w14:textId="4BE937B6" w:rsidR="00A17568" w:rsidRDefault="00A17568" w:rsidP="000B5DE2">
            <w:pPr>
              <w:rPr>
                <w:ins w:id="53" w:author="Simone Provvedi" w:date="2020-06-03T11:52:00Z"/>
                <w:lang w:val="en-GB" w:eastAsia="ko-KR"/>
              </w:rPr>
            </w:pPr>
            <w:ins w:id="54" w:author="Simone Provvedi" w:date="2020-06-03T11:52:00Z">
              <w:r>
                <w:rPr>
                  <w:lang w:val="en-GB" w:eastAsia="ko-KR"/>
                </w:rPr>
                <w:t>So we proposed to simply modify the agreed in principle CR as below</w:t>
              </w:r>
            </w:ins>
            <w:ins w:id="55" w:author="Simone Provvedi" w:date="2020-06-03T11:53:00Z">
              <w:r>
                <w:rPr>
                  <w:lang w:val="en-GB" w:eastAsia="ko-KR"/>
                </w:rPr>
                <w:t xml:space="preserve"> in yellow hghlights</w:t>
              </w:r>
            </w:ins>
            <w:bookmarkStart w:id="56" w:name="_GoBack"/>
            <w:bookmarkEnd w:id="56"/>
            <w:ins w:id="57" w:author="Simone Provvedi" w:date="2020-06-03T11:52:00Z">
              <w:r>
                <w:rPr>
                  <w:lang w:val="en-GB" w:eastAsia="ko-KR"/>
                </w:rPr>
                <w:t>:</w:t>
              </w:r>
            </w:ins>
          </w:p>
          <w:p w14:paraId="657372F1" w14:textId="77777777" w:rsidR="00A17568" w:rsidRDefault="00A17568" w:rsidP="000B5DE2">
            <w:pPr>
              <w:rPr>
                <w:ins w:id="58" w:author="Simone Provvedi" w:date="2020-06-03T11:53:00Z"/>
                <w:lang w:val="en-GB" w:eastAsia="ko-KR"/>
              </w:rPr>
            </w:pPr>
          </w:p>
          <w:p w14:paraId="08FDF564" w14:textId="77777777" w:rsidR="00A17568" w:rsidRDefault="00A17568" w:rsidP="00A17568">
            <w:pPr>
              <w:pStyle w:val="Heading4"/>
              <w:rPr>
                <w:ins w:id="59" w:author="Simone Provvedi" w:date="2020-06-03T11:53:00Z"/>
                <w:i/>
                <w:lang w:eastAsia="zh-CN"/>
              </w:rPr>
            </w:pPr>
            <w:bookmarkStart w:id="60" w:name="_Hlk39140416"/>
            <w:ins w:id="61" w:author="Simone Provvedi" w:date="2020-06-03T11:53:00Z">
              <w:r>
                <w:rPr>
                  <w:i/>
                  <w:lang w:eastAsia="ja-JP"/>
                </w:rPr>
                <w:lastRenderedPageBreak/>
                <w:t>SystemInformationBlockType</w:t>
              </w:r>
              <w:r>
                <w:rPr>
                  <w:i/>
                  <w:lang w:eastAsia="zh-CN"/>
                </w:rPr>
                <w:t>xy</w:t>
              </w:r>
              <w:bookmarkEnd w:id="60"/>
            </w:ins>
          </w:p>
          <w:p w14:paraId="11BBBE98" w14:textId="77777777" w:rsidR="00A17568" w:rsidRDefault="00A17568" w:rsidP="00A17568">
            <w:pPr>
              <w:rPr>
                <w:ins w:id="62" w:author="Simone Provvedi" w:date="2020-06-03T11:53:00Z"/>
                <w:lang w:eastAsia="zh-CN"/>
              </w:rPr>
            </w:pPr>
            <w:bookmarkStart w:id="63" w:name="_Hlk39140459"/>
            <w:ins w:id="64" w:author="Simone Provvedi" w:date="2020-06-03T11:53:00Z">
              <w:r>
                <w:t xml:space="preserve">The IE </w:t>
              </w:r>
              <w:r>
                <w:rPr>
                  <w:i/>
                </w:rPr>
                <w:t>SystemInformationBlockType</w:t>
              </w:r>
              <w:r>
                <w:rPr>
                  <w:i/>
                  <w:lang w:eastAsia="zh-CN"/>
                </w:rPr>
                <w:t>xy</w:t>
              </w:r>
              <w:r>
                <w:t xml:space="preserve"> </w:t>
              </w:r>
              <w:r>
                <w:rPr>
                  <w:lang w:eastAsia="zh-CN"/>
                </w:rPr>
                <w:t>contains NR bands list which can be used for EN</w:t>
              </w:r>
              <w:r w:rsidRPr="00A0000F">
                <w:rPr>
                  <w:lang w:eastAsia="zh-CN"/>
                </w:rPr>
                <w:t>-</w:t>
              </w:r>
              <w:r>
                <w:rPr>
                  <w:lang w:eastAsia="zh-CN"/>
                </w:rPr>
                <w:t>DC operation with the serving cell.</w:t>
              </w:r>
            </w:ins>
          </w:p>
          <w:bookmarkEnd w:id="63"/>
          <w:p w14:paraId="6A8B88B6" w14:textId="77777777" w:rsidR="00A17568" w:rsidRDefault="00A17568" w:rsidP="00A17568">
            <w:pPr>
              <w:pStyle w:val="TH"/>
              <w:rPr>
                <w:ins w:id="65" w:author="Simone Provvedi" w:date="2020-06-03T11:53:00Z"/>
                <w:bCs/>
                <w:i/>
                <w:iCs/>
                <w:lang w:eastAsia="x-none"/>
              </w:rPr>
            </w:pPr>
            <w:ins w:id="66" w:author="Simone Provvedi" w:date="2020-06-03T11:53:00Z">
              <w:r>
                <w:rPr>
                  <w:bCs/>
                  <w:i/>
                  <w:iCs/>
                  <w:lang w:eastAsia="ja-JP"/>
                </w:rPr>
                <w:t>SystemInformationBlockType</w:t>
              </w:r>
              <w:r>
                <w:rPr>
                  <w:bCs/>
                  <w:i/>
                  <w:iCs/>
                  <w:lang w:eastAsia="zh-CN"/>
                </w:rPr>
                <w:t>xy</w:t>
              </w:r>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67" w:author="Simone Provvedi" w:date="2020-06-03T11:53:00Z"/>
              </w:rPr>
            </w:pPr>
            <w:ins w:id="68" w:author="Simone Provvedi" w:date="2020-06-03T11:53:00Z">
              <w:r>
                <w:t>-- ASN1START</w:t>
              </w:r>
            </w:ins>
          </w:p>
          <w:p w14:paraId="119C44F0" w14:textId="77777777" w:rsidR="00A17568" w:rsidRDefault="00A17568" w:rsidP="00A17568">
            <w:pPr>
              <w:pStyle w:val="PL"/>
              <w:shd w:val="clear" w:color="auto" w:fill="E6E6E6"/>
              <w:rPr>
                <w:ins w:id="69" w:author="Simone Provvedi" w:date="2020-06-03T11:53:00Z"/>
                <w:lang w:eastAsia="zh-CN"/>
              </w:rPr>
            </w:pPr>
          </w:p>
          <w:p w14:paraId="330D54C6" w14:textId="77777777" w:rsidR="00A17568" w:rsidRDefault="00A17568" w:rsidP="00A17568">
            <w:pPr>
              <w:pStyle w:val="PL"/>
              <w:shd w:val="clear" w:color="auto" w:fill="E6E6E6"/>
              <w:rPr>
                <w:ins w:id="70" w:author="Simone Provvedi" w:date="2020-06-03T11:53:00Z"/>
                <w:lang w:eastAsia="ja-JP"/>
              </w:rPr>
            </w:pPr>
            <w:ins w:id="71"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2" w:author="Simone Provvedi" w:date="2020-06-03T11:53:00Z"/>
                <w:rFonts w:ascii="Courier New" w:eastAsia="Times New Roman" w:hAnsi="Courier New"/>
                <w:noProof/>
                <w:sz w:val="16"/>
                <w:lang w:eastAsia="ja-JP"/>
              </w:rPr>
            </w:pPr>
            <w:ins w:id="73"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4" w:author="Simone Provvedi" w:date="2020-06-03T11:53:00Z"/>
                <w:rFonts w:ascii="Courier New" w:eastAsia="MS Mincho" w:hAnsi="Courier New"/>
                <w:noProof/>
                <w:sz w:val="16"/>
                <w:lang w:eastAsia="ja-JP"/>
              </w:rPr>
            </w:pPr>
            <w:ins w:id="75"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76" w:author="Simone Provvedi" w:date="2020-06-03T11:53:00Z"/>
                <w:lang w:eastAsia="zh-CN"/>
              </w:rPr>
            </w:pPr>
            <w:ins w:id="77" w:author="Simone Provvedi" w:date="2020-06-03T11:53:00Z">
              <w:r>
                <w:tab/>
                <w:t>...</w:t>
              </w:r>
            </w:ins>
          </w:p>
          <w:p w14:paraId="5EA5F0C7" w14:textId="77777777" w:rsidR="00A17568" w:rsidRDefault="00A17568" w:rsidP="00A17568">
            <w:pPr>
              <w:pStyle w:val="PL"/>
              <w:shd w:val="clear" w:color="auto" w:fill="E6E6E6"/>
              <w:rPr>
                <w:ins w:id="78" w:author="Simone Provvedi" w:date="2020-06-03T11:53:00Z"/>
                <w:lang w:eastAsia="zh-CN"/>
              </w:rPr>
            </w:pPr>
            <w:ins w:id="79" w:author="Simone Provvedi" w:date="2020-06-03T11:53:00Z">
              <w:r>
                <w:rPr>
                  <w:lang w:eastAsia="zh-CN"/>
                </w:rPr>
                <w:t>}</w:t>
              </w:r>
            </w:ins>
          </w:p>
          <w:p w14:paraId="1F12F0BD" w14:textId="77777777" w:rsidR="00A17568" w:rsidRDefault="00A17568" w:rsidP="00A17568">
            <w:pPr>
              <w:pStyle w:val="PL"/>
              <w:shd w:val="clear" w:color="auto" w:fill="E6E6E6"/>
              <w:rPr>
                <w:ins w:id="80" w:author="Simone Provvedi" w:date="2020-06-03T11:53:00Z"/>
                <w:lang w:eastAsia="zh-CN"/>
              </w:rPr>
            </w:pPr>
          </w:p>
          <w:p w14:paraId="34AA5276" w14:textId="77777777" w:rsidR="00A17568" w:rsidRPr="00DF1391" w:rsidRDefault="00A17568" w:rsidP="00A17568">
            <w:pPr>
              <w:pStyle w:val="PL"/>
              <w:shd w:val="clear" w:color="auto" w:fill="E6E6E6"/>
              <w:rPr>
                <w:ins w:id="81" w:author="Simone Provvedi" w:date="2020-06-03T11:53:00Z"/>
                <w:lang w:eastAsia="ja-JP"/>
              </w:rPr>
            </w:pPr>
            <w:ins w:id="82"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3"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4" w:author="Simone Provvedi" w:date="2020-06-03T11:53:00Z"/>
                <w:rFonts w:ascii="Courier New" w:eastAsia="Times New Roman" w:hAnsi="Courier New"/>
                <w:noProof/>
                <w:sz w:val="16"/>
                <w:lang w:eastAsia="ja-JP"/>
              </w:rPr>
            </w:pPr>
            <w:ins w:id="85"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6"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7" w:author="Simone Provvedi" w:date="2020-06-03T11:53:00Z"/>
                <w:rFonts w:ascii="Courier New" w:eastAsia="Times New Roman" w:hAnsi="Courier New"/>
                <w:noProof/>
                <w:sz w:val="16"/>
                <w:lang w:eastAsia="ja-JP"/>
              </w:rPr>
            </w:pPr>
            <w:ins w:id="88"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89" w:author="Simone Provvedi" w:date="2020-06-03T11:53:00Z"/>
                <w:rFonts w:ascii="Courier New" w:eastAsia="Times New Roman" w:hAnsi="Courier New"/>
                <w:noProof/>
                <w:sz w:val="16"/>
                <w:lang w:eastAsia="ja-JP"/>
              </w:rPr>
            </w:pPr>
            <w:ins w:id="90"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1" w:author="Simone Provvedi" w:date="2020-06-03T11:53:00Z"/>
                <w:rFonts w:ascii="Courier New" w:eastAsia="Times New Roman" w:hAnsi="Courier New"/>
                <w:noProof/>
                <w:sz w:val="16"/>
                <w:lang w:eastAsia="ja-JP"/>
              </w:rPr>
            </w:pPr>
            <w:ins w:id="92"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3"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94" w:author="Simone Provvedi" w:date="2020-06-03T11:53:00Z"/>
                <w:lang w:eastAsia="zh-CN"/>
              </w:rPr>
            </w:pPr>
          </w:p>
          <w:p w14:paraId="65BE4B45" w14:textId="77777777" w:rsidR="00A17568" w:rsidRDefault="00A17568" w:rsidP="00A17568">
            <w:pPr>
              <w:pStyle w:val="PL"/>
              <w:shd w:val="clear" w:color="auto" w:fill="E6E6E6"/>
              <w:rPr>
                <w:ins w:id="95" w:author="Simone Provvedi" w:date="2020-06-03T11:53:00Z"/>
                <w:lang w:eastAsia="ja-JP"/>
              </w:rPr>
            </w:pPr>
            <w:ins w:id="96" w:author="Simone Provvedi" w:date="2020-06-03T11:53:00Z">
              <w:r>
                <w:t>-- ASN1STOP</w:t>
              </w:r>
            </w:ins>
          </w:p>
          <w:p w14:paraId="505A95AB" w14:textId="77777777" w:rsidR="00A17568" w:rsidRDefault="00A17568" w:rsidP="00A17568">
            <w:pPr>
              <w:rPr>
                <w:ins w:id="97"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98"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99" w:author="Simone Provvedi" w:date="2020-06-03T11:53:00Z"/>
                      <w:lang w:eastAsia="en-GB"/>
                    </w:rPr>
                  </w:pPr>
                  <w:ins w:id="100" w:author="Simone Provvedi" w:date="2020-06-03T11:53:00Z">
                    <w:r>
                      <w:rPr>
                        <w:i/>
                        <w:lang w:eastAsia="en-GB"/>
                      </w:rPr>
                      <w:t>SystemInformationBlockType</w:t>
                    </w:r>
                    <w:r>
                      <w:rPr>
                        <w:i/>
                        <w:lang w:eastAsia="zh-CN"/>
                      </w:rPr>
                      <w:t>xy</w:t>
                    </w:r>
                    <w:r>
                      <w:rPr>
                        <w:i/>
                        <w:lang w:eastAsia="en-GB"/>
                      </w:rPr>
                      <w:t xml:space="preserve"> </w:t>
                    </w:r>
                    <w:r>
                      <w:rPr>
                        <w:iCs/>
                        <w:lang w:eastAsia="en-GB"/>
                      </w:rPr>
                      <w:t>field descriptions</w:t>
                    </w:r>
                  </w:ins>
                </w:p>
              </w:tc>
            </w:tr>
            <w:tr w:rsidR="00A17568" w14:paraId="2C47A7A2" w14:textId="77777777" w:rsidTr="0075458E">
              <w:trPr>
                <w:cantSplit/>
                <w:ins w:id="10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102" w:author="Simone Provvedi" w:date="2020-06-03T11:53:00Z"/>
                      <w:b/>
                      <w:i/>
                      <w:lang w:eastAsia="en-GB"/>
                    </w:rPr>
                  </w:pPr>
                  <w:ins w:id="103" w:author="Simone Provvedi" w:date="2020-06-03T11:53:00Z">
                    <w:r w:rsidRPr="00A0000F">
                      <w:rPr>
                        <w:b/>
                        <w:i/>
                        <w:lang w:eastAsia="en-GB"/>
                      </w:rPr>
                      <w:t>bandListENDC</w:t>
                    </w:r>
                  </w:ins>
                </w:p>
                <w:p w14:paraId="5AD80514" w14:textId="77777777" w:rsidR="00A17568" w:rsidRPr="00A0000F" w:rsidRDefault="00A17568" w:rsidP="00A17568">
                  <w:pPr>
                    <w:pStyle w:val="TAL"/>
                    <w:rPr>
                      <w:ins w:id="104" w:author="Simone Provvedi" w:date="2020-06-03T11:53:00Z"/>
                      <w:b/>
                      <w:i/>
                      <w:lang w:eastAsia="zh-CN"/>
                    </w:rPr>
                  </w:pPr>
                  <w:ins w:id="105" w:author="Simone Provvedi" w:date="2020-06-03T11:53:00Z">
                    <w:r w:rsidRPr="00A0000F">
                      <w:rPr>
                        <w:lang w:eastAsia="en-GB"/>
                      </w:rPr>
                      <w:t xml:space="preserve">A list of NR bands which can be configured as SCG in EN-DC operation with serving cell for the forwarding of </w:t>
                    </w:r>
                    <w:r w:rsidRPr="00505783">
                      <w:rPr>
                        <w:i/>
                        <w:lang w:eastAsia="en-GB"/>
                      </w:rPr>
                      <w:t>upperLayerIndication</w:t>
                    </w:r>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106"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107" w:author="Simone Provvedi" w:date="2020-06-03T11:53:00Z"/>
                      <w:rFonts w:ascii="Arial" w:hAnsi="Arial" w:cs="Arial"/>
                      <w:b/>
                      <w:bCs/>
                      <w:i/>
                      <w:sz w:val="18"/>
                      <w:szCs w:val="18"/>
                    </w:rPr>
                  </w:pPr>
                  <w:ins w:id="108" w:author="Simone Provvedi" w:date="2020-06-03T11:53:00Z">
                    <w:r w:rsidRPr="00A0000F">
                      <w:rPr>
                        <w:rFonts w:ascii="Arial" w:hAnsi="Arial" w:cs="Arial"/>
                        <w:b/>
                        <w:bCs/>
                        <w:i/>
                        <w:sz w:val="18"/>
                        <w:szCs w:val="18"/>
                      </w:rPr>
                      <w:t>plmn-InfoList</w:t>
                    </w:r>
                  </w:ins>
                </w:p>
                <w:p w14:paraId="3CC064AF" w14:textId="77777777" w:rsidR="00A17568" w:rsidRPr="00A0000F" w:rsidRDefault="00A17568" w:rsidP="00A17568">
                  <w:pPr>
                    <w:keepNext/>
                    <w:keepLines/>
                    <w:rPr>
                      <w:ins w:id="109" w:author="Simone Provvedi" w:date="2020-06-03T11:53:00Z"/>
                      <w:rFonts w:ascii="Arial" w:hAnsi="Arial"/>
                      <w:iCs/>
                      <w:sz w:val="18"/>
                      <w:lang w:eastAsia="en-GB"/>
                    </w:rPr>
                  </w:pPr>
                  <w:ins w:id="110" w:author="Simone Provvedi" w:date="2020-06-03T11:53:00Z">
                    <w:r w:rsidRPr="00A0000F">
                      <w:rPr>
                        <w:rFonts w:ascii="Arial" w:hAnsi="Arial"/>
                        <w:iCs/>
                        <w:sz w:val="18"/>
                        <w:lang w:eastAsia="en-GB"/>
                      </w:rPr>
                      <w:t xml:space="preserve">This field includes the same number of entries, and listed in the same order as PLMNs across the </w:t>
                    </w:r>
                    <w:r w:rsidRPr="004C6B07">
                      <w:rPr>
                        <w:rFonts w:ascii="Arial" w:hAnsi="Arial"/>
                        <w:i/>
                        <w:sz w:val="18"/>
                        <w:lang w:eastAsia="en-GB"/>
                      </w:rPr>
                      <w:t>plmn-IdentityList</w:t>
                    </w:r>
                    <w:r w:rsidRPr="00A0000F">
                      <w:rPr>
                        <w:rFonts w:ascii="Arial" w:hAnsi="Arial"/>
                        <w:iCs/>
                        <w:sz w:val="18"/>
                        <w:lang w:eastAsia="en-GB"/>
                      </w:rPr>
                      <w:t xml:space="preserve"> fields </w:t>
                    </w:r>
                    <w:r w:rsidRPr="00A0000F">
                      <w:rPr>
                        <w:rFonts w:ascii="Arial" w:hAnsi="Arial"/>
                        <w:i/>
                        <w:sz w:val="18"/>
                        <w:lang w:eastAsia="en-GB"/>
                      </w:rPr>
                      <w:t>plmn-IdentityList</w:t>
                    </w:r>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r w:rsidRPr="004C6B07">
                      <w:rPr>
                        <w:rFonts w:ascii="Arial" w:hAnsi="Arial"/>
                        <w:i/>
                        <w:sz w:val="18"/>
                        <w:lang w:eastAsia="en-GB"/>
                      </w:rPr>
                      <w:t>plmn-IdentityList</w:t>
                    </w:r>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r w:rsidRPr="004F1CA6">
                      <w:rPr>
                        <w:rFonts w:ascii="Arial" w:hAnsi="Arial"/>
                        <w:i/>
                        <w:iCs/>
                        <w:sz w:val="18"/>
                        <w:highlight w:val="yellow"/>
                        <w:lang w:eastAsia="en-GB"/>
                      </w:rPr>
                      <w:t>bandListENDC</w:t>
                    </w:r>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11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112" w:author="Simone Provvedi" w:date="2020-06-03T11:53:00Z"/>
                      <w:rFonts w:ascii="Arial" w:hAnsi="Arial"/>
                      <w:b/>
                      <w:bCs/>
                      <w:i/>
                      <w:sz w:val="18"/>
                      <w:lang w:eastAsia="zh-CN"/>
                    </w:rPr>
                  </w:pPr>
                  <w:ins w:id="113" w:author="Simone Provvedi" w:date="2020-06-03T11:53:00Z">
                    <w:r w:rsidRPr="00A0000F">
                      <w:rPr>
                        <w:rFonts w:ascii="Arial" w:hAnsi="Arial"/>
                        <w:b/>
                        <w:bCs/>
                        <w:i/>
                        <w:sz w:val="18"/>
                        <w:lang w:eastAsia="zh-CN"/>
                      </w:rPr>
                      <w:t>Nr</w:t>
                    </w:r>
                    <w:r>
                      <w:rPr>
                        <w:rFonts w:ascii="Arial" w:hAnsi="Arial" w:hint="eastAsia"/>
                        <w:b/>
                        <w:bCs/>
                        <w:i/>
                        <w:sz w:val="18"/>
                        <w:lang w:eastAsia="zh-CN"/>
                      </w:rPr>
                      <w:t>-</w:t>
                    </w:r>
                    <w:r w:rsidRPr="00A0000F">
                      <w:rPr>
                        <w:rFonts w:ascii="Arial" w:hAnsi="Arial"/>
                        <w:b/>
                        <w:bCs/>
                        <w:i/>
                        <w:sz w:val="18"/>
                        <w:lang w:eastAsia="zh-CN"/>
                      </w:rPr>
                      <w:t>BandList</w:t>
                    </w:r>
                  </w:ins>
                </w:p>
                <w:p w14:paraId="20CBA417" w14:textId="77777777" w:rsidR="00A17568" w:rsidRPr="00A0000F" w:rsidRDefault="00A17568" w:rsidP="00A17568">
                  <w:pPr>
                    <w:pStyle w:val="TAL"/>
                    <w:rPr>
                      <w:ins w:id="114" w:author="Simone Provvedi" w:date="2020-06-03T11:53:00Z"/>
                      <w:b/>
                      <w:i/>
                      <w:lang w:eastAsia="x-none"/>
                    </w:rPr>
                  </w:pPr>
                  <w:ins w:id="115"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116"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117" w:author="Simone Provvedi" w:date="2020-06-03T11:53:00Z"/>
              </w:rPr>
            </w:pPr>
          </w:p>
          <w:p w14:paraId="3593FA81" w14:textId="77777777" w:rsidR="00A17568" w:rsidRDefault="00A17568" w:rsidP="000B5DE2">
            <w:pPr>
              <w:rPr>
                <w:ins w:id="118" w:author="Simone Provvedi" w:date="2020-06-03T11:51:00Z"/>
                <w:lang w:val="en-GB" w:eastAsia="ko-KR"/>
              </w:rPr>
            </w:pPr>
          </w:p>
          <w:p w14:paraId="5767DEFA" w14:textId="77777777" w:rsidR="00A17568" w:rsidRDefault="00A17568" w:rsidP="000B5DE2">
            <w:pPr>
              <w:rPr>
                <w:ins w:id="119" w:author="Simone Provvedi" w:date="2020-06-03T11:51:00Z"/>
                <w:lang w:val="en-GB" w:eastAsia="ko-KR"/>
              </w:rPr>
            </w:pPr>
          </w:p>
          <w:p w14:paraId="2B65773C" w14:textId="77777777" w:rsidR="00A17568" w:rsidRDefault="00A17568" w:rsidP="000B5DE2">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is covers the following TDoc.</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If companies have comments regarding these TDocs,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r>
              <w:rPr>
                <w:lang w:val="en-GB" w:eastAsia="ko-KR"/>
              </w:rPr>
              <w:t>TDoc</w:t>
            </w:r>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77777777" w:rsidR="005D3E25" w:rsidRDefault="005D3E25" w:rsidP="000B5DE2">
            <w:pPr>
              <w:rPr>
                <w:lang w:val="en-GB" w:eastAsia="ko-KR"/>
              </w:rPr>
            </w:pPr>
          </w:p>
        </w:tc>
        <w:tc>
          <w:tcPr>
            <w:tcW w:w="1306" w:type="dxa"/>
          </w:tcPr>
          <w:p w14:paraId="15E82D11" w14:textId="265252F8" w:rsidR="005D3E25" w:rsidRDefault="005D3E25" w:rsidP="000B5DE2">
            <w:pPr>
              <w:rPr>
                <w:lang w:val="en-GB" w:eastAsia="ko-KR"/>
              </w:rPr>
            </w:pPr>
          </w:p>
        </w:tc>
        <w:tc>
          <w:tcPr>
            <w:tcW w:w="8177" w:type="dxa"/>
          </w:tcPr>
          <w:p w14:paraId="0715A16C" w14:textId="77777777" w:rsidR="005D3E25" w:rsidRDefault="005D3E25" w:rsidP="000B5DE2">
            <w:pPr>
              <w:rPr>
                <w:lang w:val="en-GB" w:eastAsia="ko-KR"/>
              </w:rPr>
            </w:pPr>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(Xnnn)</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8EAE7" w14:textId="77777777" w:rsidR="00035C65" w:rsidRDefault="00035C65">
      <w:r>
        <w:separator/>
      </w:r>
    </w:p>
  </w:endnote>
  <w:endnote w:type="continuationSeparator" w:id="0">
    <w:p w14:paraId="16456F65" w14:textId="77777777" w:rsidR="00035C65" w:rsidRDefault="00035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0EF83" w14:textId="77777777" w:rsidR="00035C65" w:rsidRDefault="00035C65">
      <w:r>
        <w:separator/>
      </w:r>
    </w:p>
  </w:footnote>
  <w:footnote w:type="continuationSeparator" w:id="0">
    <w:p w14:paraId="39E88075" w14:textId="77777777" w:rsidR="00035C65" w:rsidRDefault="00035C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4"/>
  </w:num>
  <w:num w:numId="8">
    <w:abstractNumId w:val="0"/>
  </w:num>
  <w:num w:numId="9">
    <w:abstractNumId w:val="1"/>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w15:presenceInfo w15:providerId="None" w15:userId="Ericsson"/>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10"/>
  <w:printFractionalCharacterWidth/>
  <w:embedSystemFonts/>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37EF"/>
    <w:rsid w:val="001B4E2A"/>
    <w:rsid w:val="001B7A65"/>
    <w:rsid w:val="001C1C8E"/>
    <w:rsid w:val="001C4ED0"/>
    <w:rsid w:val="001C7DDB"/>
    <w:rsid w:val="001E41F3"/>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4A34"/>
    <w:rsid w:val="003D19D7"/>
    <w:rsid w:val="003E1A36"/>
    <w:rsid w:val="003E4FB0"/>
    <w:rsid w:val="003E5D27"/>
    <w:rsid w:val="003E7378"/>
    <w:rsid w:val="003F249E"/>
    <w:rsid w:val="003F2AE6"/>
    <w:rsid w:val="003F54AE"/>
    <w:rsid w:val="003F69C7"/>
    <w:rsid w:val="00400C47"/>
    <w:rsid w:val="00406625"/>
    <w:rsid w:val="00411BB5"/>
    <w:rsid w:val="00421F42"/>
    <w:rsid w:val="004242F1"/>
    <w:rsid w:val="00431EF0"/>
    <w:rsid w:val="004332F2"/>
    <w:rsid w:val="00435F6D"/>
    <w:rsid w:val="00444DDE"/>
    <w:rsid w:val="00450A69"/>
    <w:rsid w:val="00451A13"/>
    <w:rsid w:val="004607A0"/>
    <w:rsid w:val="004656E5"/>
    <w:rsid w:val="00470EB9"/>
    <w:rsid w:val="00484D43"/>
    <w:rsid w:val="004A06BE"/>
    <w:rsid w:val="004A2AAF"/>
    <w:rsid w:val="004B75B7"/>
    <w:rsid w:val="004C35EB"/>
    <w:rsid w:val="004C5C64"/>
    <w:rsid w:val="004D1151"/>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1662"/>
    <w:rsid w:val="006A1F10"/>
    <w:rsid w:val="006B46FB"/>
    <w:rsid w:val="006C51B3"/>
    <w:rsid w:val="006D0C1A"/>
    <w:rsid w:val="006D4937"/>
    <w:rsid w:val="006E1DEC"/>
    <w:rsid w:val="006E21FB"/>
    <w:rsid w:val="006E3CD2"/>
    <w:rsid w:val="006E7000"/>
    <w:rsid w:val="006E7169"/>
    <w:rsid w:val="006F2124"/>
    <w:rsid w:val="00700ECD"/>
    <w:rsid w:val="00702C26"/>
    <w:rsid w:val="0070440C"/>
    <w:rsid w:val="00704EB9"/>
    <w:rsid w:val="00716FEA"/>
    <w:rsid w:val="00724473"/>
    <w:rsid w:val="00727555"/>
    <w:rsid w:val="0073351D"/>
    <w:rsid w:val="0074143F"/>
    <w:rsid w:val="0074399F"/>
    <w:rsid w:val="007469FA"/>
    <w:rsid w:val="00747269"/>
    <w:rsid w:val="007504E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B2669"/>
    <w:rsid w:val="00BB405E"/>
    <w:rsid w:val="00BB5DFC"/>
    <w:rsid w:val="00BC06CD"/>
    <w:rsid w:val="00BC7F21"/>
    <w:rsid w:val="00BD279D"/>
    <w:rsid w:val="00BD41A6"/>
    <w:rsid w:val="00BD594A"/>
    <w:rsid w:val="00BD6BB8"/>
    <w:rsid w:val="00BD75A5"/>
    <w:rsid w:val="00BD7F83"/>
    <w:rsid w:val="00BE0EEB"/>
    <w:rsid w:val="00BE7DC5"/>
    <w:rsid w:val="00C071BD"/>
    <w:rsid w:val="00C07C3B"/>
    <w:rsid w:val="00C156B8"/>
    <w:rsid w:val="00C21749"/>
    <w:rsid w:val="00C32551"/>
    <w:rsid w:val="00C325DF"/>
    <w:rsid w:val="00C3524E"/>
    <w:rsid w:val="00C37A85"/>
    <w:rsid w:val="00C5243F"/>
    <w:rsid w:val="00C5264F"/>
    <w:rsid w:val="00C5573F"/>
    <w:rsid w:val="00C57CEF"/>
    <w:rsid w:val="00C65166"/>
    <w:rsid w:val="00C81207"/>
    <w:rsid w:val="00C814C7"/>
    <w:rsid w:val="00C82418"/>
    <w:rsid w:val="00C86BFD"/>
    <w:rsid w:val="00C90781"/>
    <w:rsid w:val="00C95985"/>
    <w:rsid w:val="00CA248B"/>
    <w:rsid w:val="00CA30EB"/>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E0132F"/>
    <w:rsid w:val="00E07F09"/>
    <w:rsid w:val="00E14240"/>
    <w:rsid w:val="00E2784C"/>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6d352e88-30fb2dc5-6d34a5c7-000babff24ad-4c94a0f2a2d9eb23&amp;q=1&amp;u=https%3A%2F%2Fwww.3gpp.org%2Fftp%2FTSG_RAN%2FWG2_RL2%2FTSGR2_110-e%2FDocs%2FR2-2005752.zip"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webSettings" Target="webSettings.xml"/><Relationship Id="rId12"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7" Type="http://schemas.openxmlformats.org/officeDocument/2006/relationships/hyperlink" Target="file:///D:\Documents\3GPP\tsg_ran\WG2\TSGR2_110-e\Docs\R2-2005130.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7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30.zip" TargetMode="Externa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0-e\Docs\R2-20051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2885</Words>
  <Characters>16450</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19297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Simone Provvedi</cp:lastModifiedBy>
  <cp:revision>3</cp:revision>
  <cp:lastPrinted>2019-03-14T10:21:00Z</cp:lastPrinted>
  <dcterms:created xsi:type="dcterms:W3CDTF">2020-06-03T10:50:00Z</dcterms:created>
  <dcterms:modified xsi:type="dcterms:W3CDTF">2020-06-03T10:53:00Z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