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B5C8C" w14:textId="77777777"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Meeting#110</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ae"/>
        <w:jc w:val="both"/>
        <w:rPr>
          <w:rFonts w:eastAsia="宋体"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w:t>
      </w:r>
      <w:proofErr w:type="gramStart"/>
      <w:r w:rsidR="00631C37">
        <w:rPr>
          <w:rFonts w:ascii="Arial" w:hAnsi="Arial" w:cs="Arial"/>
          <w:b/>
          <w:sz w:val="24"/>
        </w:rPr>
        <w:t>071</w:t>
      </w:r>
      <w:r w:rsidR="00270CDA" w:rsidRPr="00270CDA">
        <w:rPr>
          <w:rFonts w:ascii="Arial" w:hAnsi="Arial" w:cs="Arial"/>
          <w:b/>
          <w:sz w:val="24"/>
        </w:rPr>
        <w:t>][</w:t>
      </w:r>
      <w:proofErr w:type="gramEnd"/>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10"/>
        <w:rPr>
          <w:rFonts w:eastAsia="宋体"/>
        </w:rPr>
      </w:pPr>
      <w:r>
        <w:rPr>
          <w:rFonts w:eastAsia="宋体"/>
        </w:rPr>
        <w:t>1</w:t>
      </w:r>
      <w:r>
        <w:rPr>
          <w:rFonts w:eastAsia="宋体"/>
        </w:rPr>
        <w:tab/>
      </w:r>
      <w:r w:rsidR="0047187B" w:rsidRPr="007A0189">
        <w:rPr>
          <w:rFonts w:eastAsia="宋体"/>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[AT110-e][</w:t>
      </w:r>
      <w:proofErr w:type="gramStart"/>
      <w:r w:rsidRPr="00631C37">
        <w:rPr>
          <w:rFonts w:ascii="Arial" w:eastAsia="MS Mincho" w:hAnsi="Arial"/>
          <w:b/>
          <w:szCs w:val="24"/>
          <w:lang w:eastAsia="en-GB"/>
        </w:rPr>
        <w:t>071][</w:t>
      </w:r>
      <w:proofErr w:type="gramEnd"/>
      <w:r w:rsidRPr="00631C37">
        <w:rPr>
          <w:rFonts w:ascii="Arial" w:eastAsia="MS Mincho" w:hAnsi="Arial"/>
          <w:b/>
          <w:szCs w:val="24"/>
          <w:lang w:eastAsia="en-GB"/>
        </w:rPr>
        <w:t xml:space="preserve">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w:t>
      </w:r>
      <w:proofErr w:type="spellStart"/>
      <w:r w:rsidRPr="00631C37">
        <w:rPr>
          <w:rFonts w:ascii="Arial" w:eastAsia="MS Mincho" w:hAnsi="Arial"/>
          <w:szCs w:val="24"/>
          <w:lang w:eastAsia="en-GB"/>
        </w:rPr>
        <w:t>and</w:t>
      </w:r>
      <w:proofErr w:type="spellEnd"/>
      <w:r w:rsidRPr="00631C37">
        <w:rPr>
          <w:rFonts w:ascii="Arial" w:eastAsia="MS Mincho" w:hAnsi="Arial"/>
          <w:szCs w:val="24"/>
          <w:lang w:eastAsia="en-GB"/>
        </w:rPr>
        <w:t xml:space="preserve">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10"/>
        <w:rPr>
          <w:rFonts w:eastAsia="宋体"/>
        </w:rPr>
      </w:pPr>
      <w:r>
        <w:rPr>
          <w:rFonts w:eastAsia="宋体"/>
        </w:rPr>
        <w:t>2</w:t>
      </w:r>
      <w:r>
        <w:rPr>
          <w:rFonts w:eastAsia="宋体"/>
        </w:rPr>
        <w:tab/>
      </w:r>
      <w:r w:rsidR="006B3F1C">
        <w:rPr>
          <w:rFonts w:eastAsia="宋体"/>
        </w:rPr>
        <w:t>Discussion</w:t>
      </w:r>
    </w:p>
    <w:p w14:paraId="39091ED4" w14:textId="77777777" w:rsidR="00631C37" w:rsidRDefault="00631C37" w:rsidP="00631C37">
      <w:pPr>
        <w:pStyle w:val="21"/>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B0330B"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proofErr w:type="spellStart"/>
      <w:r w:rsidRPr="00631C37">
        <w:rPr>
          <w:b/>
          <w:bCs/>
          <w:i/>
          <w:iCs/>
          <w:sz w:val="22"/>
          <w:lang w:eastAsia="en-GB"/>
        </w:rPr>
        <w:t>carrierFreqNR</w:t>
      </w:r>
      <w:proofErr w:type="spellEnd"/>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hint="eastAsia"/>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hint="eastAsia"/>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hint="eastAsia"/>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631C37"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77777777"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8F75DF3" w14:textId="77777777"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4DC0088" w14:textId="77777777" w:rsidR="00631C37" w:rsidRPr="00031ADF" w:rsidRDefault="00631C37" w:rsidP="00B612B2">
            <w:pPr>
              <w:spacing w:after="0"/>
              <w:rPr>
                <w:rFonts w:ascii="Arial" w:eastAsia="Malgun Gothic" w:hAnsi="Arial" w:cs="Arial"/>
                <w:lang w:eastAsia="ko-KR"/>
              </w:rPr>
            </w:pPr>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hint="eastAsia"/>
                <w:lang w:eastAsia="zh-CN"/>
                <w:rPrChange w:id="12" w:author="Windows User" w:date="2020-06-05T11:34:00Z">
                  <w:rPr>
                    <w:rFonts w:ascii="Arial" w:eastAsia="Malgun Gothic" w:hAnsi="Arial" w:cs="Arial"/>
                    <w:lang w:eastAsia="ko-KR"/>
                  </w:rPr>
                </w:rPrChange>
              </w:rPr>
            </w:pPr>
            <w:ins w:id="13"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hint="eastAsia"/>
                <w:lang w:eastAsia="zh-CN"/>
                <w:rPrChange w:id="14" w:author="Windows User" w:date="2020-06-05T11:34:00Z">
                  <w:rPr>
                    <w:rFonts w:ascii="Arial" w:eastAsia="Malgun Gothic" w:hAnsi="Arial" w:cs="Arial"/>
                    <w:lang w:eastAsia="ko-KR"/>
                  </w:rPr>
                </w:rPrChange>
              </w:rPr>
            </w:pPr>
            <w:ins w:id="15"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hint="eastAsia"/>
                <w:lang w:eastAsia="zh-CN"/>
                <w:rPrChange w:id="16" w:author="Windows User" w:date="2020-06-05T11:34:00Z">
                  <w:rPr>
                    <w:rFonts w:ascii="Arial" w:eastAsia="Malgun Gothic" w:hAnsi="Arial" w:cs="Arial"/>
                    <w:lang w:eastAsia="ko-KR"/>
                  </w:rPr>
                </w:rPrChange>
              </w:rPr>
            </w:pPr>
            <w:ins w:id="17"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18" w:author="Windows User" w:date="2020-06-05T11:35:00Z">
                    <w:rPr>
                      <w:b/>
                      <w:lang w:eastAsia="zh-CN"/>
                    </w:rPr>
                  </w:rPrChange>
                </w:rPr>
                <w:t xml:space="preserve">RSSI and channel occupancy ratio </w:t>
              </w:r>
              <w:r w:rsidRPr="00EF5036">
                <w:rPr>
                  <w:rFonts w:ascii="Arial" w:eastAsiaTheme="minorEastAsia" w:hAnsi="Arial" w:cs="Arial"/>
                  <w:lang w:eastAsia="zh-CN"/>
                  <w:rPrChange w:id="19" w:author="Windows User" w:date="2020-06-05T11:35:00Z">
                    <w:rPr>
                      <w:b/>
                      <w:lang w:eastAsia="zh-CN"/>
                    </w:rPr>
                  </w:rPrChange>
                </w:rPr>
                <w:lastRenderedPageBreak/>
                <w:t>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77777777" w:rsidR="00631C37" w:rsidRPr="00031ADF" w:rsidRDefault="00631C37"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0E9FA9D" w14:textId="77777777" w:rsidR="00631C37" w:rsidRPr="00031ADF" w:rsidRDefault="00631C37"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B4024CA" w14:textId="77777777" w:rsidR="00631C37" w:rsidRPr="00031ADF" w:rsidRDefault="00631C37" w:rsidP="00B612B2">
            <w:pPr>
              <w:spacing w:after="0"/>
              <w:rPr>
                <w:rFonts w:ascii="Arial" w:eastAsia="Malgun Gothic" w:hAnsi="Arial" w:cs="Arial"/>
                <w:lang w:eastAsia="ko-KR"/>
              </w:rPr>
            </w:pPr>
          </w:p>
        </w:tc>
      </w:tr>
    </w:tbl>
    <w:p w14:paraId="7A361B4D" w14:textId="77777777" w:rsidR="00631C37" w:rsidRPr="00631C37" w:rsidRDefault="00631C37" w:rsidP="00631C37"/>
    <w:p w14:paraId="08C253DC" w14:textId="77777777" w:rsidR="00631C37" w:rsidRDefault="00B0330B"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hint="eastAsia"/>
                <w:lang w:eastAsia="zh-CN"/>
                <w:rPrChange w:id="20" w:author="Windows User" w:date="2020-06-05T11:36:00Z">
                  <w:rPr>
                    <w:rFonts w:ascii="Arial" w:eastAsia="Malgun Gothic" w:hAnsi="Arial" w:cs="Arial"/>
                    <w:lang w:eastAsia="ko-KR"/>
                  </w:rPr>
                </w:rPrChange>
              </w:rPr>
            </w:pPr>
            <w:ins w:id="21"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hint="eastAsia"/>
                <w:lang w:eastAsia="zh-CN"/>
                <w:rPrChange w:id="22" w:author="Windows User" w:date="2020-06-05T11:38:00Z">
                  <w:rPr>
                    <w:rFonts w:ascii="Arial" w:eastAsia="Malgun Gothic" w:hAnsi="Arial" w:cs="Arial"/>
                    <w:lang w:eastAsia="ko-KR"/>
                  </w:rPr>
                </w:rPrChange>
              </w:rPr>
            </w:pPr>
            <w:ins w:id="23"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hint="eastAsia"/>
                <w:lang w:eastAsia="zh-CN"/>
                <w:rPrChange w:id="24" w:author="Windows User" w:date="2020-06-05T11:38:00Z">
                  <w:rPr>
                    <w:rFonts w:ascii="Arial" w:eastAsia="Malgun Gothic" w:hAnsi="Arial" w:cs="Arial"/>
                    <w:lang w:eastAsia="ko-KR"/>
                  </w:rPr>
                </w:rPrChange>
              </w:rPr>
            </w:pPr>
            <w:ins w:id="25"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26" w:author="Windows User" w:date="2020-06-05T11:39:00Z">
              <w:r>
                <w:rPr>
                  <w:rFonts w:ascii="Arial" w:eastAsiaTheme="minorEastAsia" w:hAnsi="Arial" w:cs="Arial"/>
                  <w:lang w:eastAsia="zh-CN"/>
                </w:rPr>
                <w:t>1 for PLMN checking</w:t>
              </w:r>
            </w:ins>
            <w:ins w:id="27" w:author="Windows User" w:date="2020-06-05T11:41:00Z">
              <w:r>
                <w:rPr>
                  <w:rFonts w:ascii="Arial" w:eastAsiaTheme="minorEastAsia" w:hAnsi="Arial" w:cs="Arial"/>
                  <w:lang w:eastAsia="zh-CN"/>
                </w:rPr>
                <w:t xml:space="preserve"> during idle measurement period</w:t>
              </w:r>
            </w:ins>
            <w:ins w:id="28" w:author="Windows User" w:date="2020-06-05T11:39:00Z">
              <w:r>
                <w:rPr>
                  <w:rFonts w:ascii="Arial" w:eastAsiaTheme="minorEastAsia" w:hAnsi="Arial" w:cs="Arial"/>
                  <w:lang w:eastAsia="zh-CN"/>
                </w:rPr>
                <w:t xml:space="preserve">? It </w:t>
              </w:r>
            </w:ins>
            <w:ins w:id="29" w:author="Windows User" w:date="2020-06-05T11:41:00Z">
              <w:r>
                <w:rPr>
                  <w:rFonts w:ascii="Arial" w:eastAsiaTheme="minorEastAsia" w:hAnsi="Arial" w:cs="Arial"/>
                  <w:lang w:eastAsia="zh-CN"/>
                </w:rPr>
                <w:t>impacts</w:t>
              </w:r>
            </w:ins>
            <w:bookmarkStart w:id="30" w:name="_GoBack"/>
            <w:bookmarkEnd w:id="30"/>
            <w:ins w:id="31" w:author="Windows User" w:date="2020-06-05T11:39:00Z">
              <w:r>
                <w:rPr>
                  <w:rFonts w:ascii="Arial" w:eastAsiaTheme="minorEastAsia" w:hAnsi="Arial" w:cs="Arial"/>
                  <w:lang w:eastAsia="zh-CN"/>
                </w:rPr>
                <w:t xml:space="preserve"> the UE idle measurement behaviour a lot.</w:t>
              </w:r>
            </w:ins>
          </w:p>
        </w:tc>
      </w:tr>
      <w:tr w:rsidR="00412896"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77777777" w:rsidR="00412896" w:rsidRPr="00031ADF" w:rsidRDefault="00412896"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412896" w:rsidRPr="00031ADF" w:rsidRDefault="00412896"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77777777" w:rsidR="00412896" w:rsidRPr="00031ADF" w:rsidRDefault="00412896" w:rsidP="00B612B2">
            <w:pPr>
              <w:spacing w:after="0"/>
              <w:rPr>
                <w:rFonts w:ascii="Arial" w:eastAsia="Malgun Gothic" w:hAnsi="Arial" w:cs="Arial"/>
                <w:lang w:eastAsia="ko-KR"/>
              </w:rPr>
            </w:pPr>
          </w:p>
        </w:tc>
      </w:tr>
    </w:tbl>
    <w:p w14:paraId="10E64DA9" w14:textId="77777777" w:rsidR="00631C37" w:rsidRDefault="00631C37" w:rsidP="00631C37">
      <w:pPr>
        <w:rPr>
          <w:lang w:eastAsia="zh-CN"/>
        </w:rPr>
      </w:pPr>
    </w:p>
    <w:p w14:paraId="6E3E1286" w14:textId="77777777" w:rsidR="00631C37" w:rsidRDefault="00631C37" w:rsidP="00631C37">
      <w:pPr>
        <w:pStyle w:val="21"/>
      </w:pPr>
      <w:r>
        <w:t>2.2</w:t>
      </w:r>
      <w:r>
        <w:tab/>
        <w:t>Fast recovery</w:t>
      </w:r>
    </w:p>
    <w:p w14:paraId="5E599F7B" w14:textId="77777777" w:rsidR="00631C37" w:rsidRPr="00631C37" w:rsidRDefault="00B0330B"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B0330B"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6A9A7AD7"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 on split SRB</w:t>
      </w:r>
      <w:ins w:id="32" w:author="Google (Frank Wu)" w:date="2020-06-05T08:33:00Z">
        <w:r w:rsidR="0002349F">
          <w:rPr>
            <w:b/>
            <w:lang w:eastAsia="zh-CN"/>
          </w:rPr>
          <w:t>2</w:t>
        </w:r>
      </w:ins>
      <w:del w:id="33" w:author="Google (Frank Wu)" w:date="2020-06-05T08:33:00Z">
        <w:r w:rsidDel="0002349F">
          <w:rPr>
            <w:b/>
            <w:lang w:eastAsia="zh-CN"/>
          </w:rPr>
          <w:delText>1</w:delText>
        </w:r>
      </w:del>
      <w:ins w:id="34"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hint="eastAsia"/>
                <w:lang w:eastAsia="zh-CN"/>
                <w:rPrChange w:id="35" w:author="Windows User" w:date="2020-06-05T11:36:00Z">
                  <w:rPr>
                    <w:rFonts w:ascii="Arial" w:eastAsia="Malgun Gothic" w:hAnsi="Arial" w:cs="Arial"/>
                    <w:lang w:eastAsia="ko-KR"/>
                  </w:rPr>
                </w:rPrChange>
              </w:rPr>
            </w:pPr>
            <w:ins w:id="36"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hint="eastAsia"/>
                <w:lang w:eastAsia="zh-CN"/>
                <w:rPrChange w:id="37" w:author="Windows User" w:date="2020-06-05T11:36:00Z">
                  <w:rPr>
                    <w:rFonts w:ascii="Arial" w:eastAsia="Malgun Gothic" w:hAnsi="Arial" w:cs="Arial"/>
                    <w:lang w:eastAsia="ko-KR"/>
                  </w:rPr>
                </w:rPrChange>
              </w:rPr>
            </w:pPr>
            <w:ins w:id="38"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39" w:author="Windows User" w:date="2020-06-05T11:41:00Z">
              <w:r>
                <w:rPr>
                  <w:lang w:eastAsia="zh-CN"/>
                </w:rPr>
                <w:t xml:space="preserve">we do not think it is necessary to deliver the NAS message when MCG failure is ongoing. If there is NAS message is delivered to the </w:t>
              </w:r>
              <w:proofErr w:type="spellStart"/>
              <w:r>
                <w:rPr>
                  <w:lang w:eastAsia="zh-CN"/>
                </w:rPr>
                <w:t>gNB</w:t>
              </w:r>
              <w:proofErr w:type="spellEnd"/>
              <w:r>
                <w:rPr>
                  <w:lang w:eastAsia="zh-CN"/>
                </w:rPr>
                <w:t xml:space="preserve">, the </w:t>
              </w:r>
              <w:proofErr w:type="spellStart"/>
              <w:r>
                <w:rPr>
                  <w:lang w:eastAsia="zh-CN"/>
                </w:rPr>
                <w:t>g</w:t>
              </w:r>
              <w:r>
                <w:rPr>
                  <w:lang w:eastAsia="zh-CN"/>
                </w:rPr>
                <w:t>NB</w:t>
              </w:r>
              <w:proofErr w:type="spellEnd"/>
              <w:r>
                <w:rPr>
                  <w:lang w:eastAsia="zh-CN"/>
                </w:rPr>
                <w:t xml:space="preserve"> will repose with “</w:t>
              </w:r>
              <w:r>
                <w:rPr>
                  <w:lang w:eastAsia="ja-JP"/>
                </w:rPr>
                <w:t xml:space="preserve">NAS </w:t>
              </w:r>
              <w:proofErr w:type="gramStart"/>
              <w:r>
                <w:rPr>
                  <w:lang w:eastAsia="ja-JP"/>
                </w:rPr>
                <w:t>Non Delivery</w:t>
              </w:r>
              <w:proofErr w:type="gramEnd"/>
              <w:r>
                <w:rPr>
                  <w:lang w:eastAsia="ja-JP"/>
                </w:rPr>
                <w:t xml:space="preserve"> Indication</w:t>
              </w:r>
              <w:r>
                <w:rPr>
                  <w:lang w:eastAsia="zh-CN"/>
                </w:rPr>
                <w:t>” message.</w:t>
              </w:r>
            </w:ins>
          </w:p>
        </w:tc>
      </w:tr>
      <w:tr w:rsidR="00DF5885"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77777777" w:rsidR="00DF5885" w:rsidRPr="00031ADF" w:rsidRDefault="00DF5885" w:rsidP="00B612B2">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57FA9840" w14:textId="77777777" w:rsidR="00DF5885" w:rsidRPr="00031ADF" w:rsidRDefault="00DF5885" w:rsidP="00B612B2">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43AFA26C" w14:textId="77777777" w:rsidR="00DF5885" w:rsidRPr="00031ADF" w:rsidRDefault="00DF5885" w:rsidP="00B612B2">
            <w:pPr>
              <w:spacing w:after="0"/>
              <w:rPr>
                <w:rFonts w:ascii="Arial" w:eastAsia="Malgun Gothic" w:hAnsi="Arial" w:cs="Arial"/>
                <w:lang w:eastAsia="ko-KR"/>
              </w:rPr>
            </w:pPr>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10"/>
        <w:rPr>
          <w:rFonts w:eastAsia="宋体"/>
        </w:rPr>
      </w:pPr>
      <w:r>
        <w:rPr>
          <w:rFonts w:eastAsia="宋体"/>
        </w:rPr>
        <w:t>3</w:t>
      </w:r>
      <w:r>
        <w:rPr>
          <w:rFonts w:eastAsia="宋体"/>
        </w:rPr>
        <w:tab/>
      </w:r>
      <w:r>
        <w:rPr>
          <w:rFonts w:eastAsia="宋体"/>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201B5" w14:textId="77777777" w:rsidR="00B0330B" w:rsidRDefault="00B0330B">
      <w:r>
        <w:separator/>
      </w:r>
    </w:p>
  </w:endnote>
  <w:endnote w:type="continuationSeparator" w:id="0">
    <w:p w14:paraId="18B1851A" w14:textId="77777777" w:rsidR="00B0330B" w:rsidRDefault="00B0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96C5" w14:textId="77777777" w:rsidR="00B0330B" w:rsidRDefault="00B0330B">
      <w:r>
        <w:separator/>
      </w:r>
    </w:p>
  </w:footnote>
  <w:footnote w:type="continuationSeparator" w:id="0">
    <w:p w14:paraId="6040FA14" w14:textId="77777777" w:rsidR="00B0330B" w:rsidRDefault="00B03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91E5A"/>
    <w:multiLevelType w:val="hybridMultilevel"/>
    <w:tmpl w:val="1E18D7AE"/>
    <w:lvl w:ilvl="0" w:tplc="0409000F">
      <w:start w:val="1"/>
      <w:numFmt w:val="bullet"/>
      <w:pStyle w:val="a1"/>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1"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2"/>
  </w:num>
  <w:num w:numId="4">
    <w:abstractNumId w:val="13"/>
  </w:num>
  <w:num w:numId="5">
    <w:abstractNumId w:val="10"/>
  </w:num>
  <w:num w:numId="6">
    <w:abstractNumId w:val="0"/>
  </w:num>
  <w:num w:numId="7">
    <w:abstractNumId w:val="3"/>
  </w:num>
  <w:num w:numId="8">
    <w:abstractNumId w:val="6"/>
  </w:num>
  <w:num w:numId="9">
    <w:abstractNumId w:val="7"/>
  </w:num>
  <w:num w:numId="10">
    <w:abstractNumId w:val="5"/>
  </w:num>
  <w:num w:numId="11">
    <w:abstractNumId w:val="8"/>
  </w:num>
  <w:num w:numId="12">
    <w:abstractNumId w:val="4"/>
  </w:num>
  <w:num w:numId="13">
    <w:abstractNumId w:val="9"/>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2">
    <w:name w:val="Normal"/>
    <w:qFormat/>
    <w:rsid w:val="00DF5885"/>
    <w:pPr>
      <w:spacing w:after="180"/>
    </w:pPr>
    <w:rPr>
      <w:rFonts w:eastAsia="宋体"/>
      <w:lang w:val="en-GB" w:eastAsia="en-US"/>
    </w:rPr>
  </w:style>
  <w:style w:type="paragraph" w:styleId="10">
    <w:name w:val="heading 1"/>
    <w:next w:val="a2"/>
    <w:link w:val="11"/>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1">
    <w:name w:val="heading 2"/>
    <w:basedOn w:val="10"/>
    <w:next w:val="a2"/>
    <w:link w:val="22"/>
    <w:qFormat/>
    <w:rsid w:val="003B3DFB"/>
    <w:pPr>
      <w:pBdr>
        <w:top w:val="none" w:sz="0" w:space="0" w:color="auto"/>
      </w:pBdr>
      <w:spacing w:before="180"/>
      <w:outlineLvl w:val="1"/>
    </w:pPr>
    <w:rPr>
      <w:sz w:val="32"/>
    </w:rPr>
  </w:style>
  <w:style w:type="paragraph" w:styleId="3">
    <w:name w:val="heading 3"/>
    <w:basedOn w:val="21"/>
    <w:next w:val="a2"/>
    <w:qFormat/>
    <w:rsid w:val="003B3DFB"/>
    <w:pPr>
      <w:spacing w:before="120"/>
      <w:outlineLvl w:val="2"/>
    </w:pPr>
    <w:rPr>
      <w:sz w:val="28"/>
    </w:rPr>
  </w:style>
  <w:style w:type="paragraph" w:styleId="41">
    <w:name w:val="heading 4"/>
    <w:basedOn w:val="3"/>
    <w:next w:val="a2"/>
    <w:link w:val="42"/>
    <w:qFormat/>
    <w:rsid w:val="003B3DFB"/>
    <w:pPr>
      <w:ind w:left="1418" w:hanging="1418"/>
      <w:outlineLvl w:val="3"/>
    </w:pPr>
    <w:rPr>
      <w:sz w:val="24"/>
    </w:rPr>
  </w:style>
  <w:style w:type="paragraph" w:styleId="5">
    <w:name w:val="heading 5"/>
    <w:basedOn w:val="41"/>
    <w:next w:val="a2"/>
    <w:qFormat/>
    <w:rsid w:val="003B3DFB"/>
    <w:pPr>
      <w:ind w:left="1701" w:hanging="1701"/>
      <w:outlineLvl w:val="4"/>
    </w:pPr>
    <w:rPr>
      <w:sz w:val="22"/>
    </w:rPr>
  </w:style>
  <w:style w:type="paragraph" w:styleId="6">
    <w:name w:val="heading 6"/>
    <w:basedOn w:val="H6"/>
    <w:next w:val="a2"/>
    <w:qFormat/>
    <w:rsid w:val="003B3DFB"/>
    <w:pPr>
      <w:outlineLvl w:val="5"/>
    </w:pPr>
  </w:style>
  <w:style w:type="paragraph" w:styleId="7">
    <w:name w:val="heading 7"/>
    <w:basedOn w:val="H6"/>
    <w:next w:val="a2"/>
    <w:qFormat/>
    <w:rsid w:val="003B3DFB"/>
    <w:pPr>
      <w:outlineLvl w:val="6"/>
    </w:pPr>
  </w:style>
  <w:style w:type="paragraph" w:styleId="8">
    <w:name w:val="heading 8"/>
    <w:basedOn w:val="10"/>
    <w:next w:val="a2"/>
    <w:qFormat/>
    <w:rsid w:val="003B3DFB"/>
    <w:pPr>
      <w:ind w:left="0" w:firstLine="0"/>
      <w:outlineLvl w:val="7"/>
    </w:pPr>
  </w:style>
  <w:style w:type="paragraph" w:styleId="9">
    <w:name w:val="heading 9"/>
    <w:basedOn w:val="8"/>
    <w:next w:val="a2"/>
    <w:qFormat/>
    <w:rsid w:val="003B3DFB"/>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23">
    <w:name w:val="index 2"/>
    <w:basedOn w:val="12"/>
    <w:semiHidden/>
    <w:rsid w:val="00BE5B98"/>
    <w:pPr>
      <w:ind w:left="284"/>
    </w:pPr>
  </w:style>
  <w:style w:type="paragraph" w:styleId="12">
    <w:name w:val="index 1"/>
    <w:basedOn w:val="a2"/>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11">
    <w:name w:val="标题 1 字符"/>
    <w:link w:val="10"/>
    <w:rsid w:val="00326166"/>
    <w:rPr>
      <w:rFonts w:ascii="Arial" w:eastAsia="Times New Roman" w:hAnsi="Arial"/>
      <w:sz w:val="36"/>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a7"/>
    <w:rsid w:val="00670E91"/>
    <w:pPr>
      <w:ind w:left="704" w:hanging="420"/>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a9"/>
    <w:uiPriority w:val="99"/>
    <w:rsid w:val="00BE5B98"/>
    <w:pPr>
      <w:widowControl w:val="0"/>
    </w:pPr>
    <w:rPr>
      <w:rFonts w:ascii="Arial" w:hAnsi="Arial"/>
      <w:b/>
      <w:noProof/>
      <w:sz w:val="18"/>
      <w:lang w:val="en-GB" w:eastAsia="en-US"/>
    </w:rPr>
  </w:style>
  <w:style w:type="character" w:styleId="aa">
    <w:name w:val="footnote reference"/>
    <w:semiHidden/>
    <w:rsid w:val="00BE5B98"/>
    <w:rPr>
      <w:b/>
      <w:position w:val="6"/>
      <w:sz w:val="16"/>
    </w:rPr>
  </w:style>
  <w:style w:type="paragraph" w:styleId="ab">
    <w:name w:val="footnote text"/>
    <w:basedOn w:val="a2"/>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a2"/>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a2"/>
    <w:link w:val="THChar"/>
    <w:rsid w:val="00BE5B98"/>
    <w:pPr>
      <w:keepNext/>
      <w:keepLines/>
      <w:spacing w:before="60"/>
      <w:jc w:val="center"/>
    </w:pPr>
    <w:rPr>
      <w:rFonts w:ascii="Arial" w:hAnsi="Arial"/>
      <w:b/>
    </w:rPr>
  </w:style>
  <w:style w:type="paragraph" w:customStyle="1" w:styleId="NO">
    <w:name w:val="NO"/>
    <w:basedOn w:val="a2"/>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a2"/>
    <w:rsid w:val="00BE5B98"/>
    <w:pPr>
      <w:keepLines/>
      <w:ind w:left="1702" w:hanging="1418"/>
    </w:pPr>
  </w:style>
  <w:style w:type="paragraph" w:customStyle="1" w:styleId="FP">
    <w:name w:val="FP"/>
    <w:basedOn w:val="a2"/>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a2"/>
    <w:semiHidden/>
    <w:rsid w:val="00BE5B98"/>
    <w:pPr>
      <w:ind w:left="1985" w:hanging="1985"/>
    </w:pPr>
  </w:style>
  <w:style w:type="paragraph" w:styleId="TOC7">
    <w:name w:val="toc 7"/>
    <w:basedOn w:val="TOC6"/>
    <w:next w:val="a2"/>
    <w:semiHidden/>
    <w:rsid w:val="00BE5B98"/>
    <w:pPr>
      <w:ind w:left="2268" w:hanging="2268"/>
    </w:pPr>
  </w:style>
  <w:style w:type="paragraph" w:customStyle="1" w:styleId="20">
    <w:name w:val="编号2"/>
    <w:basedOn w:val="a2"/>
    <w:rsid w:val="009D69DE"/>
    <w:pPr>
      <w:numPr>
        <w:numId w:val="8"/>
      </w:numPr>
      <w:tabs>
        <w:tab w:val="clear" w:pos="840"/>
        <w:tab w:val="num" w:pos="704"/>
      </w:tabs>
      <w:ind w:left="704" w:hanging="420"/>
    </w:pPr>
    <w:rPr>
      <w:lang w:eastAsia="zh-CN"/>
    </w:rPr>
  </w:style>
  <w:style w:type="paragraph" w:styleId="ac">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2"/>
    <w:next w:val="a2"/>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24">
    <w:name w:val="List 2"/>
    <w:basedOn w:val="a6"/>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30">
    <w:name w:val="List 3"/>
    <w:basedOn w:val="24"/>
    <w:rsid w:val="00BE5B98"/>
    <w:pPr>
      <w:ind w:left="1135"/>
    </w:pPr>
  </w:style>
  <w:style w:type="paragraph" w:styleId="43">
    <w:name w:val="List 4"/>
    <w:basedOn w:val="30"/>
    <w:rsid w:val="00BE5B98"/>
    <w:pPr>
      <w:ind w:left="1418"/>
    </w:pPr>
  </w:style>
  <w:style w:type="paragraph" w:styleId="50">
    <w:name w:val="List 5"/>
    <w:basedOn w:val="43"/>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40">
    <w:name w:val="List Bullet 4"/>
    <w:basedOn w:val="a2"/>
    <w:rsid w:val="00D8495E"/>
    <w:pPr>
      <w:numPr>
        <w:numId w:val="7"/>
      </w:numPr>
      <w:tabs>
        <w:tab w:val="clear" w:pos="1418"/>
        <w:tab w:val="num" w:pos="1600"/>
      </w:tabs>
      <w:ind w:left="1543"/>
    </w:pPr>
  </w:style>
  <w:style w:type="character" w:customStyle="1" w:styleId="ad">
    <w:name w:val="样式 宋体 蓝色"/>
    <w:rsid w:val="009421CA"/>
    <w:rPr>
      <w:rFonts w:ascii="Times New Roman" w:eastAsia="宋体" w:hAnsi="Times New Roman"/>
      <w:color w:val="0000FF"/>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43"/>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50"/>
    <w:rsid w:val="00BE5B98"/>
  </w:style>
  <w:style w:type="paragraph" w:styleId="ae">
    <w:name w:val="footer"/>
    <w:basedOn w:val="a8"/>
    <w:link w:val="af"/>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af0">
    <w:name w:val="Hyperlink"/>
    <w:uiPriority w:val="99"/>
    <w:qFormat/>
    <w:rsid w:val="00BE5B98"/>
    <w:rPr>
      <w:color w:val="0000FF"/>
      <w:u w:val="single"/>
    </w:rPr>
  </w:style>
  <w:style w:type="character" w:styleId="af1">
    <w:name w:val="annotation reference"/>
    <w:rsid w:val="00BE5B98"/>
    <w:rPr>
      <w:sz w:val="16"/>
    </w:rPr>
  </w:style>
  <w:style w:type="paragraph" w:styleId="af2">
    <w:name w:val="annotation text"/>
    <w:basedOn w:val="a2"/>
    <w:link w:val="af3"/>
    <w:rsid w:val="00BE5B98"/>
    <w:rPr>
      <w:rFonts w:eastAsia="MS Mincho"/>
    </w:rPr>
  </w:style>
  <w:style w:type="character" w:styleId="af4">
    <w:name w:val="FollowedHyperlink"/>
    <w:rsid w:val="00BE5B98"/>
    <w:rPr>
      <w:color w:val="800080"/>
      <w:u w:val="single"/>
    </w:rPr>
  </w:style>
  <w:style w:type="paragraph" w:styleId="af5">
    <w:name w:val="Balloon Text"/>
    <w:basedOn w:val="a2"/>
    <w:semiHidden/>
    <w:rsid w:val="00BE5B98"/>
    <w:rPr>
      <w:rFonts w:ascii="Tahoma" w:hAnsi="Tahoma" w:cs="Tahoma"/>
      <w:sz w:val="16"/>
      <w:szCs w:val="16"/>
    </w:rPr>
  </w:style>
  <w:style w:type="paragraph" w:styleId="af6">
    <w:name w:val="annotation subject"/>
    <w:basedOn w:val="af2"/>
    <w:next w:val="af2"/>
    <w:semiHidden/>
    <w:rsid w:val="00BE5B98"/>
    <w:rPr>
      <w:b/>
      <w:bCs/>
    </w:rPr>
  </w:style>
  <w:style w:type="paragraph" w:styleId="af7">
    <w:name w:val="Document Map"/>
    <w:basedOn w:val="a2"/>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af8">
    <w:name w:val="Table Grid"/>
    <w:basedOn w:val="a4"/>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2"/>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a2"/>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CharCharChar">
    <w:name w:val="Char Char Char"/>
    <w:basedOn w:val="a2"/>
    <w:semiHidden/>
    <w:rsid w:val="008525BE"/>
    <w:pPr>
      <w:spacing w:after="160" w:line="240" w:lineRule="exact"/>
    </w:pPr>
    <w:rPr>
      <w:rFonts w:ascii="Arial" w:hAnsi="Arial" w:cs="Arial"/>
      <w:color w:val="0000FF"/>
      <w:kern w:val="2"/>
      <w:lang w:val="en-US" w:eastAsia="zh-CN"/>
    </w:rPr>
  </w:style>
  <w:style w:type="paragraph" w:styleId="afb">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6"/>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c">
    <w:name w:val="首标题"/>
    <w:rsid w:val="00491F4A"/>
    <w:rPr>
      <w:rFonts w:ascii="Arial" w:eastAsia="宋体" w:hAnsi="Arial"/>
      <w:sz w:val="24"/>
    </w:rPr>
  </w:style>
  <w:style w:type="paragraph" w:customStyle="1" w:styleId="4">
    <w:name w:val="标题4"/>
    <w:basedOn w:val="a2"/>
    <w:rsid w:val="001D6F72"/>
    <w:pPr>
      <w:numPr>
        <w:numId w:val="1"/>
      </w:numPr>
    </w:pPr>
  </w:style>
  <w:style w:type="paragraph" w:customStyle="1" w:styleId="afa">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2"/>
    <w:rsid w:val="00AE6F49"/>
  </w:style>
  <w:style w:type="character" w:customStyle="1" w:styleId="22">
    <w:name w:val="标题 2 字符"/>
    <w:link w:val="21"/>
    <w:rsid w:val="006670CF"/>
    <w:rPr>
      <w:rFonts w:ascii="Arial" w:eastAsia="Times New Roman" w:hAnsi="Arial"/>
      <w:sz w:val="32"/>
    </w:rPr>
  </w:style>
  <w:style w:type="paragraph" w:customStyle="1" w:styleId="CharChar1CharCharCharChar1CharCharCharChar">
    <w:name w:val="Char Char1 Char Char Char Char1 Char Char Char Char"/>
    <w:basedOn w:val="a2"/>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7"/>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3"/>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afd">
    <w:name w:val="List Paragraph"/>
    <w:basedOn w:val="a2"/>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a2"/>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a3"/>
    <w:rsid w:val="00657F56"/>
  </w:style>
  <w:style w:type="paragraph" w:styleId="afe">
    <w:name w:val="Revision"/>
    <w:hidden/>
    <w:uiPriority w:val="99"/>
    <w:semiHidden/>
    <w:rsid w:val="00C55D36"/>
    <w:rPr>
      <w:rFonts w:eastAsia="宋体"/>
      <w:lang w:val="en-GB" w:eastAsia="en-US"/>
    </w:rPr>
  </w:style>
  <w:style w:type="character" w:customStyle="1" w:styleId="st1">
    <w:name w:val="st1"/>
    <w:basedOn w:val="a3"/>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af3">
    <w:name w:val="批注文字 字符"/>
    <w:link w:val="af2"/>
    <w:rsid w:val="005663A7"/>
    <w:rPr>
      <w:lang w:val="en-GB" w:eastAsia="en-US"/>
    </w:rPr>
  </w:style>
  <w:style w:type="paragraph" w:customStyle="1" w:styleId="Proposal">
    <w:name w:val="Proposal"/>
    <w:basedOn w:val="a2"/>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30"/>
    <w:link w:val="B3Char2"/>
    <w:rsid w:val="004A1F9C"/>
    <w:pPr>
      <w:ind w:hanging="284"/>
    </w:pPr>
  </w:style>
  <w:style w:type="character" w:customStyle="1" w:styleId="B3Char2">
    <w:name w:val="B3 Char2"/>
    <w:link w:val="B3"/>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a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8"/>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a4"/>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Table Grid 6"/>
    <w:basedOn w:val="a4"/>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1">
    <w:name w:val="Table Grid 5"/>
    <w:basedOn w:val="a4"/>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4">
    <w:name w:val="Table Simple 1"/>
    <w:basedOn w:val="a4"/>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2"/>
    <w:rsid w:val="00B6262D"/>
    <w:pPr>
      <w:numPr>
        <w:numId w:val="12"/>
      </w:numPr>
      <w:autoSpaceDE w:val="0"/>
      <w:autoSpaceDN w:val="0"/>
      <w:snapToGrid w:val="0"/>
      <w:spacing w:after="60"/>
      <w:jc w:val="both"/>
    </w:pPr>
    <w:rPr>
      <w:szCs w:val="16"/>
      <w:lang w:val="en-US"/>
    </w:rPr>
  </w:style>
  <w:style w:type="character" w:customStyle="1" w:styleId="af">
    <w:name w:val="页脚 字符"/>
    <w:link w:val="ae"/>
    <w:rsid w:val="00E87DE4"/>
    <w:rPr>
      <w:rFonts w:ascii="Arial" w:hAnsi="Arial"/>
      <w:b/>
      <w:i/>
      <w:noProof/>
      <w:sz w:val="18"/>
      <w:lang w:val="en-GB" w:eastAsia="en-US"/>
    </w:rPr>
  </w:style>
  <w:style w:type="character" w:customStyle="1" w:styleId="opdicttext22">
    <w:name w:val="op_dict_text22"/>
    <w:basedOn w:val="a3"/>
    <w:rsid w:val="00462596"/>
  </w:style>
  <w:style w:type="paragraph" w:customStyle="1" w:styleId="EmailDiscussion2">
    <w:name w:val="EmailDiscussion2"/>
    <w:basedOn w:val="Doc-text2"/>
    <w:qFormat/>
    <w:rsid w:val="00733E48"/>
  </w:style>
  <w:style w:type="paragraph" w:customStyle="1" w:styleId="3GPPHeader">
    <w:name w:val="3GPP_Header"/>
    <w:basedOn w:val="a2"/>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a2"/>
    <w:next w:val="aff"/>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f">
    <w:name w:val="Body Text"/>
    <w:basedOn w:val="a2"/>
    <w:link w:val="aff0"/>
    <w:semiHidden/>
    <w:unhideWhenUsed/>
    <w:rsid w:val="002A2F7C"/>
    <w:pPr>
      <w:spacing w:after="120"/>
    </w:pPr>
  </w:style>
  <w:style w:type="character" w:customStyle="1" w:styleId="aff0">
    <w:name w:val="正文文本 字符"/>
    <w:link w:val="aff"/>
    <w:semiHidden/>
    <w:rsid w:val="002A2F7C"/>
    <w:rPr>
      <w:rFonts w:eastAsia="宋体"/>
      <w:lang w:val="en-GB" w:eastAsia="en-US"/>
    </w:rPr>
  </w:style>
  <w:style w:type="paragraph" w:customStyle="1" w:styleId="Guidance">
    <w:name w:val="Guidance"/>
    <w:basedOn w:val="a2"/>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24"/>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42">
    <w:name w:val="标题 4 字符"/>
    <w:link w:val="41"/>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a2"/>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a2"/>
    <w:next w:val="a2"/>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D76F0-79AF-48DD-AAF0-2E0F4FF8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Windows User</cp:lastModifiedBy>
  <cp:revision>2</cp:revision>
  <cp:lastPrinted>2009-04-22T13:01:00Z</cp:lastPrinted>
  <dcterms:created xsi:type="dcterms:W3CDTF">2020-06-05T03:42:00Z</dcterms:created>
  <dcterms:modified xsi:type="dcterms:W3CDTF">2020-06-05T03:42:00Z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