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6C2F" w14:textId="38E098E2" w:rsidR="0078318D" w:rsidRPr="004829E7" w:rsidRDefault="0078318D" w:rsidP="0078318D">
      <w:pPr>
        <w:pStyle w:val="CRCoverPage"/>
        <w:tabs>
          <w:tab w:val="right" w:pos="9639"/>
        </w:tabs>
        <w:spacing w:after="0"/>
        <w:rPr>
          <w:b/>
          <w:noProof/>
          <w:sz w:val="24"/>
          <w:szCs w:val="24"/>
          <w:lang w:val="sv-SE"/>
        </w:rPr>
      </w:pPr>
      <w:bookmarkStart w:id="0" w:name="_Toc29239796"/>
      <w:bookmarkStart w:id="1" w:name="_Toc29239818"/>
      <w:bookmarkStart w:id="2" w:name="_Toc37296173"/>
      <w:r w:rsidRPr="004829E7">
        <w:rPr>
          <w:b/>
          <w:noProof/>
          <w:sz w:val="24"/>
          <w:szCs w:val="24"/>
          <w:lang w:val="sv-SE"/>
        </w:rPr>
        <w:t>3GPP TSG-RAN2 #1</w:t>
      </w:r>
      <w:r>
        <w:rPr>
          <w:b/>
          <w:noProof/>
          <w:sz w:val="24"/>
          <w:szCs w:val="24"/>
          <w:lang w:val="sv-SE"/>
        </w:rPr>
        <w:t>10_</w:t>
      </w:r>
      <w:r w:rsidRPr="004829E7">
        <w:rPr>
          <w:b/>
          <w:noProof/>
          <w:sz w:val="24"/>
          <w:szCs w:val="24"/>
          <w:lang w:val="sv-SE"/>
        </w:rPr>
        <w:t>e</w:t>
      </w:r>
      <w:r w:rsidRPr="004829E7">
        <w:rPr>
          <w:b/>
          <w:noProof/>
          <w:sz w:val="24"/>
          <w:szCs w:val="24"/>
          <w:lang w:val="sv-SE"/>
        </w:rPr>
        <w:tab/>
      </w:r>
      <w:r w:rsidR="00230B39">
        <w:rPr>
          <w:b/>
          <w:noProof/>
          <w:sz w:val="24"/>
          <w:szCs w:val="24"/>
          <w:lang w:val="sv-SE"/>
        </w:rPr>
        <w:t>R2-20xxxxx</w:t>
      </w:r>
    </w:p>
    <w:p w14:paraId="5B3A19B8" w14:textId="77777777" w:rsidR="0078318D" w:rsidRPr="00E72B1C" w:rsidRDefault="0078318D" w:rsidP="0078318D">
      <w:pPr>
        <w:pStyle w:val="CRCoverPage"/>
        <w:outlineLvl w:val="0"/>
        <w:rPr>
          <w:b/>
          <w:noProof/>
          <w:sz w:val="24"/>
          <w:szCs w:val="24"/>
        </w:rPr>
      </w:pPr>
      <w:r>
        <w:rPr>
          <w:b/>
          <w:noProof/>
          <w:sz w:val="24"/>
          <w:szCs w:val="24"/>
        </w:rPr>
        <w:t>Electronic meeting</w:t>
      </w:r>
      <w:r w:rsidRPr="00E72B1C">
        <w:rPr>
          <w:b/>
          <w:noProof/>
          <w:sz w:val="24"/>
          <w:szCs w:val="24"/>
        </w:rPr>
        <w:t xml:space="preserve">, </w:t>
      </w:r>
      <w:r>
        <w:rPr>
          <w:b/>
          <w:noProof/>
          <w:sz w:val="24"/>
          <w:szCs w:val="24"/>
        </w:rPr>
        <w:t>1</w:t>
      </w:r>
      <w:r w:rsidRPr="00B463C6">
        <w:rPr>
          <w:b/>
          <w:noProof/>
          <w:sz w:val="24"/>
          <w:szCs w:val="24"/>
          <w:vertAlign w:val="superscript"/>
        </w:rPr>
        <w:t>st</w:t>
      </w:r>
      <w:r>
        <w:rPr>
          <w:b/>
          <w:noProof/>
          <w:sz w:val="24"/>
          <w:szCs w:val="24"/>
        </w:rPr>
        <w:t xml:space="preserve"> to 12</w:t>
      </w:r>
      <w:r w:rsidRPr="00B463C6">
        <w:rPr>
          <w:b/>
          <w:noProof/>
          <w:sz w:val="24"/>
          <w:szCs w:val="24"/>
          <w:vertAlign w:val="superscript"/>
        </w:rPr>
        <w:t>th</w:t>
      </w:r>
      <w:r>
        <w:rPr>
          <w:b/>
          <w:noProof/>
          <w:sz w:val="24"/>
          <w:szCs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318D" w14:paraId="26F37119" w14:textId="77777777" w:rsidTr="00875970">
        <w:tc>
          <w:tcPr>
            <w:tcW w:w="9641" w:type="dxa"/>
            <w:gridSpan w:val="9"/>
            <w:tcBorders>
              <w:top w:val="single" w:sz="4" w:space="0" w:color="auto"/>
              <w:left w:val="single" w:sz="4" w:space="0" w:color="auto"/>
              <w:right w:val="single" w:sz="4" w:space="0" w:color="auto"/>
            </w:tcBorders>
          </w:tcPr>
          <w:p w14:paraId="5EF98F18" w14:textId="77777777" w:rsidR="0078318D" w:rsidRDefault="0078318D" w:rsidP="00875970">
            <w:pPr>
              <w:pStyle w:val="CRCoverPage"/>
              <w:spacing w:after="0"/>
              <w:jc w:val="right"/>
              <w:rPr>
                <w:i/>
                <w:noProof/>
              </w:rPr>
            </w:pPr>
            <w:r>
              <w:rPr>
                <w:i/>
                <w:noProof/>
                <w:sz w:val="14"/>
              </w:rPr>
              <w:t>CR-Form-v12.0</w:t>
            </w:r>
          </w:p>
        </w:tc>
      </w:tr>
      <w:tr w:rsidR="0078318D" w14:paraId="03F69051" w14:textId="77777777" w:rsidTr="00875970">
        <w:tc>
          <w:tcPr>
            <w:tcW w:w="9641" w:type="dxa"/>
            <w:gridSpan w:val="9"/>
            <w:tcBorders>
              <w:left w:val="single" w:sz="4" w:space="0" w:color="auto"/>
              <w:right w:val="single" w:sz="4" w:space="0" w:color="auto"/>
            </w:tcBorders>
          </w:tcPr>
          <w:p w14:paraId="64469CB4" w14:textId="77777777" w:rsidR="0078318D" w:rsidRDefault="0078318D" w:rsidP="00875970">
            <w:pPr>
              <w:pStyle w:val="CRCoverPage"/>
              <w:spacing w:after="0"/>
              <w:jc w:val="center"/>
              <w:rPr>
                <w:noProof/>
              </w:rPr>
            </w:pPr>
            <w:r>
              <w:rPr>
                <w:b/>
                <w:noProof/>
                <w:sz w:val="32"/>
              </w:rPr>
              <w:t>CHANGE REQUEST</w:t>
            </w:r>
          </w:p>
        </w:tc>
      </w:tr>
      <w:tr w:rsidR="0078318D" w14:paraId="39085045" w14:textId="77777777" w:rsidTr="00875970">
        <w:tc>
          <w:tcPr>
            <w:tcW w:w="9641" w:type="dxa"/>
            <w:gridSpan w:val="9"/>
            <w:tcBorders>
              <w:left w:val="single" w:sz="4" w:space="0" w:color="auto"/>
              <w:right w:val="single" w:sz="4" w:space="0" w:color="auto"/>
            </w:tcBorders>
          </w:tcPr>
          <w:p w14:paraId="250B2E9F" w14:textId="77777777" w:rsidR="0078318D" w:rsidRDefault="0078318D" w:rsidP="00875970">
            <w:pPr>
              <w:pStyle w:val="CRCoverPage"/>
              <w:spacing w:after="0"/>
              <w:rPr>
                <w:noProof/>
                <w:sz w:val="8"/>
                <w:szCs w:val="8"/>
              </w:rPr>
            </w:pPr>
          </w:p>
        </w:tc>
      </w:tr>
      <w:tr w:rsidR="0078318D" w14:paraId="2DDF62A2" w14:textId="77777777" w:rsidTr="00875970">
        <w:tc>
          <w:tcPr>
            <w:tcW w:w="142" w:type="dxa"/>
            <w:tcBorders>
              <w:left w:val="single" w:sz="4" w:space="0" w:color="auto"/>
            </w:tcBorders>
          </w:tcPr>
          <w:p w14:paraId="0EFC3DFD" w14:textId="77777777" w:rsidR="0078318D" w:rsidRDefault="0078318D" w:rsidP="00875970">
            <w:pPr>
              <w:pStyle w:val="CRCoverPage"/>
              <w:spacing w:after="0"/>
              <w:jc w:val="right"/>
              <w:rPr>
                <w:noProof/>
              </w:rPr>
            </w:pPr>
          </w:p>
        </w:tc>
        <w:tc>
          <w:tcPr>
            <w:tcW w:w="1559" w:type="dxa"/>
            <w:shd w:val="pct30" w:color="FFFF00" w:fill="auto"/>
          </w:tcPr>
          <w:p w14:paraId="7DE2BAFE" w14:textId="77777777" w:rsidR="0078318D" w:rsidRPr="00410371" w:rsidRDefault="0078318D" w:rsidP="00875970">
            <w:pPr>
              <w:pStyle w:val="CRCoverPage"/>
              <w:spacing w:after="0"/>
              <w:jc w:val="right"/>
              <w:rPr>
                <w:b/>
                <w:noProof/>
                <w:sz w:val="28"/>
              </w:rPr>
            </w:pPr>
            <w:r>
              <w:rPr>
                <w:b/>
                <w:noProof/>
                <w:sz w:val="28"/>
              </w:rPr>
              <w:t>38.321</w:t>
            </w:r>
          </w:p>
        </w:tc>
        <w:tc>
          <w:tcPr>
            <w:tcW w:w="709" w:type="dxa"/>
          </w:tcPr>
          <w:p w14:paraId="7E2CA94A" w14:textId="77777777" w:rsidR="0078318D" w:rsidRDefault="0078318D" w:rsidP="00875970">
            <w:pPr>
              <w:pStyle w:val="CRCoverPage"/>
              <w:spacing w:after="0"/>
              <w:jc w:val="center"/>
              <w:rPr>
                <w:noProof/>
              </w:rPr>
            </w:pPr>
            <w:r>
              <w:rPr>
                <w:b/>
                <w:noProof/>
                <w:sz w:val="28"/>
              </w:rPr>
              <w:t>CR</w:t>
            </w:r>
          </w:p>
        </w:tc>
        <w:tc>
          <w:tcPr>
            <w:tcW w:w="1276" w:type="dxa"/>
            <w:shd w:val="pct30" w:color="FFFF00" w:fill="auto"/>
          </w:tcPr>
          <w:p w14:paraId="12678860" w14:textId="650710AE" w:rsidR="0078318D" w:rsidRPr="00697E45" w:rsidRDefault="0078318D" w:rsidP="00875970">
            <w:pPr>
              <w:pStyle w:val="CRCoverPage"/>
              <w:spacing w:after="0"/>
              <w:rPr>
                <w:b/>
                <w:noProof/>
                <w:sz w:val="28"/>
              </w:rPr>
            </w:pPr>
          </w:p>
        </w:tc>
        <w:tc>
          <w:tcPr>
            <w:tcW w:w="709" w:type="dxa"/>
          </w:tcPr>
          <w:p w14:paraId="28E79488" w14:textId="77777777" w:rsidR="0078318D" w:rsidRDefault="0078318D" w:rsidP="00875970">
            <w:pPr>
              <w:pStyle w:val="CRCoverPage"/>
              <w:tabs>
                <w:tab w:val="right" w:pos="625"/>
              </w:tabs>
              <w:spacing w:after="0"/>
              <w:jc w:val="center"/>
              <w:rPr>
                <w:noProof/>
              </w:rPr>
            </w:pPr>
            <w:r>
              <w:rPr>
                <w:b/>
                <w:bCs/>
                <w:noProof/>
                <w:sz w:val="28"/>
              </w:rPr>
              <w:t>rev</w:t>
            </w:r>
          </w:p>
        </w:tc>
        <w:tc>
          <w:tcPr>
            <w:tcW w:w="992" w:type="dxa"/>
            <w:shd w:val="pct30" w:color="FFFF00" w:fill="auto"/>
          </w:tcPr>
          <w:p w14:paraId="5739EE16" w14:textId="5B17D733" w:rsidR="0078318D" w:rsidRPr="00697E45" w:rsidRDefault="0078318D" w:rsidP="00875970">
            <w:pPr>
              <w:pStyle w:val="CRCoverPage"/>
              <w:spacing w:after="0"/>
              <w:jc w:val="center"/>
              <w:rPr>
                <w:b/>
                <w:noProof/>
                <w:sz w:val="28"/>
              </w:rPr>
            </w:pPr>
          </w:p>
        </w:tc>
        <w:tc>
          <w:tcPr>
            <w:tcW w:w="2410" w:type="dxa"/>
          </w:tcPr>
          <w:p w14:paraId="646FA32C" w14:textId="77777777" w:rsidR="0078318D" w:rsidRDefault="0078318D" w:rsidP="00875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D3BF61" w14:textId="77777777" w:rsidR="0078318D" w:rsidRPr="00410371" w:rsidRDefault="0078318D" w:rsidP="00875970">
            <w:pPr>
              <w:pStyle w:val="CRCoverPage"/>
              <w:spacing w:after="0"/>
              <w:jc w:val="center"/>
              <w:rPr>
                <w:noProof/>
                <w:sz w:val="28"/>
              </w:rPr>
            </w:pPr>
            <w:r>
              <w:rPr>
                <w:b/>
                <w:noProof/>
                <w:sz w:val="28"/>
              </w:rPr>
              <w:t>16.0.0</w:t>
            </w:r>
          </w:p>
        </w:tc>
        <w:tc>
          <w:tcPr>
            <w:tcW w:w="143" w:type="dxa"/>
            <w:tcBorders>
              <w:right w:val="single" w:sz="4" w:space="0" w:color="auto"/>
            </w:tcBorders>
          </w:tcPr>
          <w:p w14:paraId="3B61B166" w14:textId="77777777" w:rsidR="0078318D" w:rsidRDefault="0078318D" w:rsidP="00875970">
            <w:pPr>
              <w:pStyle w:val="CRCoverPage"/>
              <w:spacing w:after="0"/>
              <w:rPr>
                <w:noProof/>
              </w:rPr>
            </w:pPr>
          </w:p>
        </w:tc>
      </w:tr>
      <w:tr w:rsidR="0078318D" w14:paraId="060B4208" w14:textId="77777777" w:rsidTr="00875970">
        <w:tc>
          <w:tcPr>
            <w:tcW w:w="9641" w:type="dxa"/>
            <w:gridSpan w:val="9"/>
            <w:tcBorders>
              <w:left w:val="single" w:sz="4" w:space="0" w:color="auto"/>
              <w:right w:val="single" w:sz="4" w:space="0" w:color="auto"/>
            </w:tcBorders>
          </w:tcPr>
          <w:p w14:paraId="6DD7ACC0" w14:textId="77777777" w:rsidR="0078318D" w:rsidRDefault="0078318D" w:rsidP="00875970">
            <w:pPr>
              <w:pStyle w:val="CRCoverPage"/>
              <w:spacing w:after="0"/>
              <w:rPr>
                <w:noProof/>
              </w:rPr>
            </w:pPr>
          </w:p>
        </w:tc>
      </w:tr>
      <w:tr w:rsidR="0078318D" w14:paraId="4BAEE358" w14:textId="77777777" w:rsidTr="00875970">
        <w:tc>
          <w:tcPr>
            <w:tcW w:w="9641" w:type="dxa"/>
            <w:gridSpan w:val="9"/>
            <w:tcBorders>
              <w:top w:val="single" w:sz="4" w:space="0" w:color="auto"/>
            </w:tcBorders>
          </w:tcPr>
          <w:p w14:paraId="78F0DF2E" w14:textId="77777777" w:rsidR="0078318D" w:rsidRPr="00F25D98" w:rsidRDefault="0078318D" w:rsidP="0087597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color w:val="FF0000"/>
                </w:rPr>
                <w:t>HE</w:t>
              </w:r>
              <w:bookmarkStart w:id="3" w:name="_Hlt497126619"/>
              <w:r w:rsidRPr="00F25D98">
                <w:rPr>
                  <w:rStyle w:val="Hyperlink"/>
                  <w:rFonts w:cs="Arial"/>
                  <w:b/>
                  <w:i/>
                  <w:color w:val="FF0000"/>
                </w:rPr>
                <w:t>L</w:t>
              </w:r>
              <w:bookmarkEnd w:id="3"/>
              <w:r w:rsidRPr="00F25D98">
                <w:rPr>
                  <w:rStyle w:val="Hyperlink"/>
                  <w:rFonts w:cs="Arial"/>
                  <w:b/>
                  <w:i/>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rPr>
                <w:t>http://www.3gpp.org/Change-Requests</w:t>
              </w:r>
            </w:hyperlink>
            <w:r w:rsidRPr="00F25D98">
              <w:rPr>
                <w:rFonts w:cs="Arial"/>
                <w:i/>
                <w:noProof/>
              </w:rPr>
              <w:t>.</w:t>
            </w:r>
          </w:p>
        </w:tc>
      </w:tr>
      <w:tr w:rsidR="0078318D" w14:paraId="3634EA03" w14:textId="77777777" w:rsidTr="00875970">
        <w:tc>
          <w:tcPr>
            <w:tcW w:w="9641" w:type="dxa"/>
            <w:gridSpan w:val="9"/>
          </w:tcPr>
          <w:p w14:paraId="0F5475B9" w14:textId="77777777" w:rsidR="0078318D" w:rsidRDefault="0078318D" w:rsidP="00875970">
            <w:pPr>
              <w:pStyle w:val="CRCoverPage"/>
              <w:spacing w:after="0"/>
              <w:rPr>
                <w:noProof/>
                <w:sz w:val="8"/>
                <w:szCs w:val="8"/>
              </w:rPr>
            </w:pPr>
          </w:p>
        </w:tc>
      </w:tr>
    </w:tbl>
    <w:p w14:paraId="27024A96" w14:textId="77777777" w:rsidR="0078318D" w:rsidRDefault="0078318D" w:rsidP="007831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318D" w14:paraId="2B2F6A19" w14:textId="77777777" w:rsidTr="00875970">
        <w:tc>
          <w:tcPr>
            <w:tcW w:w="2835" w:type="dxa"/>
          </w:tcPr>
          <w:p w14:paraId="1DF419A3" w14:textId="77777777" w:rsidR="0078318D" w:rsidRDefault="0078318D" w:rsidP="00875970">
            <w:pPr>
              <w:pStyle w:val="CRCoverPage"/>
              <w:tabs>
                <w:tab w:val="right" w:pos="2751"/>
              </w:tabs>
              <w:spacing w:after="0"/>
              <w:rPr>
                <w:b/>
                <w:i/>
                <w:noProof/>
              </w:rPr>
            </w:pPr>
            <w:r>
              <w:rPr>
                <w:b/>
                <w:i/>
                <w:noProof/>
              </w:rPr>
              <w:t>Proposed change affects:</w:t>
            </w:r>
          </w:p>
        </w:tc>
        <w:tc>
          <w:tcPr>
            <w:tcW w:w="1418" w:type="dxa"/>
          </w:tcPr>
          <w:p w14:paraId="38883E15" w14:textId="77777777" w:rsidR="0078318D" w:rsidRDefault="0078318D" w:rsidP="00875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C28A7D" w14:textId="77777777" w:rsidR="0078318D" w:rsidRDefault="0078318D" w:rsidP="00875970">
            <w:pPr>
              <w:pStyle w:val="CRCoverPage"/>
              <w:spacing w:after="0"/>
              <w:jc w:val="center"/>
              <w:rPr>
                <w:b/>
                <w:caps/>
                <w:noProof/>
              </w:rPr>
            </w:pPr>
          </w:p>
        </w:tc>
        <w:tc>
          <w:tcPr>
            <w:tcW w:w="709" w:type="dxa"/>
            <w:tcBorders>
              <w:left w:val="single" w:sz="4" w:space="0" w:color="auto"/>
            </w:tcBorders>
          </w:tcPr>
          <w:p w14:paraId="0B47B59B" w14:textId="77777777" w:rsidR="0078318D" w:rsidRDefault="0078318D" w:rsidP="00875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EA6C4" w14:textId="77777777" w:rsidR="0078318D" w:rsidRDefault="0078318D" w:rsidP="00875970">
            <w:pPr>
              <w:pStyle w:val="CRCoverPage"/>
              <w:spacing w:after="0"/>
              <w:jc w:val="center"/>
              <w:rPr>
                <w:b/>
                <w:caps/>
                <w:noProof/>
              </w:rPr>
            </w:pPr>
            <w:r>
              <w:rPr>
                <w:b/>
                <w:caps/>
                <w:noProof/>
              </w:rPr>
              <w:t>x</w:t>
            </w:r>
          </w:p>
        </w:tc>
        <w:tc>
          <w:tcPr>
            <w:tcW w:w="2126" w:type="dxa"/>
          </w:tcPr>
          <w:p w14:paraId="22209488" w14:textId="77777777" w:rsidR="0078318D" w:rsidRDefault="0078318D" w:rsidP="00875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EEB63" w14:textId="77777777" w:rsidR="0078318D" w:rsidRDefault="0078318D" w:rsidP="00875970">
            <w:pPr>
              <w:pStyle w:val="CRCoverPage"/>
              <w:spacing w:after="0"/>
              <w:jc w:val="center"/>
              <w:rPr>
                <w:b/>
                <w:caps/>
                <w:noProof/>
              </w:rPr>
            </w:pPr>
            <w:r>
              <w:rPr>
                <w:b/>
                <w:caps/>
                <w:noProof/>
              </w:rPr>
              <w:t>x</w:t>
            </w:r>
          </w:p>
        </w:tc>
        <w:tc>
          <w:tcPr>
            <w:tcW w:w="1418" w:type="dxa"/>
            <w:tcBorders>
              <w:left w:val="nil"/>
            </w:tcBorders>
          </w:tcPr>
          <w:p w14:paraId="26C927D5" w14:textId="77777777" w:rsidR="0078318D" w:rsidRDefault="0078318D" w:rsidP="00875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09DB51" w14:textId="77777777" w:rsidR="0078318D" w:rsidRDefault="0078318D" w:rsidP="00875970">
            <w:pPr>
              <w:pStyle w:val="CRCoverPage"/>
              <w:spacing w:after="0"/>
              <w:jc w:val="center"/>
              <w:rPr>
                <w:b/>
                <w:bCs/>
                <w:caps/>
                <w:noProof/>
              </w:rPr>
            </w:pPr>
          </w:p>
        </w:tc>
      </w:tr>
    </w:tbl>
    <w:p w14:paraId="55061959" w14:textId="77777777" w:rsidR="0078318D" w:rsidRDefault="0078318D" w:rsidP="007831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318D" w14:paraId="3FCD3C78" w14:textId="77777777" w:rsidTr="00875970">
        <w:tc>
          <w:tcPr>
            <w:tcW w:w="9640" w:type="dxa"/>
            <w:gridSpan w:val="11"/>
          </w:tcPr>
          <w:p w14:paraId="6607441F" w14:textId="77777777" w:rsidR="0078318D" w:rsidRDefault="0078318D" w:rsidP="00875970">
            <w:pPr>
              <w:pStyle w:val="CRCoverPage"/>
              <w:spacing w:after="0"/>
              <w:rPr>
                <w:noProof/>
                <w:sz w:val="8"/>
                <w:szCs w:val="8"/>
              </w:rPr>
            </w:pPr>
          </w:p>
        </w:tc>
      </w:tr>
      <w:tr w:rsidR="0078318D" w14:paraId="57CCB474" w14:textId="77777777" w:rsidTr="00875970">
        <w:tc>
          <w:tcPr>
            <w:tcW w:w="1843" w:type="dxa"/>
            <w:tcBorders>
              <w:top w:val="single" w:sz="4" w:space="0" w:color="auto"/>
              <w:left w:val="single" w:sz="4" w:space="0" w:color="auto"/>
            </w:tcBorders>
          </w:tcPr>
          <w:p w14:paraId="3F958DF4" w14:textId="77777777" w:rsidR="0078318D" w:rsidRDefault="0078318D" w:rsidP="00875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3929E" w14:textId="7649002C" w:rsidR="0078318D" w:rsidRDefault="0078318D" w:rsidP="00875970">
            <w:pPr>
              <w:pStyle w:val="CRCoverPage"/>
              <w:spacing w:after="0"/>
              <w:ind w:left="100"/>
              <w:rPr>
                <w:noProof/>
              </w:rPr>
            </w:pPr>
          </w:p>
        </w:tc>
      </w:tr>
      <w:tr w:rsidR="0078318D" w14:paraId="7E05F917" w14:textId="77777777" w:rsidTr="00875970">
        <w:tc>
          <w:tcPr>
            <w:tcW w:w="1843" w:type="dxa"/>
            <w:tcBorders>
              <w:left w:val="single" w:sz="4" w:space="0" w:color="auto"/>
            </w:tcBorders>
          </w:tcPr>
          <w:p w14:paraId="6333A60C"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4F760761" w14:textId="77777777" w:rsidR="0078318D" w:rsidRDefault="0078318D" w:rsidP="00875970">
            <w:pPr>
              <w:pStyle w:val="CRCoverPage"/>
              <w:spacing w:after="0"/>
              <w:rPr>
                <w:noProof/>
                <w:sz w:val="8"/>
                <w:szCs w:val="8"/>
              </w:rPr>
            </w:pPr>
          </w:p>
        </w:tc>
      </w:tr>
      <w:tr w:rsidR="0078318D" w14:paraId="7D9B6FAA" w14:textId="77777777" w:rsidTr="00875970">
        <w:tc>
          <w:tcPr>
            <w:tcW w:w="1843" w:type="dxa"/>
            <w:tcBorders>
              <w:left w:val="single" w:sz="4" w:space="0" w:color="auto"/>
            </w:tcBorders>
          </w:tcPr>
          <w:p w14:paraId="4631D3ED" w14:textId="77777777" w:rsidR="0078318D" w:rsidRDefault="0078318D" w:rsidP="00875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9C0C95" w14:textId="0A813380" w:rsidR="0078318D" w:rsidRDefault="008A5ABB" w:rsidP="00875970">
            <w:pPr>
              <w:pStyle w:val="CRCoverPage"/>
              <w:spacing w:after="0"/>
              <w:ind w:left="100"/>
              <w:rPr>
                <w:noProof/>
              </w:rPr>
            </w:pPr>
            <w:ins w:id="4" w:author="Rapporteur_v3" w:date="2020-06-08T12:59:00Z">
              <w:r>
                <w:rPr>
                  <w:noProof/>
                </w:rPr>
                <w:t>Ericsson, LG Electronics, Samsung</w:t>
              </w:r>
            </w:ins>
          </w:p>
        </w:tc>
      </w:tr>
      <w:tr w:rsidR="0078318D" w14:paraId="2184423B" w14:textId="77777777" w:rsidTr="00875970">
        <w:tc>
          <w:tcPr>
            <w:tcW w:w="1843" w:type="dxa"/>
            <w:tcBorders>
              <w:left w:val="single" w:sz="4" w:space="0" w:color="auto"/>
            </w:tcBorders>
          </w:tcPr>
          <w:p w14:paraId="4F17CE29" w14:textId="77777777" w:rsidR="0078318D" w:rsidRDefault="0078318D" w:rsidP="00875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CD495" w14:textId="77777777" w:rsidR="0078318D" w:rsidRDefault="0078318D" w:rsidP="00875970">
            <w:pPr>
              <w:pStyle w:val="CRCoverPage"/>
              <w:spacing w:after="0"/>
              <w:ind w:left="100"/>
              <w:rPr>
                <w:noProof/>
              </w:rPr>
            </w:pPr>
            <w:r>
              <w:rPr>
                <w:noProof/>
              </w:rPr>
              <w:t>R2</w:t>
            </w:r>
          </w:p>
        </w:tc>
      </w:tr>
      <w:tr w:rsidR="0078318D" w14:paraId="5FE3F171" w14:textId="77777777" w:rsidTr="00875970">
        <w:tc>
          <w:tcPr>
            <w:tcW w:w="1843" w:type="dxa"/>
            <w:tcBorders>
              <w:left w:val="single" w:sz="4" w:space="0" w:color="auto"/>
            </w:tcBorders>
          </w:tcPr>
          <w:p w14:paraId="69ED8CB3" w14:textId="77777777" w:rsidR="0078318D" w:rsidRDefault="0078318D" w:rsidP="00875970">
            <w:pPr>
              <w:pStyle w:val="CRCoverPage"/>
              <w:spacing w:after="0"/>
              <w:rPr>
                <w:b/>
                <w:i/>
                <w:noProof/>
                <w:sz w:val="8"/>
                <w:szCs w:val="8"/>
              </w:rPr>
            </w:pPr>
          </w:p>
        </w:tc>
        <w:tc>
          <w:tcPr>
            <w:tcW w:w="7797" w:type="dxa"/>
            <w:gridSpan w:val="10"/>
            <w:tcBorders>
              <w:right w:val="single" w:sz="4" w:space="0" w:color="auto"/>
            </w:tcBorders>
          </w:tcPr>
          <w:p w14:paraId="593BA2DE" w14:textId="77777777" w:rsidR="0078318D" w:rsidRDefault="0078318D" w:rsidP="00875970">
            <w:pPr>
              <w:pStyle w:val="CRCoverPage"/>
              <w:spacing w:after="0"/>
              <w:rPr>
                <w:noProof/>
                <w:sz w:val="8"/>
                <w:szCs w:val="8"/>
              </w:rPr>
            </w:pPr>
          </w:p>
        </w:tc>
      </w:tr>
      <w:tr w:rsidR="0078318D" w14:paraId="464E4DEF" w14:textId="77777777" w:rsidTr="00875970">
        <w:tc>
          <w:tcPr>
            <w:tcW w:w="1843" w:type="dxa"/>
            <w:tcBorders>
              <w:left w:val="single" w:sz="4" w:space="0" w:color="auto"/>
            </w:tcBorders>
          </w:tcPr>
          <w:p w14:paraId="46B2713D" w14:textId="77777777" w:rsidR="0078318D" w:rsidRDefault="0078318D" w:rsidP="00875970">
            <w:pPr>
              <w:pStyle w:val="CRCoverPage"/>
              <w:tabs>
                <w:tab w:val="right" w:pos="1759"/>
              </w:tabs>
              <w:spacing w:after="0"/>
              <w:rPr>
                <w:b/>
                <w:i/>
                <w:noProof/>
              </w:rPr>
            </w:pPr>
            <w:r>
              <w:rPr>
                <w:b/>
                <w:i/>
                <w:noProof/>
              </w:rPr>
              <w:t>Work item code:</w:t>
            </w:r>
          </w:p>
        </w:tc>
        <w:tc>
          <w:tcPr>
            <w:tcW w:w="3686" w:type="dxa"/>
            <w:gridSpan w:val="5"/>
            <w:shd w:val="pct30" w:color="FFFF00" w:fill="auto"/>
          </w:tcPr>
          <w:p w14:paraId="46AF0E4C" w14:textId="7F19CC6A" w:rsidR="0078318D" w:rsidRPr="00697E45" w:rsidRDefault="0078318D" w:rsidP="00875970">
            <w:pPr>
              <w:pStyle w:val="CRCoverPage"/>
              <w:spacing w:after="0"/>
              <w:ind w:left="100"/>
              <w:rPr>
                <w:noProof/>
              </w:rPr>
            </w:pPr>
            <w:proofErr w:type="spellStart"/>
            <w:r>
              <w:t>NR_unlic</w:t>
            </w:r>
            <w:proofErr w:type="spellEnd"/>
            <w:r>
              <w:t xml:space="preserve">-Core, </w:t>
            </w:r>
            <w:proofErr w:type="spellStart"/>
            <w:r>
              <w:t>NR_eMIMO</w:t>
            </w:r>
            <w:proofErr w:type="spellEnd"/>
            <w:r>
              <w:t>-Core</w:t>
            </w:r>
            <w:r w:rsidR="00230B39">
              <w:t>, TEI16</w:t>
            </w:r>
          </w:p>
        </w:tc>
        <w:tc>
          <w:tcPr>
            <w:tcW w:w="567" w:type="dxa"/>
            <w:tcBorders>
              <w:left w:val="nil"/>
            </w:tcBorders>
          </w:tcPr>
          <w:p w14:paraId="44C44AFB" w14:textId="77777777" w:rsidR="0078318D" w:rsidRDefault="0078318D" w:rsidP="00875970">
            <w:pPr>
              <w:pStyle w:val="CRCoverPage"/>
              <w:spacing w:after="0"/>
              <w:ind w:right="100"/>
              <w:rPr>
                <w:noProof/>
              </w:rPr>
            </w:pPr>
          </w:p>
        </w:tc>
        <w:tc>
          <w:tcPr>
            <w:tcW w:w="1417" w:type="dxa"/>
            <w:gridSpan w:val="3"/>
            <w:tcBorders>
              <w:left w:val="nil"/>
            </w:tcBorders>
          </w:tcPr>
          <w:p w14:paraId="397D6310" w14:textId="77777777" w:rsidR="0078318D" w:rsidRDefault="0078318D" w:rsidP="00875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4E3B86" w14:textId="4D6F9C63" w:rsidR="0078318D" w:rsidRDefault="0078318D" w:rsidP="00875970">
            <w:pPr>
              <w:pStyle w:val="CRCoverPage"/>
              <w:spacing w:after="0"/>
              <w:ind w:left="100"/>
              <w:rPr>
                <w:noProof/>
              </w:rPr>
            </w:pPr>
            <w:r>
              <w:rPr>
                <w:noProof/>
              </w:rPr>
              <w:t>2020-06-08</w:t>
            </w:r>
          </w:p>
        </w:tc>
      </w:tr>
      <w:tr w:rsidR="0078318D" w14:paraId="46B31A1B" w14:textId="77777777" w:rsidTr="00875970">
        <w:tc>
          <w:tcPr>
            <w:tcW w:w="1843" w:type="dxa"/>
            <w:tcBorders>
              <w:left w:val="single" w:sz="4" w:space="0" w:color="auto"/>
            </w:tcBorders>
          </w:tcPr>
          <w:p w14:paraId="4510A3E3" w14:textId="77777777" w:rsidR="0078318D" w:rsidRDefault="0078318D" w:rsidP="00875970">
            <w:pPr>
              <w:pStyle w:val="CRCoverPage"/>
              <w:spacing w:after="0"/>
              <w:rPr>
                <w:b/>
                <w:i/>
                <w:noProof/>
                <w:sz w:val="8"/>
                <w:szCs w:val="8"/>
              </w:rPr>
            </w:pPr>
          </w:p>
        </w:tc>
        <w:tc>
          <w:tcPr>
            <w:tcW w:w="1986" w:type="dxa"/>
            <w:gridSpan w:val="4"/>
          </w:tcPr>
          <w:p w14:paraId="2A6C220B" w14:textId="77777777" w:rsidR="0078318D" w:rsidRDefault="0078318D" w:rsidP="00875970">
            <w:pPr>
              <w:pStyle w:val="CRCoverPage"/>
              <w:spacing w:after="0"/>
              <w:rPr>
                <w:noProof/>
                <w:sz w:val="8"/>
                <w:szCs w:val="8"/>
              </w:rPr>
            </w:pPr>
          </w:p>
        </w:tc>
        <w:tc>
          <w:tcPr>
            <w:tcW w:w="2267" w:type="dxa"/>
            <w:gridSpan w:val="2"/>
          </w:tcPr>
          <w:p w14:paraId="1162CD07" w14:textId="77777777" w:rsidR="0078318D" w:rsidRDefault="0078318D" w:rsidP="00875970">
            <w:pPr>
              <w:pStyle w:val="CRCoverPage"/>
              <w:spacing w:after="0"/>
              <w:rPr>
                <w:noProof/>
                <w:sz w:val="8"/>
                <w:szCs w:val="8"/>
              </w:rPr>
            </w:pPr>
          </w:p>
        </w:tc>
        <w:tc>
          <w:tcPr>
            <w:tcW w:w="1417" w:type="dxa"/>
            <w:gridSpan w:val="3"/>
          </w:tcPr>
          <w:p w14:paraId="16602E88" w14:textId="77777777" w:rsidR="0078318D" w:rsidRDefault="0078318D" w:rsidP="00875970">
            <w:pPr>
              <w:pStyle w:val="CRCoverPage"/>
              <w:spacing w:after="0"/>
              <w:rPr>
                <w:noProof/>
                <w:sz w:val="8"/>
                <w:szCs w:val="8"/>
              </w:rPr>
            </w:pPr>
          </w:p>
        </w:tc>
        <w:tc>
          <w:tcPr>
            <w:tcW w:w="2127" w:type="dxa"/>
            <w:tcBorders>
              <w:right w:val="single" w:sz="4" w:space="0" w:color="auto"/>
            </w:tcBorders>
          </w:tcPr>
          <w:p w14:paraId="02E5D899" w14:textId="77777777" w:rsidR="0078318D" w:rsidRDefault="0078318D" w:rsidP="00875970">
            <w:pPr>
              <w:pStyle w:val="CRCoverPage"/>
              <w:spacing w:after="0"/>
              <w:rPr>
                <w:noProof/>
                <w:sz w:val="8"/>
                <w:szCs w:val="8"/>
              </w:rPr>
            </w:pPr>
          </w:p>
        </w:tc>
      </w:tr>
      <w:tr w:rsidR="0078318D" w14:paraId="3E7C7328" w14:textId="77777777" w:rsidTr="00875970">
        <w:trPr>
          <w:cantSplit/>
        </w:trPr>
        <w:tc>
          <w:tcPr>
            <w:tcW w:w="1843" w:type="dxa"/>
            <w:tcBorders>
              <w:left w:val="single" w:sz="4" w:space="0" w:color="auto"/>
            </w:tcBorders>
          </w:tcPr>
          <w:p w14:paraId="5FFD6450" w14:textId="77777777" w:rsidR="0078318D" w:rsidRDefault="0078318D" w:rsidP="00875970">
            <w:pPr>
              <w:pStyle w:val="CRCoverPage"/>
              <w:tabs>
                <w:tab w:val="right" w:pos="1759"/>
              </w:tabs>
              <w:spacing w:after="0"/>
              <w:rPr>
                <w:b/>
                <w:i/>
                <w:noProof/>
              </w:rPr>
            </w:pPr>
            <w:r>
              <w:rPr>
                <w:b/>
                <w:i/>
                <w:noProof/>
              </w:rPr>
              <w:t>Category:</w:t>
            </w:r>
          </w:p>
        </w:tc>
        <w:tc>
          <w:tcPr>
            <w:tcW w:w="851" w:type="dxa"/>
            <w:shd w:val="pct30" w:color="FFFF00" w:fill="auto"/>
          </w:tcPr>
          <w:p w14:paraId="16FE2E20" w14:textId="77777777" w:rsidR="0078318D" w:rsidRPr="006873B4" w:rsidRDefault="0078318D" w:rsidP="00875970">
            <w:pPr>
              <w:pStyle w:val="CRCoverPage"/>
              <w:spacing w:after="0"/>
              <w:ind w:left="100" w:right="-609"/>
              <w:rPr>
                <w:b/>
                <w:noProof/>
              </w:rPr>
            </w:pPr>
            <w:r>
              <w:rPr>
                <w:b/>
                <w:noProof/>
              </w:rPr>
              <w:t>F</w:t>
            </w:r>
          </w:p>
        </w:tc>
        <w:tc>
          <w:tcPr>
            <w:tcW w:w="3402" w:type="dxa"/>
            <w:gridSpan w:val="5"/>
            <w:tcBorders>
              <w:left w:val="nil"/>
            </w:tcBorders>
          </w:tcPr>
          <w:p w14:paraId="303C4C08" w14:textId="77777777" w:rsidR="0078318D" w:rsidRDefault="0078318D" w:rsidP="00875970">
            <w:pPr>
              <w:pStyle w:val="CRCoverPage"/>
              <w:spacing w:after="0"/>
              <w:rPr>
                <w:noProof/>
              </w:rPr>
            </w:pPr>
          </w:p>
        </w:tc>
        <w:tc>
          <w:tcPr>
            <w:tcW w:w="1417" w:type="dxa"/>
            <w:gridSpan w:val="3"/>
            <w:tcBorders>
              <w:left w:val="nil"/>
            </w:tcBorders>
          </w:tcPr>
          <w:p w14:paraId="143D908C" w14:textId="77777777" w:rsidR="0078318D" w:rsidRDefault="0078318D" w:rsidP="00875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02D5" w14:textId="77777777" w:rsidR="0078318D" w:rsidRDefault="0078318D" w:rsidP="00875970">
            <w:pPr>
              <w:pStyle w:val="CRCoverPage"/>
              <w:spacing w:after="0"/>
              <w:ind w:left="100"/>
              <w:rPr>
                <w:noProof/>
              </w:rPr>
            </w:pPr>
            <w:r>
              <w:rPr>
                <w:noProof/>
              </w:rPr>
              <w:t>Rel-16</w:t>
            </w:r>
          </w:p>
        </w:tc>
      </w:tr>
      <w:tr w:rsidR="0078318D" w14:paraId="4BCDA7C8" w14:textId="77777777" w:rsidTr="00875970">
        <w:tc>
          <w:tcPr>
            <w:tcW w:w="1843" w:type="dxa"/>
            <w:tcBorders>
              <w:left w:val="single" w:sz="4" w:space="0" w:color="auto"/>
              <w:bottom w:val="single" w:sz="4" w:space="0" w:color="auto"/>
            </w:tcBorders>
          </w:tcPr>
          <w:p w14:paraId="475A8DD6" w14:textId="77777777" w:rsidR="0078318D" w:rsidRDefault="0078318D" w:rsidP="00875970">
            <w:pPr>
              <w:pStyle w:val="CRCoverPage"/>
              <w:spacing w:after="0"/>
              <w:rPr>
                <w:b/>
                <w:i/>
                <w:noProof/>
              </w:rPr>
            </w:pPr>
          </w:p>
        </w:tc>
        <w:tc>
          <w:tcPr>
            <w:tcW w:w="4677" w:type="dxa"/>
            <w:gridSpan w:val="8"/>
            <w:tcBorders>
              <w:bottom w:val="single" w:sz="4" w:space="0" w:color="auto"/>
            </w:tcBorders>
          </w:tcPr>
          <w:p w14:paraId="78002F71" w14:textId="77777777" w:rsidR="0078318D" w:rsidRDefault="0078318D" w:rsidP="00875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9070D" w14:textId="77777777" w:rsidR="0078318D" w:rsidRDefault="0078318D" w:rsidP="0087597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sz w:val="18"/>
                </w:rPr>
                <w:t>TR 21.900</w:t>
              </w:r>
            </w:hyperlink>
            <w:r>
              <w:rPr>
                <w:noProof/>
                <w:sz w:val="18"/>
              </w:rPr>
              <w:t>.</w:t>
            </w:r>
          </w:p>
        </w:tc>
        <w:tc>
          <w:tcPr>
            <w:tcW w:w="3120" w:type="dxa"/>
            <w:gridSpan w:val="2"/>
            <w:tcBorders>
              <w:bottom w:val="single" w:sz="4" w:space="0" w:color="auto"/>
              <w:right w:val="single" w:sz="4" w:space="0" w:color="auto"/>
            </w:tcBorders>
          </w:tcPr>
          <w:p w14:paraId="53004115" w14:textId="77777777" w:rsidR="0078318D" w:rsidRPr="007C2097" w:rsidRDefault="0078318D" w:rsidP="00875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8318D" w14:paraId="7C5A588F" w14:textId="77777777" w:rsidTr="00875970">
        <w:tc>
          <w:tcPr>
            <w:tcW w:w="1843" w:type="dxa"/>
          </w:tcPr>
          <w:p w14:paraId="2BAA85BD" w14:textId="77777777" w:rsidR="0078318D" w:rsidRDefault="0078318D" w:rsidP="00875970">
            <w:pPr>
              <w:pStyle w:val="CRCoverPage"/>
              <w:spacing w:after="0"/>
              <w:rPr>
                <w:b/>
                <w:i/>
                <w:noProof/>
                <w:sz w:val="8"/>
                <w:szCs w:val="8"/>
              </w:rPr>
            </w:pPr>
          </w:p>
        </w:tc>
        <w:tc>
          <w:tcPr>
            <w:tcW w:w="7797" w:type="dxa"/>
            <w:gridSpan w:val="10"/>
          </w:tcPr>
          <w:p w14:paraId="47D97495" w14:textId="77777777" w:rsidR="0078318D" w:rsidRDefault="0078318D" w:rsidP="00875970">
            <w:pPr>
              <w:pStyle w:val="CRCoverPage"/>
              <w:spacing w:after="0"/>
              <w:rPr>
                <w:noProof/>
                <w:sz w:val="8"/>
                <w:szCs w:val="8"/>
              </w:rPr>
            </w:pPr>
          </w:p>
        </w:tc>
      </w:tr>
      <w:tr w:rsidR="0078318D" w14:paraId="25A3E708" w14:textId="77777777" w:rsidTr="00875970">
        <w:tc>
          <w:tcPr>
            <w:tcW w:w="2694" w:type="dxa"/>
            <w:gridSpan w:val="2"/>
            <w:tcBorders>
              <w:top w:val="single" w:sz="4" w:space="0" w:color="auto"/>
              <w:left w:val="single" w:sz="4" w:space="0" w:color="auto"/>
            </w:tcBorders>
          </w:tcPr>
          <w:p w14:paraId="31045D63" w14:textId="77777777" w:rsidR="0078318D" w:rsidRDefault="0078318D" w:rsidP="00875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35A01" w14:textId="1DF43F10" w:rsidR="0078318D" w:rsidRDefault="0078318D" w:rsidP="00875970">
            <w:pPr>
              <w:pStyle w:val="CRCoverPage"/>
              <w:spacing w:after="0"/>
              <w:rPr>
                <w:noProof/>
              </w:rPr>
            </w:pPr>
            <w:r>
              <w:rPr>
                <w:noProof/>
              </w:rPr>
              <w:t>There are various minor inconsistencies in the specification.</w:t>
            </w:r>
          </w:p>
          <w:p w14:paraId="69C68D5A" w14:textId="77777777" w:rsidR="0078318D" w:rsidRDefault="0078318D" w:rsidP="00875970">
            <w:pPr>
              <w:pStyle w:val="CRCoverPage"/>
              <w:spacing w:after="0"/>
              <w:rPr>
                <w:noProof/>
              </w:rPr>
            </w:pPr>
          </w:p>
          <w:p w14:paraId="590EF703" w14:textId="037B0E15" w:rsidR="0078318D" w:rsidRDefault="0078318D" w:rsidP="00875970">
            <w:pPr>
              <w:pStyle w:val="CRCoverPage"/>
              <w:spacing w:after="0"/>
              <w:rPr>
                <w:noProof/>
              </w:rPr>
            </w:pPr>
            <w:r>
              <w:rPr>
                <w:noProof/>
              </w:rPr>
              <w:t>1. Two WIs</w:t>
            </w:r>
            <w:r w:rsidR="00230B39">
              <w:rPr>
                <w:noProof/>
              </w:rPr>
              <w:t xml:space="preserve"> (</w:t>
            </w:r>
            <w:proofErr w:type="spellStart"/>
            <w:r w:rsidR="00230B39">
              <w:t>NR_unlic</w:t>
            </w:r>
            <w:proofErr w:type="spellEnd"/>
            <w:r w:rsidR="00230B39">
              <w:t xml:space="preserve">-Core and </w:t>
            </w:r>
            <w:proofErr w:type="spellStart"/>
            <w:r w:rsidR="00230B39">
              <w:t>NR_eMIMO</w:t>
            </w:r>
            <w:proofErr w:type="spellEnd"/>
            <w:r w:rsidR="00230B39">
              <w:t>-Core)</w:t>
            </w:r>
            <w:r>
              <w:rPr>
                <w:noProof/>
              </w:rPr>
              <w:t xml:space="preserve"> have introduced new type of SRs, and the text in the SR clause (clause 5.4.4) is becoming less understandable and less maintainable.</w:t>
            </w:r>
          </w:p>
          <w:p w14:paraId="4EBC1944" w14:textId="77777777" w:rsidR="0078318D" w:rsidRDefault="0078318D" w:rsidP="00875970">
            <w:pPr>
              <w:pStyle w:val="CRCoverPage"/>
              <w:spacing w:after="0"/>
              <w:rPr>
                <w:noProof/>
              </w:rPr>
            </w:pPr>
            <w:r>
              <w:rPr>
                <w:noProof/>
              </w:rPr>
              <w:t>2. The text in the SR clause regarding criteria for which the UE may cancel random access procedures is complex and hard to maintain.</w:t>
            </w:r>
          </w:p>
          <w:p w14:paraId="79DB24B1" w14:textId="2B6AA064" w:rsidR="0078318D" w:rsidRDefault="0078318D" w:rsidP="00875970">
            <w:pPr>
              <w:pStyle w:val="CRCoverPage"/>
              <w:spacing w:after="0"/>
              <w:rPr>
                <w:noProof/>
              </w:rPr>
            </w:pPr>
            <w:r>
              <w:rPr>
                <w:noProof/>
              </w:rPr>
              <w:t xml:space="preserve">3. In the function for error </w:t>
            </w:r>
            <w:r w:rsidR="00230B39">
              <w:rPr>
                <w:noProof/>
              </w:rPr>
              <w:t xml:space="preserve">handling </w:t>
            </w:r>
            <w:r>
              <w:rPr>
                <w:noProof/>
              </w:rPr>
              <w:t>the term LCID is used to determine the corresponding action upon detection of an reserved LCID. This text overlooks the introduction of eLCID</w:t>
            </w:r>
            <w:r w:rsidR="00230B39">
              <w:rPr>
                <w:noProof/>
              </w:rPr>
              <w:t xml:space="preserve"> leaving the UE behaviour upon reception of a reserved eLCID value unspecified</w:t>
            </w:r>
            <w:r>
              <w:rPr>
                <w:noProof/>
              </w:rPr>
              <w:t>.</w:t>
            </w:r>
          </w:p>
          <w:p w14:paraId="0F7F6720" w14:textId="67146671" w:rsidR="0078318D" w:rsidRDefault="0078318D" w:rsidP="00875970">
            <w:pPr>
              <w:pStyle w:val="CRCoverPage"/>
              <w:spacing w:after="0"/>
              <w:rPr>
                <w:noProof/>
              </w:rPr>
            </w:pPr>
            <w:r>
              <w:rPr>
                <w:noProof/>
              </w:rPr>
              <w:t>4. In the description of the fields of the MAC subheader the full function of the eLCID is not described. An eLCID can also describe the type of a corresponding MAC CE which is missing in the text.</w:t>
            </w:r>
          </w:p>
        </w:tc>
      </w:tr>
      <w:tr w:rsidR="0078318D" w14:paraId="457A45CB" w14:textId="77777777" w:rsidTr="00875970">
        <w:tc>
          <w:tcPr>
            <w:tcW w:w="2694" w:type="dxa"/>
            <w:gridSpan w:val="2"/>
            <w:tcBorders>
              <w:left w:val="single" w:sz="4" w:space="0" w:color="auto"/>
            </w:tcBorders>
          </w:tcPr>
          <w:p w14:paraId="1BE2DE6C"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697B97C5" w14:textId="77777777" w:rsidR="0078318D" w:rsidRDefault="0078318D" w:rsidP="00875970">
            <w:pPr>
              <w:pStyle w:val="CRCoverPage"/>
              <w:spacing w:after="0"/>
              <w:rPr>
                <w:noProof/>
                <w:sz w:val="8"/>
                <w:szCs w:val="8"/>
              </w:rPr>
            </w:pPr>
          </w:p>
        </w:tc>
      </w:tr>
      <w:tr w:rsidR="0078318D" w14:paraId="78168AF4" w14:textId="77777777" w:rsidTr="00875970">
        <w:tc>
          <w:tcPr>
            <w:tcW w:w="2694" w:type="dxa"/>
            <w:gridSpan w:val="2"/>
            <w:tcBorders>
              <w:left w:val="single" w:sz="4" w:space="0" w:color="auto"/>
            </w:tcBorders>
          </w:tcPr>
          <w:p w14:paraId="7ED465CB" w14:textId="77777777" w:rsidR="0078318D" w:rsidRDefault="0078318D" w:rsidP="00875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308CEB" w14:textId="26C6AA86" w:rsidR="0078318D" w:rsidRDefault="0078318D" w:rsidP="00875970">
            <w:pPr>
              <w:pStyle w:val="CRCoverPage"/>
              <w:spacing w:after="0"/>
              <w:rPr>
                <w:noProof/>
              </w:rPr>
            </w:pPr>
            <w:r>
              <w:rPr>
                <w:noProof/>
              </w:rPr>
              <w:t>1. The text for SR cancellation is aligned for the new type of SRs introduced.</w:t>
            </w:r>
          </w:p>
          <w:p w14:paraId="53EDAF02" w14:textId="2DBBFA77" w:rsidR="0078318D" w:rsidRDefault="0078318D" w:rsidP="00875970">
            <w:pPr>
              <w:pStyle w:val="CRCoverPage"/>
              <w:spacing w:after="0"/>
              <w:rPr>
                <w:noProof/>
              </w:rPr>
            </w:pPr>
            <w:r>
              <w:rPr>
                <w:noProof/>
              </w:rPr>
              <w:t>2. The text for cancellation of random access procedures is restructured.</w:t>
            </w:r>
          </w:p>
          <w:p w14:paraId="1F847023" w14:textId="429EECE1" w:rsidR="00230B39" w:rsidRDefault="00230B39" w:rsidP="00875970">
            <w:pPr>
              <w:pStyle w:val="CRCoverPage"/>
              <w:spacing w:after="0"/>
              <w:rPr>
                <w:noProof/>
              </w:rPr>
            </w:pPr>
            <w:r>
              <w:rPr>
                <w:noProof/>
              </w:rPr>
              <w:t>3. The term eLCID is introduced in the function for error handling.</w:t>
            </w:r>
          </w:p>
          <w:p w14:paraId="65F24FAC" w14:textId="646FEFB3" w:rsidR="00230B39" w:rsidRDefault="00230B39" w:rsidP="00875970">
            <w:pPr>
              <w:pStyle w:val="CRCoverPage"/>
              <w:spacing w:after="0"/>
              <w:rPr>
                <w:noProof/>
              </w:rPr>
            </w:pPr>
            <w:r>
              <w:rPr>
                <w:noProof/>
              </w:rPr>
              <w:t>4. The description of the field eLCID is updated to reflect the intended functionality.</w:t>
            </w:r>
          </w:p>
          <w:p w14:paraId="37209590" w14:textId="5C850E65" w:rsidR="0078318D" w:rsidRPr="00F6474B" w:rsidRDefault="0078318D" w:rsidP="00875970">
            <w:pPr>
              <w:pStyle w:val="CRCoverPage"/>
              <w:spacing w:after="0"/>
              <w:rPr>
                <w:noProof/>
              </w:rPr>
            </w:pPr>
          </w:p>
        </w:tc>
      </w:tr>
      <w:tr w:rsidR="0078318D" w14:paraId="66EDB3BF" w14:textId="77777777" w:rsidTr="00875970">
        <w:tc>
          <w:tcPr>
            <w:tcW w:w="2694" w:type="dxa"/>
            <w:gridSpan w:val="2"/>
            <w:tcBorders>
              <w:left w:val="single" w:sz="4" w:space="0" w:color="auto"/>
            </w:tcBorders>
          </w:tcPr>
          <w:p w14:paraId="13DDA416"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38EC93C5" w14:textId="77777777" w:rsidR="0078318D" w:rsidRDefault="0078318D" w:rsidP="00875970">
            <w:pPr>
              <w:pStyle w:val="CRCoverPage"/>
              <w:spacing w:after="0"/>
              <w:rPr>
                <w:noProof/>
                <w:sz w:val="8"/>
                <w:szCs w:val="8"/>
              </w:rPr>
            </w:pPr>
          </w:p>
        </w:tc>
      </w:tr>
      <w:tr w:rsidR="0078318D" w14:paraId="4E515924" w14:textId="77777777" w:rsidTr="00875970">
        <w:tc>
          <w:tcPr>
            <w:tcW w:w="2694" w:type="dxa"/>
            <w:gridSpan w:val="2"/>
            <w:tcBorders>
              <w:left w:val="single" w:sz="4" w:space="0" w:color="auto"/>
              <w:bottom w:val="single" w:sz="4" w:space="0" w:color="auto"/>
            </w:tcBorders>
          </w:tcPr>
          <w:p w14:paraId="481595A8" w14:textId="77777777" w:rsidR="0078318D" w:rsidRDefault="0078318D" w:rsidP="00875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65DF85" w14:textId="00C1D79B" w:rsidR="0078318D" w:rsidRDefault="00230B39" w:rsidP="00230B39">
            <w:pPr>
              <w:pStyle w:val="CRCoverPage"/>
              <w:spacing w:after="0"/>
              <w:rPr>
                <w:noProof/>
              </w:rPr>
            </w:pPr>
            <w:r>
              <w:rPr>
                <w:noProof/>
              </w:rPr>
              <w:t>1. The s</w:t>
            </w:r>
            <w:r w:rsidR="0078318D">
              <w:rPr>
                <w:noProof/>
              </w:rPr>
              <w:t>pecification remains hard to read and maintain.</w:t>
            </w:r>
          </w:p>
          <w:p w14:paraId="672BDC99" w14:textId="27790BB5" w:rsidR="00230B39" w:rsidRDefault="00230B39" w:rsidP="00230B39">
            <w:pPr>
              <w:pStyle w:val="CRCoverPage"/>
              <w:spacing w:after="0"/>
              <w:rPr>
                <w:noProof/>
              </w:rPr>
            </w:pPr>
            <w:r>
              <w:rPr>
                <w:noProof/>
              </w:rPr>
              <w:t>2. The specification remains hard to read and maintain.</w:t>
            </w:r>
          </w:p>
          <w:p w14:paraId="689A9EFF" w14:textId="5A88312D" w:rsidR="00230B39" w:rsidRDefault="00230B39" w:rsidP="00230B39">
            <w:pPr>
              <w:pStyle w:val="CRCoverPage"/>
              <w:spacing w:after="0"/>
              <w:rPr>
                <w:noProof/>
              </w:rPr>
            </w:pPr>
            <w:r>
              <w:rPr>
                <w:noProof/>
              </w:rPr>
              <w:t>3. The UE behaviour when receiving a reserved eLCID value remains unspecified.</w:t>
            </w:r>
          </w:p>
          <w:p w14:paraId="7F1B1DC0" w14:textId="7149F57D" w:rsidR="00230B39" w:rsidRDefault="00230B39" w:rsidP="00230B39">
            <w:pPr>
              <w:pStyle w:val="CRCoverPage"/>
              <w:spacing w:after="0"/>
              <w:rPr>
                <w:noProof/>
              </w:rPr>
            </w:pPr>
            <w:r>
              <w:rPr>
                <w:noProof/>
              </w:rPr>
              <w:t>4. A UE could reject eLCIDs which correspond to MAC CEs.</w:t>
            </w:r>
          </w:p>
        </w:tc>
      </w:tr>
      <w:tr w:rsidR="0078318D" w14:paraId="155F6BD6" w14:textId="77777777" w:rsidTr="00875970">
        <w:tc>
          <w:tcPr>
            <w:tcW w:w="2694" w:type="dxa"/>
            <w:gridSpan w:val="2"/>
          </w:tcPr>
          <w:p w14:paraId="21D5A6CD" w14:textId="77777777" w:rsidR="0078318D" w:rsidRDefault="0078318D" w:rsidP="00875970">
            <w:pPr>
              <w:pStyle w:val="CRCoverPage"/>
              <w:spacing w:after="0"/>
              <w:rPr>
                <w:b/>
                <w:i/>
                <w:noProof/>
                <w:sz w:val="8"/>
                <w:szCs w:val="8"/>
              </w:rPr>
            </w:pPr>
          </w:p>
        </w:tc>
        <w:tc>
          <w:tcPr>
            <w:tcW w:w="6946" w:type="dxa"/>
            <w:gridSpan w:val="9"/>
          </w:tcPr>
          <w:p w14:paraId="1C6CCF75" w14:textId="77777777" w:rsidR="0078318D" w:rsidRDefault="0078318D" w:rsidP="00875970">
            <w:pPr>
              <w:pStyle w:val="CRCoverPage"/>
              <w:spacing w:after="0"/>
              <w:rPr>
                <w:noProof/>
                <w:sz w:val="8"/>
                <w:szCs w:val="8"/>
              </w:rPr>
            </w:pPr>
          </w:p>
        </w:tc>
      </w:tr>
      <w:tr w:rsidR="0078318D" w14:paraId="021A55FE" w14:textId="77777777" w:rsidTr="00875970">
        <w:tc>
          <w:tcPr>
            <w:tcW w:w="2694" w:type="dxa"/>
            <w:gridSpan w:val="2"/>
            <w:tcBorders>
              <w:top w:val="single" w:sz="4" w:space="0" w:color="auto"/>
              <w:left w:val="single" w:sz="4" w:space="0" w:color="auto"/>
            </w:tcBorders>
          </w:tcPr>
          <w:p w14:paraId="08B8AA4A" w14:textId="77777777" w:rsidR="0078318D" w:rsidRDefault="0078318D" w:rsidP="00875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699F8B" w14:textId="0DB86A3E" w:rsidR="0078318D" w:rsidRDefault="0078318D" w:rsidP="00875970">
            <w:pPr>
              <w:pStyle w:val="CRCoverPage"/>
              <w:spacing w:after="0"/>
              <w:ind w:left="100"/>
              <w:rPr>
                <w:noProof/>
              </w:rPr>
            </w:pPr>
            <w:r>
              <w:rPr>
                <w:noProof/>
              </w:rPr>
              <w:t>5.4.4</w:t>
            </w:r>
            <w:r w:rsidR="00230B39">
              <w:rPr>
                <w:noProof/>
              </w:rPr>
              <w:t>, 5.13, 6.2.1</w:t>
            </w:r>
          </w:p>
        </w:tc>
      </w:tr>
      <w:tr w:rsidR="0078318D" w14:paraId="47505F46" w14:textId="77777777" w:rsidTr="00875970">
        <w:tc>
          <w:tcPr>
            <w:tcW w:w="2694" w:type="dxa"/>
            <w:gridSpan w:val="2"/>
            <w:tcBorders>
              <w:left w:val="single" w:sz="4" w:space="0" w:color="auto"/>
            </w:tcBorders>
          </w:tcPr>
          <w:p w14:paraId="4761911E" w14:textId="77777777" w:rsidR="0078318D" w:rsidRDefault="0078318D" w:rsidP="00875970">
            <w:pPr>
              <w:pStyle w:val="CRCoverPage"/>
              <w:spacing w:after="0"/>
              <w:rPr>
                <w:b/>
                <w:i/>
                <w:noProof/>
                <w:sz w:val="8"/>
                <w:szCs w:val="8"/>
              </w:rPr>
            </w:pPr>
          </w:p>
        </w:tc>
        <w:tc>
          <w:tcPr>
            <w:tcW w:w="6946" w:type="dxa"/>
            <w:gridSpan w:val="9"/>
            <w:tcBorders>
              <w:right w:val="single" w:sz="4" w:space="0" w:color="auto"/>
            </w:tcBorders>
          </w:tcPr>
          <w:p w14:paraId="05090D50" w14:textId="77777777" w:rsidR="0078318D" w:rsidRDefault="0078318D" w:rsidP="00875970">
            <w:pPr>
              <w:pStyle w:val="CRCoverPage"/>
              <w:spacing w:after="0"/>
              <w:rPr>
                <w:noProof/>
                <w:sz w:val="8"/>
                <w:szCs w:val="8"/>
              </w:rPr>
            </w:pPr>
          </w:p>
        </w:tc>
      </w:tr>
      <w:tr w:rsidR="0078318D" w14:paraId="6704A18F" w14:textId="77777777" w:rsidTr="00875970">
        <w:tc>
          <w:tcPr>
            <w:tcW w:w="2694" w:type="dxa"/>
            <w:gridSpan w:val="2"/>
            <w:tcBorders>
              <w:left w:val="single" w:sz="4" w:space="0" w:color="auto"/>
            </w:tcBorders>
          </w:tcPr>
          <w:p w14:paraId="7163D685" w14:textId="77777777" w:rsidR="0078318D" w:rsidRDefault="0078318D" w:rsidP="00875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29A135" w14:textId="77777777" w:rsidR="0078318D" w:rsidRDefault="0078318D" w:rsidP="00875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1A2F84" w14:textId="77777777" w:rsidR="0078318D" w:rsidRDefault="0078318D" w:rsidP="00875970">
            <w:pPr>
              <w:pStyle w:val="CRCoverPage"/>
              <w:spacing w:after="0"/>
              <w:jc w:val="center"/>
              <w:rPr>
                <w:b/>
                <w:caps/>
                <w:noProof/>
              </w:rPr>
            </w:pPr>
            <w:r>
              <w:rPr>
                <w:b/>
                <w:caps/>
                <w:noProof/>
              </w:rPr>
              <w:t>N</w:t>
            </w:r>
          </w:p>
        </w:tc>
        <w:tc>
          <w:tcPr>
            <w:tcW w:w="2977" w:type="dxa"/>
            <w:gridSpan w:val="4"/>
          </w:tcPr>
          <w:p w14:paraId="0D9DBCD0" w14:textId="77777777" w:rsidR="0078318D" w:rsidRDefault="0078318D" w:rsidP="00875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613394" w14:textId="77777777" w:rsidR="0078318D" w:rsidRDefault="0078318D" w:rsidP="00875970">
            <w:pPr>
              <w:pStyle w:val="CRCoverPage"/>
              <w:spacing w:after="0"/>
              <w:ind w:left="99"/>
              <w:rPr>
                <w:noProof/>
              </w:rPr>
            </w:pPr>
          </w:p>
        </w:tc>
      </w:tr>
      <w:tr w:rsidR="0078318D" w14:paraId="1B751639" w14:textId="77777777" w:rsidTr="00875970">
        <w:tc>
          <w:tcPr>
            <w:tcW w:w="2694" w:type="dxa"/>
            <w:gridSpan w:val="2"/>
            <w:tcBorders>
              <w:left w:val="single" w:sz="4" w:space="0" w:color="auto"/>
            </w:tcBorders>
          </w:tcPr>
          <w:p w14:paraId="37B6E143" w14:textId="77777777" w:rsidR="0078318D" w:rsidRDefault="0078318D" w:rsidP="00875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C99E8" w14:textId="76D07355"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D95FED" w14:textId="35E58787" w:rsidR="0078318D" w:rsidRDefault="00230B39" w:rsidP="00875970">
            <w:pPr>
              <w:pStyle w:val="CRCoverPage"/>
              <w:spacing w:after="0"/>
              <w:jc w:val="center"/>
              <w:rPr>
                <w:b/>
                <w:caps/>
                <w:noProof/>
              </w:rPr>
            </w:pPr>
            <w:r>
              <w:rPr>
                <w:b/>
                <w:caps/>
                <w:noProof/>
              </w:rPr>
              <w:t>X</w:t>
            </w:r>
          </w:p>
        </w:tc>
        <w:tc>
          <w:tcPr>
            <w:tcW w:w="2977" w:type="dxa"/>
            <w:gridSpan w:val="4"/>
          </w:tcPr>
          <w:p w14:paraId="4641F0AC" w14:textId="77777777" w:rsidR="0078318D" w:rsidRDefault="0078318D" w:rsidP="00875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BACDC6" w14:textId="77777777" w:rsidR="0078318D" w:rsidRDefault="0078318D" w:rsidP="00875970">
            <w:pPr>
              <w:pStyle w:val="CRCoverPage"/>
              <w:spacing w:after="0"/>
              <w:ind w:left="99"/>
              <w:rPr>
                <w:noProof/>
              </w:rPr>
            </w:pPr>
            <w:r>
              <w:rPr>
                <w:noProof/>
              </w:rPr>
              <w:t>TS/TR ... CR ...</w:t>
            </w:r>
          </w:p>
        </w:tc>
      </w:tr>
      <w:tr w:rsidR="0078318D" w14:paraId="44908A4F" w14:textId="77777777" w:rsidTr="00875970">
        <w:tc>
          <w:tcPr>
            <w:tcW w:w="2694" w:type="dxa"/>
            <w:gridSpan w:val="2"/>
            <w:tcBorders>
              <w:left w:val="single" w:sz="4" w:space="0" w:color="auto"/>
            </w:tcBorders>
          </w:tcPr>
          <w:p w14:paraId="75E254C2" w14:textId="77777777" w:rsidR="0078318D" w:rsidRDefault="0078318D" w:rsidP="00875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DA7E55"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D2D11" w14:textId="77777777" w:rsidR="0078318D" w:rsidRDefault="0078318D" w:rsidP="00875970">
            <w:pPr>
              <w:pStyle w:val="CRCoverPage"/>
              <w:spacing w:after="0"/>
              <w:jc w:val="center"/>
              <w:rPr>
                <w:b/>
                <w:caps/>
                <w:noProof/>
              </w:rPr>
            </w:pPr>
            <w:r>
              <w:rPr>
                <w:b/>
                <w:caps/>
                <w:noProof/>
              </w:rPr>
              <w:t>x</w:t>
            </w:r>
          </w:p>
        </w:tc>
        <w:tc>
          <w:tcPr>
            <w:tcW w:w="2977" w:type="dxa"/>
            <w:gridSpan w:val="4"/>
          </w:tcPr>
          <w:p w14:paraId="6B26A2C4" w14:textId="77777777" w:rsidR="0078318D" w:rsidRDefault="0078318D" w:rsidP="00875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F1EE2" w14:textId="77777777" w:rsidR="0078318D" w:rsidRDefault="0078318D" w:rsidP="00875970">
            <w:pPr>
              <w:pStyle w:val="CRCoverPage"/>
              <w:spacing w:after="0"/>
              <w:ind w:left="99"/>
              <w:rPr>
                <w:noProof/>
              </w:rPr>
            </w:pPr>
            <w:r>
              <w:rPr>
                <w:noProof/>
              </w:rPr>
              <w:t xml:space="preserve">TS/TR ... CR ... </w:t>
            </w:r>
          </w:p>
        </w:tc>
      </w:tr>
      <w:tr w:rsidR="0078318D" w14:paraId="048AEC85" w14:textId="77777777" w:rsidTr="00875970">
        <w:tc>
          <w:tcPr>
            <w:tcW w:w="2694" w:type="dxa"/>
            <w:gridSpan w:val="2"/>
            <w:tcBorders>
              <w:left w:val="single" w:sz="4" w:space="0" w:color="auto"/>
            </w:tcBorders>
          </w:tcPr>
          <w:p w14:paraId="7816DA1A" w14:textId="77777777" w:rsidR="0078318D" w:rsidRDefault="0078318D" w:rsidP="0087597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FBA1CBF" w14:textId="77777777" w:rsidR="0078318D" w:rsidRDefault="0078318D" w:rsidP="00875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ED8442" w14:textId="77777777" w:rsidR="0078318D" w:rsidRDefault="0078318D" w:rsidP="00875970">
            <w:pPr>
              <w:pStyle w:val="CRCoverPage"/>
              <w:spacing w:after="0"/>
              <w:jc w:val="center"/>
              <w:rPr>
                <w:b/>
                <w:caps/>
                <w:noProof/>
              </w:rPr>
            </w:pPr>
            <w:r>
              <w:rPr>
                <w:b/>
                <w:caps/>
                <w:noProof/>
              </w:rPr>
              <w:t>x</w:t>
            </w:r>
          </w:p>
        </w:tc>
        <w:tc>
          <w:tcPr>
            <w:tcW w:w="2977" w:type="dxa"/>
            <w:gridSpan w:val="4"/>
          </w:tcPr>
          <w:p w14:paraId="4FF7ACA5" w14:textId="77777777" w:rsidR="0078318D" w:rsidRDefault="0078318D" w:rsidP="00875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A71985" w14:textId="77777777" w:rsidR="0078318D" w:rsidRDefault="0078318D" w:rsidP="00875970">
            <w:pPr>
              <w:pStyle w:val="CRCoverPage"/>
              <w:spacing w:after="0"/>
              <w:ind w:left="99"/>
              <w:rPr>
                <w:noProof/>
              </w:rPr>
            </w:pPr>
            <w:r>
              <w:rPr>
                <w:noProof/>
              </w:rPr>
              <w:t xml:space="preserve">TS/TR ... CR ... </w:t>
            </w:r>
          </w:p>
        </w:tc>
      </w:tr>
      <w:tr w:rsidR="0078318D" w14:paraId="35BF06F3" w14:textId="77777777" w:rsidTr="00875970">
        <w:tc>
          <w:tcPr>
            <w:tcW w:w="2694" w:type="dxa"/>
            <w:gridSpan w:val="2"/>
            <w:tcBorders>
              <w:left w:val="single" w:sz="4" w:space="0" w:color="auto"/>
            </w:tcBorders>
          </w:tcPr>
          <w:p w14:paraId="60A05EB1" w14:textId="77777777" w:rsidR="0078318D" w:rsidRDefault="0078318D" w:rsidP="00875970">
            <w:pPr>
              <w:pStyle w:val="CRCoverPage"/>
              <w:spacing w:after="0"/>
              <w:rPr>
                <w:b/>
                <w:i/>
                <w:noProof/>
              </w:rPr>
            </w:pPr>
          </w:p>
        </w:tc>
        <w:tc>
          <w:tcPr>
            <w:tcW w:w="6946" w:type="dxa"/>
            <w:gridSpan w:val="9"/>
            <w:tcBorders>
              <w:right w:val="single" w:sz="4" w:space="0" w:color="auto"/>
            </w:tcBorders>
          </w:tcPr>
          <w:p w14:paraId="035D84DF" w14:textId="77777777" w:rsidR="0078318D" w:rsidRDefault="0078318D" w:rsidP="00875970">
            <w:pPr>
              <w:pStyle w:val="CRCoverPage"/>
              <w:spacing w:after="0"/>
              <w:rPr>
                <w:noProof/>
              </w:rPr>
            </w:pPr>
          </w:p>
        </w:tc>
      </w:tr>
      <w:tr w:rsidR="0078318D" w14:paraId="467900E4" w14:textId="77777777" w:rsidTr="00875970">
        <w:tc>
          <w:tcPr>
            <w:tcW w:w="2694" w:type="dxa"/>
            <w:gridSpan w:val="2"/>
            <w:tcBorders>
              <w:left w:val="single" w:sz="4" w:space="0" w:color="auto"/>
              <w:bottom w:val="single" w:sz="4" w:space="0" w:color="auto"/>
            </w:tcBorders>
          </w:tcPr>
          <w:p w14:paraId="7C7A6AFF" w14:textId="77777777" w:rsidR="0078318D" w:rsidRDefault="0078318D" w:rsidP="00875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67A6DA" w14:textId="77777777" w:rsidR="0078318D" w:rsidRDefault="0078318D" w:rsidP="00875970">
            <w:pPr>
              <w:pStyle w:val="CRCoverPage"/>
              <w:spacing w:after="0"/>
              <w:ind w:left="100"/>
              <w:rPr>
                <w:noProof/>
              </w:rPr>
            </w:pPr>
          </w:p>
        </w:tc>
      </w:tr>
      <w:tr w:rsidR="0078318D" w:rsidRPr="008863B9" w14:paraId="488988C2" w14:textId="77777777" w:rsidTr="00875970">
        <w:tc>
          <w:tcPr>
            <w:tcW w:w="2694" w:type="dxa"/>
            <w:gridSpan w:val="2"/>
            <w:tcBorders>
              <w:top w:val="single" w:sz="4" w:space="0" w:color="auto"/>
              <w:bottom w:val="single" w:sz="4" w:space="0" w:color="auto"/>
            </w:tcBorders>
          </w:tcPr>
          <w:p w14:paraId="2B2402DF" w14:textId="77777777" w:rsidR="0078318D" w:rsidRPr="008863B9" w:rsidRDefault="0078318D" w:rsidP="00875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8EE8E6" w14:textId="77777777" w:rsidR="0078318D" w:rsidRPr="008863B9" w:rsidRDefault="0078318D" w:rsidP="00875970">
            <w:pPr>
              <w:pStyle w:val="CRCoverPage"/>
              <w:spacing w:after="0"/>
              <w:ind w:left="100"/>
              <w:rPr>
                <w:noProof/>
                <w:sz w:val="8"/>
                <w:szCs w:val="8"/>
              </w:rPr>
            </w:pPr>
          </w:p>
        </w:tc>
      </w:tr>
      <w:tr w:rsidR="0078318D" w14:paraId="0EC59590" w14:textId="77777777" w:rsidTr="00875970">
        <w:tc>
          <w:tcPr>
            <w:tcW w:w="2694" w:type="dxa"/>
            <w:gridSpan w:val="2"/>
            <w:tcBorders>
              <w:top w:val="single" w:sz="4" w:space="0" w:color="auto"/>
              <w:left w:val="single" w:sz="4" w:space="0" w:color="auto"/>
              <w:bottom w:val="single" w:sz="4" w:space="0" w:color="auto"/>
            </w:tcBorders>
          </w:tcPr>
          <w:p w14:paraId="5F506612" w14:textId="77777777" w:rsidR="0078318D" w:rsidRDefault="0078318D" w:rsidP="00875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68BA73" w14:textId="418D256D" w:rsidR="0078318D" w:rsidRDefault="0078318D" w:rsidP="00875970">
            <w:pPr>
              <w:pStyle w:val="CRCoverPage"/>
              <w:spacing w:after="0"/>
              <w:ind w:left="100"/>
              <w:rPr>
                <w:noProof/>
              </w:rPr>
            </w:pPr>
          </w:p>
        </w:tc>
      </w:tr>
    </w:tbl>
    <w:p w14:paraId="4D07693D" w14:textId="77777777" w:rsidR="0078318D" w:rsidRDefault="0078318D" w:rsidP="0078318D">
      <w:pPr>
        <w:pStyle w:val="CRCoverPage"/>
        <w:spacing w:after="0"/>
        <w:rPr>
          <w:noProof/>
          <w:sz w:val="8"/>
          <w:szCs w:val="8"/>
        </w:rPr>
      </w:pPr>
    </w:p>
    <w:p w14:paraId="305D1E48" w14:textId="77777777" w:rsidR="0078318D" w:rsidRDefault="0078318D" w:rsidP="0078318D">
      <w:pPr>
        <w:rPr>
          <w:noProof/>
        </w:rPr>
        <w:sectPr w:rsidR="0078318D">
          <w:headerReference w:type="even" r:id="rId15"/>
          <w:footnotePr>
            <w:numRestart w:val="eachSect"/>
          </w:footnotePr>
          <w:pgSz w:w="11907" w:h="16840" w:code="9"/>
          <w:pgMar w:top="1418" w:right="1134" w:bottom="1134" w:left="1134" w:header="680" w:footer="567" w:gutter="0"/>
          <w:cols w:space="720"/>
        </w:sectPr>
      </w:pPr>
    </w:p>
    <w:p w14:paraId="7F5F70D1" w14:textId="77777777" w:rsidR="0078318D" w:rsidRDefault="0078318D" w:rsidP="0078318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bookmarkEnd w:id="0"/>
    <w:p w14:paraId="4011E83D" w14:textId="77777777" w:rsidR="00411627" w:rsidRPr="003E2C49" w:rsidRDefault="00411627" w:rsidP="00411627">
      <w:pPr>
        <w:pStyle w:val="Heading1"/>
        <w:rPr>
          <w:lang w:eastAsia="ko-KR"/>
        </w:rPr>
      </w:pPr>
      <w:r w:rsidRPr="003E2C49">
        <w:rPr>
          <w:lang w:eastAsia="ko-KR"/>
        </w:rPr>
        <w:t>5</w:t>
      </w:r>
      <w:r w:rsidRPr="003E2C49">
        <w:rPr>
          <w:lang w:eastAsia="ko-KR"/>
        </w:rPr>
        <w:tab/>
        <w:t>MAC procedures</w:t>
      </w:r>
      <w:bookmarkEnd w:id="1"/>
      <w:bookmarkEnd w:id="2"/>
    </w:p>
    <w:p w14:paraId="60C487EA" w14:textId="77777777" w:rsidR="00411627" w:rsidRPr="003E2C49" w:rsidRDefault="00411627" w:rsidP="00411627">
      <w:pPr>
        <w:pStyle w:val="Heading2"/>
        <w:rPr>
          <w:lang w:eastAsia="ko-KR"/>
        </w:rPr>
      </w:pPr>
      <w:bookmarkStart w:id="6" w:name="_Toc29239833"/>
      <w:bookmarkStart w:id="7" w:name="_Toc37296192"/>
      <w:r w:rsidRPr="003E2C49">
        <w:rPr>
          <w:lang w:eastAsia="ko-KR"/>
        </w:rPr>
        <w:t>5.4</w:t>
      </w:r>
      <w:r w:rsidRPr="003E2C49">
        <w:rPr>
          <w:lang w:eastAsia="ko-KR"/>
        </w:rPr>
        <w:tab/>
        <w:t>UL-SCH data transfer</w:t>
      </w:r>
      <w:bookmarkEnd w:id="6"/>
      <w:bookmarkEnd w:id="7"/>
    </w:p>
    <w:p w14:paraId="3A469407" w14:textId="77777777" w:rsidR="00411627" w:rsidRPr="003E2C49" w:rsidRDefault="00411627" w:rsidP="00411627">
      <w:pPr>
        <w:pStyle w:val="Heading3"/>
        <w:rPr>
          <w:lang w:eastAsia="ko-KR"/>
        </w:rPr>
      </w:pPr>
      <w:bookmarkStart w:id="8" w:name="_Toc29239844"/>
      <w:bookmarkStart w:id="9" w:name="_Toc37296203"/>
      <w:r w:rsidRPr="003E2C49">
        <w:rPr>
          <w:lang w:eastAsia="ko-KR"/>
        </w:rPr>
        <w:t>5.4.4</w:t>
      </w:r>
      <w:r w:rsidRPr="003E2C49">
        <w:rPr>
          <w:lang w:eastAsia="ko-KR"/>
        </w:rPr>
        <w:tab/>
        <w:t>Scheduling Request</w:t>
      </w:r>
      <w:bookmarkEnd w:id="8"/>
      <w:bookmarkEnd w:id="9"/>
    </w:p>
    <w:p w14:paraId="40A99CE5" w14:textId="77777777" w:rsidR="00411627" w:rsidRPr="003E2C49" w:rsidRDefault="00411627" w:rsidP="00411627">
      <w:pPr>
        <w:rPr>
          <w:lang w:eastAsia="ko-KR"/>
        </w:rPr>
      </w:pPr>
      <w:r w:rsidRPr="003E2C49">
        <w:rPr>
          <w:lang w:eastAsia="ko-KR"/>
        </w:rPr>
        <w:t>The Scheduling Request (SR) is used for requesting UL-SCH resources for new transmission.</w:t>
      </w:r>
    </w:p>
    <w:p w14:paraId="45F4DA8D" w14:textId="77777777" w:rsidR="00411627" w:rsidRPr="003E2C49" w:rsidRDefault="00411627" w:rsidP="00411627">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00AF08D2" w:rsidRPr="003E2C49">
        <w:rPr>
          <w:rFonts w:eastAsia="Malgun Gothic"/>
          <w:lang w:eastAsia="ko-KR"/>
        </w:rPr>
        <w:t xml:space="preserve"> or for </w:t>
      </w:r>
      <w:proofErr w:type="spellStart"/>
      <w:r w:rsidR="00AF08D2" w:rsidRPr="003E2C49">
        <w:rPr>
          <w:rFonts w:eastAsia="Malgun Gothic"/>
          <w:lang w:eastAsia="ko-KR"/>
        </w:rPr>
        <w:t>SCell</w:t>
      </w:r>
      <w:proofErr w:type="spellEnd"/>
      <w:r w:rsidR="00AF08D2" w:rsidRPr="003E2C49">
        <w:rPr>
          <w:rFonts w:eastAsia="Malgun Gothic"/>
          <w:lang w:eastAsia="ko-KR"/>
        </w:rPr>
        <w:t xml:space="preserve"> beam failure recovery (see clause 5.17)</w:t>
      </w:r>
      <w:r w:rsidR="00FA61AC" w:rsidRPr="003E2C49">
        <w:rPr>
          <w:lang w:eastAsia="ko-KR"/>
        </w:rPr>
        <w:t xml:space="preserve"> and for consistent LBT failure (see clause 5.</w:t>
      </w:r>
      <w:r w:rsidR="00A422E2" w:rsidRPr="003E2C49">
        <w:rPr>
          <w:lang w:eastAsia="ko-KR"/>
        </w:rPr>
        <w:t>21</w:t>
      </w:r>
      <w:r w:rsidR="00FA61AC" w:rsidRPr="003E2C49">
        <w:rPr>
          <w:lang w:eastAsia="ko-KR"/>
        </w:rPr>
        <w:t>)</w:t>
      </w:r>
      <w:r w:rsidRPr="003E2C49">
        <w:rPr>
          <w:lang w:eastAsia="ko-KR"/>
        </w:rPr>
        <w:t>, at most one PUCCH resource for SR is configured per BWP.</w:t>
      </w:r>
    </w:p>
    <w:p w14:paraId="5D713980" w14:textId="77777777" w:rsidR="00411627" w:rsidRPr="003E2C49" w:rsidRDefault="00411627" w:rsidP="00411627">
      <w:pPr>
        <w:rPr>
          <w:lang w:eastAsia="ko-KR"/>
        </w:rPr>
      </w:pPr>
      <w:r w:rsidRPr="003E2C49">
        <w:rPr>
          <w:lang w:eastAsia="ko-KR"/>
        </w:rPr>
        <w:t>Each SR configuration corresponds to one or more logical channels</w:t>
      </w:r>
      <w:r w:rsidR="00AF08D2" w:rsidRPr="003E2C49">
        <w:rPr>
          <w:rFonts w:eastAsia="Malgun Gothic"/>
          <w:lang w:eastAsia="ko-KR"/>
        </w:rPr>
        <w:t xml:space="preserve"> or to </w:t>
      </w:r>
      <w:proofErr w:type="spellStart"/>
      <w:r w:rsidR="00AF08D2" w:rsidRPr="003E2C49">
        <w:rPr>
          <w:rFonts w:eastAsia="Malgun Gothic"/>
          <w:lang w:eastAsia="ko-KR"/>
        </w:rPr>
        <w:t>SCell</w:t>
      </w:r>
      <w:proofErr w:type="spellEnd"/>
      <w:r w:rsidR="00AF08D2" w:rsidRPr="003E2C49">
        <w:rPr>
          <w:rFonts w:eastAsia="Malgun Gothic"/>
          <w:lang w:eastAsia="ko-KR"/>
        </w:rPr>
        <w:t xml:space="preserve"> beam failure recovery</w:t>
      </w:r>
      <w:r w:rsidR="00FA61AC" w:rsidRPr="003E2C49">
        <w:rPr>
          <w:lang w:eastAsia="ko-KR"/>
        </w:rPr>
        <w:t xml:space="preserve"> and/or to consistent LBT failure</w:t>
      </w:r>
      <w:r w:rsidRPr="003E2C49">
        <w:rPr>
          <w:lang w:eastAsia="ko-KR"/>
        </w:rPr>
        <w:t>. Each logical channel</w:t>
      </w:r>
      <w:r w:rsidR="00FA61AC" w:rsidRPr="003E2C49">
        <w:rPr>
          <w:lang w:eastAsia="ko-KR"/>
        </w:rPr>
        <w:t>, and consistent LBT failure,</w:t>
      </w:r>
      <w:r w:rsidRPr="003E2C49">
        <w:rPr>
          <w:lang w:eastAsia="ko-KR"/>
        </w:rPr>
        <w:t xml:space="preserve"> may be mapped to zero or one SR configuration, which is configured by RRC. The SR configuration of the logical channel that triggered </w:t>
      </w:r>
      <w:r w:rsidR="0047246C" w:rsidRPr="003E2C49">
        <w:rPr>
          <w:lang w:eastAsia="ko-KR"/>
        </w:rPr>
        <w:t>a</w:t>
      </w:r>
      <w:r w:rsidRPr="003E2C49">
        <w:rPr>
          <w:lang w:eastAsia="ko-KR"/>
        </w:rPr>
        <w:t xml:space="preserve"> BSR </w:t>
      </w:r>
      <w:r w:rsidR="0047246C" w:rsidRPr="003E2C49">
        <w:rPr>
          <w:lang w:eastAsia="ko-KR"/>
        </w:rPr>
        <w:t xml:space="preserve">other than Pre-emptive BSR </w:t>
      </w:r>
      <w:r w:rsidRPr="003E2C49">
        <w:rPr>
          <w:lang w:eastAsia="ko-KR"/>
        </w:rPr>
        <w:t>(</w:t>
      </w:r>
      <w:r w:rsidR="00B9580D" w:rsidRPr="003E2C49">
        <w:rPr>
          <w:lang w:eastAsia="ko-KR"/>
        </w:rPr>
        <w:t>clause</w:t>
      </w:r>
      <w:r w:rsidRPr="003E2C49">
        <w:rPr>
          <w:lang w:eastAsia="ko-KR"/>
        </w:rPr>
        <w:t xml:space="preserve"> 5.4.5)</w:t>
      </w:r>
      <w:r w:rsidR="00AF08D2" w:rsidRPr="003E2C49">
        <w:rPr>
          <w:rFonts w:eastAsia="Malgun Gothic"/>
          <w:lang w:eastAsia="ko-KR"/>
        </w:rPr>
        <w:t xml:space="preserve"> or the </w:t>
      </w:r>
      <w:proofErr w:type="spellStart"/>
      <w:r w:rsidR="00AF08D2" w:rsidRPr="003E2C49">
        <w:rPr>
          <w:rFonts w:eastAsia="Malgun Gothic"/>
          <w:lang w:eastAsia="ko-KR"/>
        </w:rPr>
        <w:t>SCell</w:t>
      </w:r>
      <w:proofErr w:type="spellEnd"/>
      <w:r w:rsidR="00AF08D2" w:rsidRPr="003E2C49">
        <w:rPr>
          <w:rFonts w:eastAsia="Malgun Gothic"/>
          <w:lang w:eastAsia="ko-KR"/>
        </w:rPr>
        <w:t xml:space="preserve"> beam failure recovery</w:t>
      </w:r>
      <w:r w:rsidR="00FA61AC" w:rsidRPr="003E2C49">
        <w:rPr>
          <w:rFonts w:eastAsia="Malgun Gothic"/>
          <w:lang w:eastAsia="ko-KR"/>
        </w:rPr>
        <w:t xml:space="preserve"> </w:t>
      </w:r>
      <w:r w:rsidR="00FA61AC" w:rsidRPr="003E2C49">
        <w:rPr>
          <w:lang w:eastAsia="ko-KR"/>
        </w:rPr>
        <w:t>or the consistent LBT failure (clause 5.</w:t>
      </w:r>
      <w:r w:rsidR="00A422E2" w:rsidRPr="003E2C49">
        <w:rPr>
          <w:lang w:eastAsia="ko-KR"/>
        </w:rPr>
        <w:t>21</w:t>
      </w:r>
      <w:r w:rsidR="00FA61AC" w:rsidRPr="003E2C49">
        <w:rPr>
          <w:lang w:eastAsia="ko-KR"/>
        </w:rPr>
        <w:t>)</w:t>
      </w:r>
      <w:r w:rsidRPr="003E2C49">
        <w:rPr>
          <w:lang w:eastAsia="ko-KR"/>
        </w:rPr>
        <w:t xml:space="preserve"> (if such a configuration exists) is considered as corresponding SR configuration for the triggered SR.</w:t>
      </w:r>
      <w:r w:rsidR="0047246C" w:rsidRPr="003E2C49">
        <w:rPr>
          <w:lang w:eastAsia="ko-KR"/>
        </w:rPr>
        <w:t xml:space="preserve"> Any SR configuration may be used for an SR triggered by Pre-emptive BSR (clause 5.4.5).</w:t>
      </w:r>
    </w:p>
    <w:p w14:paraId="5BB7BB04" w14:textId="77777777" w:rsidR="00411627" w:rsidRPr="003E2C49" w:rsidRDefault="00411627" w:rsidP="00411627">
      <w:pPr>
        <w:rPr>
          <w:lang w:eastAsia="ko-KR"/>
        </w:rPr>
      </w:pPr>
      <w:r w:rsidRPr="003E2C49">
        <w:rPr>
          <w:lang w:eastAsia="ko-KR"/>
        </w:rPr>
        <w:t>RRC configures the following parameters for the scheduling request procedure:</w:t>
      </w:r>
    </w:p>
    <w:p w14:paraId="328E684A" w14:textId="77777777" w:rsidR="00411627" w:rsidRPr="003E2C49" w:rsidRDefault="00411627" w:rsidP="00411627">
      <w:pPr>
        <w:pStyle w:val="B1"/>
        <w:rPr>
          <w:lang w:eastAsia="ko-KR"/>
        </w:rPr>
      </w:pPr>
      <w:r w:rsidRPr="003E2C49">
        <w:rPr>
          <w:lang w:eastAsia="ko-KR"/>
        </w:rPr>
        <w:t>-</w:t>
      </w:r>
      <w:r w:rsidRPr="003E2C49">
        <w:rPr>
          <w:lang w:eastAsia="ko-KR"/>
        </w:rPr>
        <w:tab/>
      </w:r>
      <w:proofErr w:type="spellStart"/>
      <w:r w:rsidRPr="003E2C49">
        <w:rPr>
          <w:i/>
          <w:lang w:eastAsia="ko-KR"/>
        </w:rPr>
        <w:t>sr-ProhibitTimer</w:t>
      </w:r>
      <w:proofErr w:type="spellEnd"/>
      <w:r w:rsidRPr="003E2C49">
        <w:rPr>
          <w:lang w:eastAsia="ko-KR"/>
        </w:rPr>
        <w:t xml:space="preserve"> (per SR configuration);</w:t>
      </w:r>
    </w:p>
    <w:p w14:paraId="1C439E93" w14:textId="77777777" w:rsidR="00411627" w:rsidRPr="003E2C49" w:rsidRDefault="00411627" w:rsidP="00AB6258">
      <w:pPr>
        <w:pStyle w:val="B1"/>
        <w:rPr>
          <w:lang w:eastAsia="ko-KR"/>
        </w:rPr>
      </w:pPr>
      <w:r w:rsidRPr="003E2C49">
        <w:rPr>
          <w:lang w:eastAsia="ko-KR"/>
        </w:rPr>
        <w:t>-</w:t>
      </w:r>
      <w:r w:rsidRPr="003E2C49">
        <w:rPr>
          <w:lang w:eastAsia="ko-KR"/>
        </w:rPr>
        <w:tab/>
      </w:r>
      <w:proofErr w:type="spellStart"/>
      <w:r w:rsidRPr="003E2C49">
        <w:rPr>
          <w:i/>
          <w:lang w:eastAsia="ko-KR"/>
        </w:rPr>
        <w:t>sr-TransMax</w:t>
      </w:r>
      <w:proofErr w:type="spellEnd"/>
      <w:r w:rsidRPr="003E2C49">
        <w:rPr>
          <w:lang w:eastAsia="ko-KR"/>
        </w:rPr>
        <w:t xml:space="preserve"> (per SR configuration)</w:t>
      </w:r>
      <w:r w:rsidR="00C45146" w:rsidRPr="003E2C49">
        <w:rPr>
          <w:lang w:eastAsia="ko-KR"/>
        </w:rPr>
        <w:t>.</w:t>
      </w:r>
    </w:p>
    <w:p w14:paraId="69273003" w14:textId="77777777" w:rsidR="00411627" w:rsidRPr="003E2C49" w:rsidRDefault="00411627" w:rsidP="00411627">
      <w:pPr>
        <w:rPr>
          <w:lang w:eastAsia="ko-KR"/>
        </w:rPr>
      </w:pPr>
      <w:r w:rsidRPr="003E2C49">
        <w:rPr>
          <w:lang w:eastAsia="ko-KR"/>
        </w:rPr>
        <w:t>The following UE variables are used for the scheduling request procedure:</w:t>
      </w:r>
    </w:p>
    <w:p w14:paraId="1F69CF4A" w14:textId="77777777"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9420873" w14:textId="77777777" w:rsidR="00411627" w:rsidRPr="003E2C49" w:rsidRDefault="00411627" w:rsidP="00411627">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354AF0F4" w14:textId="77777777" w:rsidR="00E82967" w:rsidRPr="003E2C49" w:rsidRDefault="00411627" w:rsidP="00AF08D2">
      <w:pPr>
        <w:rPr>
          <w:noProof/>
          <w:lang w:eastAsia="ko-KR"/>
        </w:rPr>
      </w:pPr>
      <w:r w:rsidRPr="003E2C49">
        <w:rPr>
          <w:noProof/>
        </w:rPr>
        <w:t>When an SR is triggered, it shall be considered as pending until it is cancelled.</w:t>
      </w:r>
    </w:p>
    <w:p w14:paraId="170A9DEE" w14:textId="666B9E9A" w:rsidR="00AF08D2" w:rsidRPr="003E2C49" w:rsidRDefault="00AF08D2" w:rsidP="00AF08D2">
      <w:pPr>
        <w:rPr>
          <w:rFonts w:eastAsia="Malgun Gothic"/>
          <w:lang w:eastAsia="ko-KR"/>
        </w:rPr>
      </w:pPr>
      <w:commentRangeStart w:id="10"/>
      <w:del w:id="11" w:author="CR0732r1" w:date="2020-06-07T19:54:00Z">
        <w:r w:rsidRPr="003E2C49" w:rsidDel="00876178">
          <w:rPr>
            <w:rFonts w:eastAsia="Malgun Gothic"/>
            <w:noProof/>
            <w:lang w:eastAsia="ko-KR"/>
          </w:rPr>
          <w:delText>Except</w:delText>
        </w:r>
      </w:del>
      <w:commentRangeEnd w:id="10"/>
      <w:r w:rsidR="00230B39">
        <w:rPr>
          <w:rStyle w:val="CommentReference"/>
        </w:rPr>
        <w:commentReference w:id="10"/>
      </w:r>
      <w:del w:id="12" w:author="CR0732r1" w:date="2020-06-07T19:54:00Z">
        <w:r w:rsidRPr="003E2C49" w:rsidDel="00876178">
          <w:rPr>
            <w:rFonts w:eastAsia="Malgun Gothic"/>
            <w:noProof/>
            <w:lang w:eastAsia="ko-KR"/>
          </w:rPr>
          <w:delText xml:space="preserve"> for SCell beam failure recovery, </w:delText>
        </w:r>
        <w:r w:rsidRPr="003E2C49" w:rsidDel="00876178">
          <w:rPr>
            <w:lang w:eastAsia="ko-KR"/>
          </w:rPr>
          <w:delText>a</w:delText>
        </w:r>
      </w:del>
      <w:ins w:id="13" w:author="CR0732r1" w:date="2020-06-07T19:54:00Z">
        <w:r w:rsidR="00876178">
          <w:rPr>
            <w:lang w:eastAsia="ko-KR"/>
          </w:rPr>
          <w:t>A</w:t>
        </w:r>
      </w:ins>
      <w:r w:rsidR="00411627" w:rsidRPr="003E2C49">
        <w:rPr>
          <w:lang w:eastAsia="ko-KR"/>
        </w:rPr>
        <w:t>ll pending SR(s)</w:t>
      </w:r>
      <w:r w:rsidR="00FA61AC" w:rsidRPr="003E2C49">
        <w:rPr>
          <w:lang w:eastAsia="ko-KR"/>
        </w:rPr>
        <w:t xml:space="preserve"> for BSR</w:t>
      </w:r>
      <w:r w:rsidR="00411627" w:rsidRPr="003E2C49">
        <w:rPr>
          <w:lang w:eastAsia="ko-KR"/>
        </w:rPr>
        <w:t xml:space="preserve"> triggered </w:t>
      </w:r>
      <w:r w:rsidR="00E82967" w:rsidRPr="003E2C49">
        <w:rPr>
          <w:lang w:eastAsia="ko-KR"/>
        </w:rPr>
        <w:t xml:space="preserve">according to the BSR procedure (clause 5.4.5) </w:t>
      </w:r>
      <w:r w:rsidR="00411627" w:rsidRPr="003E2C49">
        <w:rPr>
          <w:lang w:eastAsia="ko-KR"/>
        </w:rPr>
        <w:t xml:space="preserve">prior to the MAC PDU assembly shall be cancelled and each respective </w:t>
      </w:r>
      <w:proofErr w:type="spellStart"/>
      <w:r w:rsidR="00411627" w:rsidRPr="003E2C49">
        <w:rPr>
          <w:i/>
          <w:lang w:eastAsia="ko-KR"/>
        </w:rPr>
        <w:t>sr-ProhibitTimer</w:t>
      </w:r>
      <w:proofErr w:type="spellEnd"/>
      <w:r w:rsidR="00411627" w:rsidRPr="003E2C49">
        <w:rPr>
          <w:lang w:eastAsia="ko-KR"/>
        </w:rPr>
        <w:t xml:space="preserve"> shall be stopped when the MAC PDU is transmitted</w:t>
      </w:r>
      <w:r w:rsidR="00FA61AC" w:rsidRPr="003E2C49">
        <w:rPr>
          <w:lang w:eastAsia="ko-KR"/>
        </w:rPr>
        <w:t>, regardless of LBT failure indication from lower layers,</w:t>
      </w:r>
      <w:r w:rsidR="00411627" w:rsidRPr="003E2C49">
        <w:rPr>
          <w:lang w:eastAsia="ko-KR"/>
        </w:rPr>
        <w:t xml:space="preserve"> and this PDU includes a </w:t>
      </w:r>
      <w:r w:rsidR="000D76D9" w:rsidRPr="003E2C49">
        <w:rPr>
          <w:lang w:eastAsia="ko-KR"/>
        </w:rPr>
        <w:t xml:space="preserve">Long or Short </w:t>
      </w:r>
      <w:r w:rsidR="00411627" w:rsidRPr="003E2C49">
        <w:rPr>
          <w:lang w:eastAsia="ko-KR"/>
        </w:rPr>
        <w:t xml:space="preserve">BSR MAC CE which contains buffer status up to (and including) the last event that triggered a BSR (see </w:t>
      </w:r>
      <w:r w:rsidR="00B9580D" w:rsidRPr="003E2C49">
        <w:rPr>
          <w:lang w:eastAsia="ko-KR"/>
        </w:rPr>
        <w:t>clause</w:t>
      </w:r>
      <w:r w:rsidR="00411627" w:rsidRPr="003E2C49">
        <w:rPr>
          <w:lang w:eastAsia="ko-KR"/>
        </w:rPr>
        <w:t xml:space="preserve"> 5.4.5) prior to the MAC PDU assembly. </w:t>
      </w:r>
      <w:del w:id="14" w:author="CR0732r1" w:date="2020-06-07T19:55:00Z">
        <w:r w:rsidRPr="003E2C49" w:rsidDel="00876178">
          <w:rPr>
            <w:rFonts w:eastAsia="Malgun Gothic"/>
            <w:noProof/>
            <w:lang w:eastAsia="ko-KR"/>
          </w:rPr>
          <w:delText xml:space="preserve">Except for SCell beam failure recovery, </w:delText>
        </w:r>
        <w:r w:rsidRPr="003E2C49" w:rsidDel="00876178">
          <w:rPr>
            <w:lang w:eastAsia="ko-KR"/>
          </w:rPr>
          <w:delText>a</w:delText>
        </w:r>
      </w:del>
      <w:ins w:id="15" w:author="CR0732r1" w:date="2020-06-07T19:55:00Z">
        <w:r w:rsidR="00876178">
          <w:rPr>
            <w:lang w:eastAsia="ko-KR"/>
          </w:rPr>
          <w:t>A</w:t>
        </w:r>
      </w:ins>
      <w:r w:rsidR="00411627" w:rsidRPr="003E2C49">
        <w:rPr>
          <w:lang w:eastAsia="ko-KR"/>
        </w:rPr>
        <w:t>ll pending SR(s)</w:t>
      </w:r>
      <w:r w:rsidR="00FA61AC" w:rsidRPr="003E2C49">
        <w:rPr>
          <w:lang w:eastAsia="ko-KR"/>
        </w:rPr>
        <w:t xml:space="preserve"> for BSR</w:t>
      </w:r>
      <w:r w:rsidR="00E82967" w:rsidRPr="003E2C49">
        <w:rPr>
          <w:lang w:eastAsia="ko-KR"/>
        </w:rPr>
        <w:t xml:space="preserve"> triggered according to the BSR procedure (clause 5.4.5)</w:t>
      </w:r>
      <w:r w:rsidR="00411627" w:rsidRPr="003E2C49">
        <w:rPr>
          <w:lang w:eastAsia="ko-KR"/>
        </w:rPr>
        <w:t xml:space="preserve"> shall be cancelled </w:t>
      </w:r>
      <w:r w:rsidR="002874E6" w:rsidRPr="003E2C49">
        <w:rPr>
          <w:lang w:eastAsia="ko-KR"/>
        </w:rPr>
        <w:t xml:space="preserve">and each respective </w:t>
      </w:r>
      <w:proofErr w:type="spellStart"/>
      <w:r w:rsidR="002874E6" w:rsidRPr="003E2C49">
        <w:rPr>
          <w:i/>
          <w:lang w:eastAsia="ko-KR"/>
        </w:rPr>
        <w:t>sr-ProhibitTimer</w:t>
      </w:r>
      <w:proofErr w:type="spellEnd"/>
      <w:r w:rsidR="002874E6" w:rsidRPr="003E2C49">
        <w:rPr>
          <w:lang w:eastAsia="ko-KR"/>
        </w:rPr>
        <w:t xml:space="preserve"> shall be stopped </w:t>
      </w:r>
      <w:r w:rsidR="00411627" w:rsidRPr="003E2C49">
        <w:rPr>
          <w:lang w:eastAsia="ko-KR"/>
        </w:rPr>
        <w:t>when the UL grant(s) can accommodate all pending data available for transmission.</w:t>
      </w:r>
      <w:r w:rsidRPr="003E2C49">
        <w:rPr>
          <w:rFonts w:eastAsia="Malgun Gothic"/>
          <w:lang w:eastAsia="ko-KR"/>
        </w:rPr>
        <w:t xml:space="preserve"> </w:t>
      </w:r>
      <w:del w:id="16" w:author="CR0732r1" w:date="2020-06-07T19:55:00Z">
        <w:r w:rsidRPr="003E2C49" w:rsidDel="00876178">
          <w:rPr>
            <w:rFonts w:eastAsia="Malgun Gothic"/>
            <w:lang w:eastAsia="ko-KR"/>
          </w:rPr>
          <w:delText>Pending SR triggered prior to the MAC PDU assembly for beam failure recovery of a</w:delText>
        </w:r>
        <w:r w:rsidR="00987E05" w:rsidRPr="003E2C49" w:rsidDel="00876178">
          <w:rPr>
            <w:rFonts w:eastAsia="Malgun Gothic"/>
            <w:lang w:eastAsia="ko-KR"/>
          </w:rPr>
          <w:delText>n</w:delText>
        </w:r>
        <w:r w:rsidRPr="003E2C49" w:rsidDel="00876178">
          <w:rPr>
            <w:rFonts w:eastAsia="Malgun Gothic"/>
            <w:lang w:eastAsia="ko-KR"/>
          </w:rPr>
          <w:delText xml:space="preserve"> SCell shall be cancelled when the MAC PDU is transmitted and this PDU includes a</w:delText>
        </w:r>
        <w:r w:rsidR="00F122D6" w:rsidRPr="003E2C49" w:rsidDel="00876178">
          <w:rPr>
            <w:rFonts w:eastAsia="Malgun Gothic"/>
            <w:lang w:eastAsia="ko-KR"/>
          </w:rPr>
          <w:delText>n</w:delText>
        </w:r>
        <w:r w:rsidRPr="003E2C49" w:rsidDel="00876178">
          <w:rPr>
            <w:rFonts w:eastAsia="Malgun Gothic"/>
            <w:lang w:eastAsia="ko-KR"/>
          </w:rPr>
          <w:delText xml:space="preserve"> SCell BFR MAC CE or truncated SCell BFR MAC CE which contains beam failure recovery information of that SCell. If all the SR(s) triggered for SCell beam failure recovery are cancelled </w:delText>
        </w:r>
        <w:r w:rsidRPr="003E2C49" w:rsidDel="00876178">
          <w:rPr>
            <w:noProof/>
          </w:rPr>
          <w:delText xml:space="preserve">the MAC entity shall stop </w:delText>
        </w:r>
        <w:r w:rsidRPr="003E2C49" w:rsidDel="00876178">
          <w:rPr>
            <w:i/>
            <w:lang w:eastAsia="ko-KR"/>
          </w:rPr>
          <w:delText xml:space="preserve">sr-ProhibitTimer </w:delText>
        </w:r>
        <w:r w:rsidRPr="003E2C49" w:rsidDel="00876178">
          <w:rPr>
            <w:lang w:eastAsia="ko-KR"/>
          </w:rPr>
          <w:delText xml:space="preserve">of corresponding </w:delText>
        </w:r>
        <w:r w:rsidRPr="003E2C49" w:rsidDel="00876178">
          <w:rPr>
            <w:noProof/>
            <w:lang w:eastAsia="ko-KR"/>
          </w:rPr>
          <w:delText>SR configuration.</w:delText>
        </w:r>
      </w:del>
    </w:p>
    <w:p w14:paraId="0D596C69" w14:textId="3E7435B9" w:rsidR="00FA61AC" w:rsidRPr="003E2C49" w:rsidRDefault="00FA61AC" w:rsidP="00FA61AC">
      <w:pPr>
        <w:rPr>
          <w:lang w:eastAsia="ko-KR"/>
        </w:rPr>
      </w:pPr>
      <w:commentRangeStart w:id="17"/>
      <w:r w:rsidRPr="003E2C49">
        <w:rPr>
          <w:lang w:eastAsia="ko-KR"/>
        </w:rPr>
        <w:t>The MAC entity shall for each pending SR</w:t>
      </w:r>
      <w:del w:id="18" w:author="Rapporteur_v3" w:date="2020-06-08T13:00:00Z">
        <w:r w:rsidRPr="003E2C49" w:rsidDel="008A5ABB">
          <w:rPr>
            <w:lang w:eastAsia="ko-KR"/>
          </w:rPr>
          <w:delText xml:space="preserve"> triggered by </w:delText>
        </w:r>
      </w:del>
      <w:ins w:id="19" w:author="CR0732r1" w:date="2020-06-07T19:55:00Z">
        <w:del w:id="20" w:author="Rapporteur_v3" w:date="2020-06-08T13:00:00Z">
          <w:r w:rsidR="00876178" w:rsidDel="008A5ABB">
            <w:rPr>
              <w:lang w:eastAsia="ko-KR"/>
            </w:rPr>
            <w:delText xml:space="preserve">for </w:delText>
          </w:r>
        </w:del>
      </w:ins>
      <w:del w:id="21" w:author="Rapporteur_v3" w:date="2020-06-08T13:00:00Z">
        <w:r w:rsidRPr="003E2C49" w:rsidDel="008A5ABB">
          <w:rPr>
            <w:lang w:eastAsia="ko-KR"/>
          </w:rPr>
          <w:delText>consistent LBT failure</w:delText>
        </w:r>
      </w:del>
      <w:ins w:id="22" w:author="CR0732r1" w:date="2020-06-07T19:55:00Z">
        <w:del w:id="23" w:author="Rapporteur_v3" w:date="2020-06-08T13:00:00Z">
          <w:r w:rsidR="00876178" w:rsidDel="008A5ABB">
            <w:rPr>
              <w:lang w:eastAsia="ko-KR"/>
            </w:rPr>
            <w:delText xml:space="preserve"> or for SCell beam failure recovery</w:delText>
          </w:r>
        </w:del>
      </w:ins>
      <w:r w:rsidRPr="003E2C49">
        <w:rPr>
          <w:lang w:eastAsia="ko-KR"/>
        </w:rPr>
        <w:t>:</w:t>
      </w:r>
    </w:p>
    <w:p w14:paraId="16BD1E18" w14:textId="281A81A2" w:rsidR="008A5ABB" w:rsidRDefault="008A5ABB" w:rsidP="00876178">
      <w:pPr>
        <w:pStyle w:val="B1"/>
        <w:rPr>
          <w:ins w:id="24" w:author="Rapporteur_v3" w:date="2020-06-08T13:14:00Z"/>
          <w:lang w:eastAsia="ko-KR"/>
        </w:rPr>
      </w:pPr>
      <w:ins w:id="25" w:author="Rapporteur_v3" w:date="2020-06-08T13:00:00Z">
        <w:r>
          <w:rPr>
            <w:noProof/>
            <w:lang w:eastAsia="ko-KR"/>
          </w:rPr>
          <w:t>1&gt;</w:t>
        </w:r>
        <w:r>
          <w:rPr>
            <w:noProof/>
            <w:lang w:eastAsia="ko-KR"/>
          </w:rPr>
          <w:tab/>
          <w:t>if the SR was triggered accordi</w:t>
        </w:r>
      </w:ins>
      <w:ins w:id="26" w:author="Rapporteur_v3" w:date="2020-06-08T13:01:00Z">
        <w:r>
          <w:rPr>
            <w:noProof/>
            <w:lang w:eastAsia="ko-KR"/>
          </w:rPr>
          <w:t>ng to the BSR procedure (clause 5.4.5) and prior to the MAC PDU assembly a</w:t>
        </w:r>
      </w:ins>
      <w:ins w:id="27" w:author="Rapporteur_v3" w:date="2020-06-08T13:11:00Z">
        <w:r>
          <w:rPr>
            <w:noProof/>
            <w:lang w:eastAsia="ko-KR"/>
          </w:rPr>
          <w:t>n</w:t>
        </w:r>
      </w:ins>
      <w:ins w:id="28" w:author="Rapporteur_v3" w:date="2020-06-08T13:01:00Z">
        <w:r>
          <w:rPr>
            <w:noProof/>
            <w:lang w:eastAsia="ko-KR"/>
          </w:rPr>
          <w:t>d</w:t>
        </w:r>
      </w:ins>
      <w:ins w:id="29" w:author="Rapporteur_v3" w:date="2020-06-08T13:11:00Z">
        <w:r w:rsidR="00AA0D3B">
          <w:rPr>
            <w:noProof/>
            <w:lang w:eastAsia="ko-KR"/>
          </w:rPr>
          <w:t xml:space="preserve"> </w:t>
        </w:r>
      </w:ins>
      <w:ins w:id="30" w:author="Rapporteur_v3" w:date="2020-06-08T13:01:00Z">
        <w:r>
          <w:rPr>
            <w:noProof/>
            <w:lang w:eastAsia="ko-KR"/>
          </w:rPr>
          <w:t xml:space="preserve">the MAC PDU is transmitted, regardless of </w:t>
        </w:r>
      </w:ins>
      <w:ins w:id="31" w:author="Rapporteur_v3" w:date="2020-06-08T13:02:00Z">
        <w:r>
          <w:rPr>
            <w:noProof/>
            <w:lang w:eastAsia="ko-KR"/>
          </w:rPr>
          <w:t xml:space="preserve">LBT failure indication from lower layers </w:t>
        </w:r>
        <w:r w:rsidRPr="003E2C49">
          <w:rPr>
            <w:lang w:eastAsia="ko-KR"/>
          </w:rPr>
          <w:t>and this PDU includes a Long or Short BSR MAC CE which contains buffer status up to (and including) the last event that triggered a BSR</w:t>
        </w:r>
        <w:r>
          <w:rPr>
            <w:lang w:eastAsia="ko-KR"/>
          </w:rPr>
          <w:t xml:space="preserve"> </w:t>
        </w:r>
        <w:r w:rsidRPr="003E2C49">
          <w:rPr>
            <w:lang w:eastAsia="ko-KR"/>
          </w:rPr>
          <w:t>prior to the MAC PDU assembly</w:t>
        </w:r>
        <w:r>
          <w:rPr>
            <w:lang w:eastAsia="ko-KR"/>
          </w:rPr>
          <w:t>; or</w:t>
        </w:r>
      </w:ins>
    </w:p>
    <w:p w14:paraId="1BEBF59A" w14:textId="46DC2F9E" w:rsidR="00AA0D3B" w:rsidRDefault="00AA0D3B" w:rsidP="00876178">
      <w:pPr>
        <w:pStyle w:val="B1"/>
        <w:rPr>
          <w:ins w:id="32" w:author="Rapporteur_v3" w:date="2020-06-08T13:00:00Z"/>
          <w:noProof/>
          <w:lang w:eastAsia="ko-KR"/>
        </w:rPr>
      </w:pPr>
      <w:ins w:id="33" w:author="Rapporteur_v3" w:date="2020-06-08T13:14:00Z">
        <w:r>
          <w:rPr>
            <w:lang w:eastAsia="ko-KR"/>
          </w:rPr>
          <w:t>1&gt;</w:t>
        </w:r>
        <w:r>
          <w:rPr>
            <w:lang w:eastAsia="ko-KR"/>
          </w:rPr>
          <w:tab/>
          <w:t>if the SR was triggered according to the BSR procedure (cla</w:t>
        </w:r>
      </w:ins>
      <w:ins w:id="34" w:author="Rapporteur_v3" w:date="2020-06-08T13:15:00Z">
        <w:r>
          <w:rPr>
            <w:lang w:eastAsia="ko-KR"/>
          </w:rPr>
          <w:t xml:space="preserve">use 5.4.5) and </w:t>
        </w:r>
        <w:r w:rsidRPr="003E2C49">
          <w:rPr>
            <w:lang w:eastAsia="ko-KR"/>
          </w:rPr>
          <w:t>the UL grant(s) can accommodate all pending data available for transmission</w:t>
        </w:r>
        <w:r>
          <w:rPr>
            <w:lang w:eastAsia="ko-KR"/>
          </w:rPr>
          <w:t>; or</w:t>
        </w:r>
      </w:ins>
      <w:commentRangeEnd w:id="17"/>
      <w:ins w:id="35" w:author="Rapporteur_v3" w:date="2020-06-08T14:55:00Z">
        <w:r w:rsidR="00912DD3">
          <w:rPr>
            <w:rStyle w:val="CommentReference"/>
          </w:rPr>
          <w:commentReference w:id="17"/>
        </w:r>
      </w:ins>
      <w:bookmarkStart w:id="36" w:name="_GoBack"/>
      <w:bookmarkEnd w:id="36"/>
    </w:p>
    <w:p w14:paraId="3CD505D5" w14:textId="5A62AE14" w:rsidR="00876178" w:rsidRPr="003E2C49" w:rsidRDefault="00876178" w:rsidP="00876178">
      <w:pPr>
        <w:pStyle w:val="B1"/>
        <w:rPr>
          <w:ins w:id="37" w:author="CR0732r1" w:date="2020-06-07T19:56:00Z"/>
          <w:lang w:eastAsia="ko-KR"/>
        </w:rPr>
      </w:pPr>
      <w:ins w:id="38" w:author="CR0732r1" w:date="2020-06-07T19:56:00Z">
        <w:r w:rsidRPr="003E2C49">
          <w:rPr>
            <w:noProof/>
            <w:lang w:eastAsia="ko-KR"/>
          </w:rPr>
          <w:t>1&gt;</w:t>
        </w:r>
        <w:r w:rsidRPr="003E2C49">
          <w:rPr>
            <w:noProof/>
          </w:rPr>
          <w:tab/>
          <w:t xml:space="preserve">if </w:t>
        </w:r>
        <w:r>
          <w:rPr>
            <w:noProof/>
          </w:rPr>
          <w:t>the SR was triggered according to the BFR procedure (clause 5.17) and prior to the MAC PDU assembly and the</w:t>
        </w:r>
        <w:r w:rsidRPr="003E2C49">
          <w:rPr>
            <w:noProof/>
          </w:rPr>
          <w:t xml:space="preserve"> </w:t>
        </w:r>
        <w:commentRangeStart w:id="39"/>
        <w:r w:rsidRPr="003E2C49">
          <w:rPr>
            <w:noProof/>
          </w:rPr>
          <w:t>MAC PDU is transmitted</w:t>
        </w:r>
        <w:r w:rsidRPr="003E2C49">
          <w:rPr>
            <w:lang w:eastAsia="ko-KR"/>
          </w:rPr>
          <w:t xml:space="preserve"> </w:t>
        </w:r>
      </w:ins>
      <w:commentRangeEnd w:id="39"/>
      <w:r w:rsidR="00AA0D3B">
        <w:rPr>
          <w:rStyle w:val="CommentReference"/>
        </w:rPr>
        <w:commentReference w:id="39"/>
      </w:r>
      <w:ins w:id="40" w:author="CR0732r1" w:date="2020-06-07T19:56:00Z">
        <w:r w:rsidRPr="003E2C49">
          <w:rPr>
            <w:lang w:eastAsia="ko-KR"/>
          </w:rPr>
          <w:t>and</w:t>
        </w:r>
        <w:r w:rsidRPr="003E2C49">
          <w:rPr>
            <w:noProof/>
          </w:rPr>
          <w:t xml:space="preserve"> </w:t>
        </w:r>
        <w:r>
          <w:rPr>
            <w:noProof/>
          </w:rPr>
          <w:t xml:space="preserve">this </w:t>
        </w:r>
        <w:r w:rsidRPr="003E2C49">
          <w:rPr>
            <w:noProof/>
          </w:rPr>
          <w:t xml:space="preserve">PDU includes an </w:t>
        </w:r>
        <w:r>
          <w:rPr>
            <w:noProof/>
          </w:rPr>
          <w:t xml:space="preserve">SCell BFR </w:t>
        </w:r>
        <w:r w:rsidRPr="003E2C49">
          <w:rPr>
            <w:noProof/>
          </w:rPr>
          <w:t xml:space="preserve">MAC CE </w:t>
        </w:r>
        <w:r w:rsidRPr="003E2C49">
          <w:rPr>
            <w:lang w:eastAsia="ko-KR"/>
          </w:rPr>
          <w:t xml:space="preserve">or truncated </w:t>
        </w:r>
        <w:proofErr w:type="spellStart"/>
        <w:r w:rsidRPr="003E2C49">
          <w:rPr>
            <w:lang w:eastAsia="ko-KR"/>
          </w:rPr>
          <w:t>SCell</w:t>
        </w:r>
        <w:proofErr w:type="spellEnd"/>
        <w:r w:rsidRPr="003E2C49">
          <w:rPr>
            <w:lang w:eastAsia="ko-KR"/>
          </w:rPr>
          <w:t xml:space="preserve"> BFR MAC CE which contains beam failure recovery information of that </w:t>
        </w:r>
        <w:proofErr w:type="spellStart"/>
        <w:r w:rsidRPr="003E2C49">
          <w:rPr>
            <w:lang w:eastAsia="ko-KR"/>
          </w:rPr>
          <w:t>SCell</w:t>
        </w:r>
        <w:proofErr w:type="spellEnd"/>
        <w:r w:rsidRPr="003E2C49">
          <w:rPr>
            <w:noProof/>
          </w:rPr>
          <w:t xml:space="preserve">; </w:t>
        </w:r>
        <w:r w:rsidRPr="003E2C49">
          <w:rPr>
            <w:lang w:eastAsia="ko-KR"/>
          </w:rPr>
          <w:t>or</w:t>
        </w:r>
      </w:ins>
    </w:p>
    <w:p w14:paraId="3AA0AD6B" w14:textId="5665A211" w:rsidR="00FA61AC" w:rsidRPr="003E2C49" w:rsidRDefault="00FA61AC" w:rsidP="00FA61AC">
      <w:pPr>
        <w:pStyle w:val="B1"/>
        <w:rPr>
          <w:lang w:eastAsia="ko-KR"/>
        </w:rPr>
      </w:pPr>
      <w:r w:rsidRPr="003E2C49">
        <w:rPr>
          <w:noProof/>
          <w:lang w:eastAsia="ko-KR"/>
        </w:rPr>
        <w:lastRenderedPageBreak/>
        <w:t>1&gt;</w:t>
      </w:r>
      <w:r w:rsidRPr="003E2C49">
        <w:rPr>
          <w:noProof/>
        </w:rPr>
        <w:tab/>
        <w:t xml:space="preserve">if </w:t>
      </w:r>
      <w:ins w:id="41" w:author="CR0732r1" w:date="2020-06-07T19:56:00Z">
        <w:r w:rsidR="00876178">
          <w:rPr>
            <w:noProof/>
          </w:rPr>
          <w:t xml:space="preserve">the SR was triggered according to the LBT failure detection procedure (clause 5.21.2) and </w:t>
        </w:r>
      </w:ins>
      <w:r w:rsidRPr="003E2C49">
        <w:rPr>
          <w:noProof/>
        </w:rPr>
        <w:t>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4129C154" w14:textId="38F00351" w:rsidR="00FA61AC" w:rsidRPr="003E2C49" w:rsidRDefault="00FA61AC" w:rsidP="00FA61AC">
      <w:pPr>
        <w:pStyle w:val="B1"/>
        <w:rPr>
          <w:lang w:eastAsia="ko-KR"/>
        </w:rPr>
      </w:pPr>
      <w:r w:rsidRPr="003E2C49">
        <w:rPr>
          <w:noProof/>
          <w:lang w:eastAsia="ko-KR"/>
        </w:rPr>
        <w:t>1&gt;</w:t>
      </w:r>
      <w:r w:rsidRPr="003E2C49">
        <w:rPr>
          <w:noProof/>
        </w:rPr>
        <w:tab/>
      </w:r>
      <w:r w:rsidRPr="003E2C49">
        <w:rPr>
          <w:lang w:eastAsia="ko-KR"/>
        </w:rPr>
        <w:t xml:space="preserve">if </w:t>
      </w:r>
      <w:ins w:id="42" w:author="CR0732r1" w:date="2020-06-07T19:57:00Z">
        <w:r w:rsidR="00876178">
          <w:rPr>
            <w:noProof/>
          </w:rPr>
          <w:t xml:space="preserve">the SR was triggered according to the LBT failure detection procedure (clause 5.21.2) and </w:t>
        </w:r>
      </w:ins>
      <w:r w:rsidRPr="003E2C49">
        <w:rPr>
          <w:lang w:eastAsia="ko-KR"/>
        </w:rPr>
        <w:t>the corresponding consistent LBT failure is cancelled</w:t>
      </w:r>
      <w:del w:id="43" w:author="CR0732r1" w:date="2020-06-07T19:57:00Z">
        <w:r w:rsidRPr="003E2C49" w:rsidDel="00876178">
          <w:rPr>
            <w:lang w:eastAsia="ko-KR"/>
          </w:rPr>
          <w:delText xml:space="preserve"> (see clause 5.</w:delText>
        </w:r>
        <w:r w:rsidR="00A422E2" w:rsidRPr="003E2C49" w:rsidDel="00876178">
          <w:rPr>
            <w:lang w:eastAsia="ko-KR"/>
          </w:rPr>
          <w:delText>21</w:delText>
        </w:r>
        <w:r w:rsidRPr="003E2C49" w:rsidDel="00876178">
          <w:rPr>
            <w:lang w:eastAsia="ko-KR"/>
          </w:rPr>
          <w:delText>)</w:delText>
        </w:r>
      </w:del>
      <w:r w:rsidRPr="003E2C49">
        <w:rPr>
          <w:lang w:eastAsia="ko-KR"/>
        </w:rPr>
        <w:t>:</w:t>
      </w:r>
    </w:p>
    <w:p w14:paraId="79EA9D16" w14:textId="77777777" w:rsidR="00411627" w:rsidRPr="003E2C49" w:rsidRDefault="00FA61AC" w:rsidP="003E2C49">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8995293" w14:textId="77777777" w:rsidR="00411627" w:rsidRPr="003E2C49" w:rsidRDefault="00411627" w:rsidP="00411627">
      <w:pPr>
        <w:rPr>
          <w:noProof/>
          <w:lang w:eastAsia="ko-KR"/>
        </w:rPr>
      </w:pPr>
      <w:r w:rsidRPr="003E2C49">
        <w:rPr>
          <w:noProof/>
          <w:lang w:eastAsia="ko-KR"/>
        </w:rPr>
        <w:t>Only PUCCH resources on a BWP which is active at the time of SR transmission occasion are considered valid.</w:t>
      </w:r>
    </w:p>
    <w:p w14:paraId="6D01955C" w14:textId="77777777" w:rsidR="00411627" w:rsidRPr="003E2C49" w:rsidRDefault="00411627" w:rsidP="00411627">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70CBE0F5" w14:textId="77777777" w:rsidR="00411627" w:rsidRPr="003E2C49" w:rsidRDefault="00411627" w:rsidP="00411627">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5881FEA1" w14:textId="77777777" w:rsidR="00411627" w:rsidRPr="003E2C49" w:rsidRDefault="00411627" w:rsidP="00411627">
      <w:pPr>
        <w:pStyle w:val="B2"/>
        <w:rPr>
          <w:noProof/>
        </w:rPr>
      </w:pPr>
      <w:r w:rsidRPr="003E2C49">
        <w:rPr>
          <w:noProof/>
          <w:lang w:eastAsia="ko-KR"/>
        </w:rPr>
        <w:t>2&gt;</w:t>
      </w:r>
      <w:r w:rsidRPr="003E2C49">
        <w:rPr>
          <w:noProof/>
          <w:lang w:eastAsia="ko-KR"/>
        </w:rPr>
        <w:tab/>
      </w:r>
      <w:r w:rsidRPr="003E2C49">
        <w:rPr>
          <w:noProof/>
        </w:rPr>
        <w:t xml:space="preserve">initiate a Random Access procedure (see </w:t>
      </w:r>
      <w:r w:rsidR="00B9580D" w:rsidRPr="003E2C49">
        <w:rPr>
          <w:noProof/>
        </w:rPr>
        <w:t>clause</w:t>
      </w:r>
      <w:r w:rsidRPr="003E2C49">
        <w:rPr>
          <w:noProof/>
        </w:rPr>
        <w:t xml:space="preserve"> 5.1) on the SpCell and cancel </w:t>
      </w:r>
      <w:r w:rsidRPr="003E2C49">
        <w:rPr>
          <w:noProof/>
          <w:lang w:eastAsia="ko-KR"/>
        </w:rPr>
        <w:t xml:space="preserve">the </w:t>
      </w:r>
      <w:r w:rsidRPr="003E2C49">
        <w:rPr>
          <w:noProof/>
        </w:rPr>
        <w:t>pending SR.</w:t>
      </w:r>
    </w:p>
    <w:p w14:paraId="0E12486C" w14:textId="77777777" w:rsidR="00411627" w:rsidRPr="003E2C49" w:rsidRDefault="00411627" w:rsidP="00411627">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6E711A38"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0407BF06" w14:textId="77777777" w:rsidR="00411627" w:rsidRPr="003E2C49" w:rsidRDefault="00411627" w:rsidP="00411627">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837F337" w14:textId="77777777" w:rsidR="00411627" w:rsidRPr="003E2C49" w:rsidRDefault="00411627" w:rsidP="00411627">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r w:rsidR="00506E50" w:rsidRPr="003E2C49">
        <w:rPr>
          <w:noProof/>
        </w:rPr>
        <w:t>:</w:t>
      </w:r>
    </w:p>
    <w:p w14:paraId="557A5AFF" w14:textId="77777777" w:rsidR="00411627" w:rsidRPr="003E2C49" w:rsidRDefault="00506E50" w:rsidP="003E2C49">
      <w:pPr>
        <w:pStyle w:val="B3"/>
        <w:rPr>
          <w:noProof/>
        </w:rPr>
      </w:pPr>
      <w:r w:rsidRPr="003E2C49">
        <w:rPr>
          <w:noProof/>
        </w:rPr>
        <w:t>3</w:t>
      </w:r>
      <w:r w:rsidR="00411627" w:rsidRPr="003E2C49">
        <w:rPr>
          <w:noProof/>
        </w:rPr>
        <w:t>&gt;</w:t>
      </w:r>
      <w:r w:rsidR="00411627" w:rsidRPr="003E2C49">
        <w:rPr>
          <w:noProof/>
          <w:lang w:eastAsia="ko-KR"/>
        </w:rPr>
        <w:tab/>
      </w:r>
      <w:r w:rsidR="00411627" w:rsidRPr="003E2C49">
        <w:rPr>
          <w:noProof/>
        </w:rPr>
        <w:t>if the PUCCH resource for the SR transmission occasion overlap</w:t>
      </w:r>
      <w:r w:rsidR="00DA0FEF" w:rsidRPr="003E2C49">
        <w:rPr>
          <w:noProof/>
        </w:rPr>
        <w:t>s</w:t>
      </w:r>
      <w:r w:rsidR="00411627" w:rsidRPr="003E2C49">
        <w:rPr>
          <w:noProof/>
        </w:rPr>
        <w:t xml:space="preserve"> with</w:t>
      </w:r>
      <w:r w:rsidR="00E82967" w:rsidRPr="003E2C49">
        <w:rPr>
          <w:noProof/>
        </w:rPr>
        <w:t xml:space="preserve"> neither</w:t>
      </w:r>
      <w:r w:rsidR="00411627" w:rsidRPr="003E2C49">
        <w:rPr>
          <w:noProof/>
        </w:rPr>
        <w:t xml:space="preserve"> a UL-SCH resource</w:t>
      </w:r>
      <w:r w:rsidR="00E82967" w:rsidRPr="003E2C49">
        <w:rPr>
          <w:noProof/>
        </w:rPr>
        <w:t xml:space="preserve"> nor a</w:t>
      </w:r>
      <w:r w:rsidR="00DA0FEF" w:rsidRPr="003E2C49">
        <w:rPr>
          <w:noProof/>
        </w:rPr>
        <w:t>n</w:t>
      </w:r>
      <w:r w:rsidR="00E82967" w:rsidRPr="003E2C49">
        <w:rPr>
          <w:noProof/>
        </w:rPr>
        <w:t xml:space="preserve"> SL-SCH resource</w:t>
      </w:r>
      <w:r w:rsidRPr="003E2C49">
        <w:rPr>
          <w:noProof/>
        </w:rPr>
        <w:t>; or</w:t>
      </w:r>
    </w:p>
    <w:p w14:paraId="5201D68E" w14:textId="77777777" w:rsidR="00506E50" w:rsidRPr="003E2C49" w:rsidRDefault="00506E50" w:rsidP="00506E50">
      <w:pPr>
        <w:pStyle w:val="B3"/>
        <w:rPr>
          <w:noProof/>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w:t>
      </w:r>
      <w:r w:rsidR="00E82967" w:rsidRPr="003E2C49">
        <w:rPr>
          <w:noProof/>
          <w:lang w:eastAsia="ko-KR"/>
        </w:rPr>
        <w:t>; or</w:t>
      </w:r>
    </w:p>
    <w:p w14:paraId="2B90F156"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3E2C49">
        <w:rPr>
          <w:noProof/>
        </w:rPr>
        <w:t>5.22</w:t>
      </w:r>
      <w:r w:rsidRPr="003E2C49">
        <w:rPr>
          <w:noProof/>
        </w:rPr>
        <w:t xml:space="preserve">.1.3.1 or the priority value of the logical channel that triggered SR is lower than </w:t>
      </w:r>
      <w:r w:rsidRPr="003E2C49">
        <w:rPr>
          <w:i/>
        </w:rPr>
        <w:t>ul-</w:t>
      </w:r>
      <w:proofErr w:type="spellStart"/>
      <w:r w:rsidRPr="003E2C49">
        <w:rPr>
          <w:i/>
        </w:rPr>
        <w:t>Prioritizationthres</w:t>
      </w:r>
      <w:proofErr w:type="spellEnd"/>
      <w:r w:rsidRPr="003E2C49">
        <w:t>, if configured</w:t>
      </w:r>
      <w:r w:rsidRPr="003E2C49">
        <w:rPr>
          <w:noProof/>
        </w:rPr>
        <w:t>; or</w:t>
      </w:r>
    </w:p>
    <w:p w14:paraId="72872B5C" w14:textId="77777777"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w:t>
      </w:r>
      <w:r w:rsidR="000F52CF" w:rsidRPr="003E2C49">
        <w:rPr>
          <w:noProof/>
        </w:rPr>
        <w:t>5.22</w:t>
      </w:r>
      <w:r w:rsidRPr="003E2C49">
        <w:rPr>
          <w:noProof/>
        </w:rPr>
        <w:t xml:space="preserve">.1.5, and the MAC entity is not able to perform this SR transmission simultaneously with the transmission of the SL-SCH resource, and the priority of the triggered SR determined as specified in clause </w:t>
      </w:r>
      <w:r w:rsidR="000F52CF" w:rsidRPr="003E2C49">
        <w:rPr>
          <w:noProof/>
        </w:rPr>
        <w:t>5.22</w:t>
      </w:r>
      <w:r w:rsidRPr="003E2C49">
        <w:rPr>
          <w:noProof/>
        </w:rPr>
        <w:t xml:space="preserve">.1.5 is higher than the priority of the MAC PDU determined as specified in clause </w:t>
      </w:r>
      <w:r w:rsidR="000F52CF" w:rsidRPr="003E2C49">
        <w:rPr>
          <w:noProof/>
        </w:rPr>
        <w:t>5.22</w:t>
      </w:r>
      <w:r w:rsidRPr="003E2C49">
        <w:rPr>
          <w:noProof/>
        </w:rPr>
        <w:t>.1.3.1 for the SL-SCH resource:</w:t>
      </w:r>
    </w:p>
    <w:p w14:paraId="46974E53" w14:textId="77777777" w:rsidR="00506E50" w:rsidRPr="003E2C49" w:rsidRDefault="00506E50" w:rsidP="00506E50">
      <w:pPr>
        <w:pStyle w:val="B4"/>
        <w:rPr>
          <w:noProof/>
          <w:lang w:eastAsia="ko-KR"/>
        </w:rPr>
      </w:pPr>
      <w:bookmarkStart w:id="44"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44"/>
    <w:p w14:paraId="35A4A131"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 xml:space="preserve">if SR_COUNTER &lt; </w:t>
      </w:r>
      <w:proofErr w:type="spellStart"/>
      <w:r w:rsidR="00411627" w:rsidRPr="003E2C49">
        <w:rPr>
          <w:lang w:eastAsia="ko-KR"/>
        </w:rPr>
        <w:t>sr-TransMax</w:t>
      </w:r>
      <w:proofErr w:type="spellEnd"/>
      <w:r w:rsidR="00411627" w:rsidRPr="003E2C49">
        <w:rPr>
          <w:noProof/>
        </w:rPr>
        <w:t>:</w:t>
      </w:r>
    </w:p>
    <w:p w14:paraId="07C8A2E1"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instruct the physical layer to signal the SR on one valid PUCCH resource for SR;</w:t>
      </w:r>
    </w:p>
    <w:p w14:paraId="371D4F8E" w14:textId="77777777" w:rsidR="00FA61AC" w:rsidRPr="003E2C49" w:rsidRDefault="00506E50" w:rsidP="003E2C49">
      <w:pPr>
        <w:pStyle w:val="B5"/>
        <w:rPr>
          <w:noProof/>
        </w:rPr>
      </w:pPr>
      <w:r w:rsidRPr="003E2C49">
        <w:rPr>
          <w:noProof/>
          <w:lang w:eastAsia="ko-KR"/>
        </w:rPr>
        <w:t>5</w:t>
      </w:r>
      <w:r w:rsidR="00FA61AC" w:rsidRPr="003E2C49">
        <w:rPr>
          <w:noProof/>
          <w:lang w:eastAsia="ko-KR"/>
        </w:rPr>
        <w:t>&gt;</w:t>
      </w:r>
      <w:r w:rsidR="00FA61AC" w:rsidRPr="003E2C49">
        <w:rPr>
          <w:noProof/>
        </w:rPr>
        <w:tab/>
        <w:t>if LBT failure indication is not received from lower layers:</w:t>
      </w:r>
    </w:p>
    <w:p w14:paraId="7A81CECD" w14:textId="77777777" w:rsidR="00FA61AC" w:rsidRPr="003E2C49" w:rsidRDefault="00FA61AC" w:rsidP="003E2C49">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60E794F8" w14:textId="77777777" w:rsidR="00411627" w:rsidRPr="003E2C49" w:rsidRDefault="00506E50" w:rsidP="003E2C49">
      <w:pPr>
        <w:pStyle w:val="B6"/>
        <w:rPr>
          <w:noProof/>
        </w:rPr>
      </w:pPr>
      <w:r w:rsidRPr="003E2C49">
        <w:rPr>
          <w:noProof/>
          <w:lang w:eastAsia="ko-KR"/>
        </w:rPr>
        <w:t>6</w:t>
      </w:r>
      <w:r w:rsidR="00411627" w:rsidRPr="003E2C49">
        <w:rPr>
          <w:noProof/>
          <w:lang w:eastAsia="ko-KR"/>
        </w:rPr>
        <w:t>&gt;</w:t>
      </w:r>
      <w:r w:rsidR="00411627" w:rsidRPr="003E2C49">
        <w:rPr>
          <w:noProof/>
        </w:rPr>
        <w:tab/>
        <w:t xml:space="preserve">start the </w:t>
      </w:r>
      <w:r w:rsidR="00411627" w:rsidRPr="003E2C49">
        <w:rPr>
          <w:i/>
          <w:noProof/>
        </w:rPr>
        <w:t>sr-ProhibitTimer</w:t>
      </w:r>
      <w:r w:rsidR="00411627" w:rsidRPr="003E2C49">
        <w:rPr>
          <w:noProof/>
        </w:rPr>
        <w:t>.</w:t>
      </w:r>
    </w:p>
    <w:p w14:paraId="2F4AC9BB" w14:textId="77777777"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else:</w:t>
      </w:r>
    </w:p>
    <w:p w14:paraId="6329EA64"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PUCCH for all Serving Cells;</w:t>
      </w:r>
    </w:p>
    <w:p w14:paraId="5A11E7E7"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SRS for all Serving Cells;</w:t>
      </w:r>
    </w:p>
    <w:p w14:paraId="7BFA6022" w14:textId="77777777"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r>
      <w:r w:rsidR="00411627" w:rsidRPr="003E2C49">
        <w:rPr>
          <w:noProof/>
          <w:lang w:eastAsia="ko-KR"/>
        </w:rPr>
        <w:t>clear</w:t>
      </w:r>
      <w:r w:rsidR="00411627" w:rsidRPr="003E2C49">
        <w:rPr>
          <w:noProof/>
        </w:rPr>
        <w:t xml:space="preserve"> any configured downlink assignments and uplink grants;</w:t>
      </w:r>
    </w:p>
    <w:p w14:paraId="4F46E2AD" w14:textId="77777777" w:rsidR="007529C9" w:rsidRPr="003E2C49" w:rsidRDefault="00506E50" w:rsidP="003E2C49">
      <w:pPr>
        <w:pStyle w:val="B5"/>
        <w:rPr>
          <w:noProof/>
        </w:rPr>
      </w:pPr>
      <w:r w:rsidRPr="003E2C49">
        <w:rPr>
          <w:noProof/>
          <w:lang w:eastAsia="ko-KR"/>
        </w:rPr>
        <w:t>5</w:t>
      </w:r>
      <w:r w:rsidR="007529C9" w:rsidRPr="003E2C49">
        <w:rPr>
          <w:noProof/>
          <w:lang w:eastAsia="ko-KR"/>
        </w:rPr>
        <w:t>&gt;</w:t>
      </w:r>
      <w:r w:rsidR="007529C9" w:rsidRPr="003E2C49">
        <w:rPr>
          <w:noProof/>
        </w:rPr>
        <w:tab/>
      </w:r>
      <w:r w:rsidR="007529C9" w:rsidRPr="003E2C49">
        <w:rPr>
          <w:noProof/>
          <w:lang w:eastAsia="ko-KR"/>
        </w:rPr>
        <w:t>clear</w:t>
      </w:r>
      <w:r w:rsidR="007529C9" w:rsidRPr="003E2C49">
        <w:rPr>
          <w:noProof/>
        </w:rPr>
        <w:t xml:space="preserve"> any </w:t>
      </w:r>
      <w:r w:rsidR="007529C9" w:rsidRPr="003E2C49">
        <w:t>PUSCH resources for semi-persistent CSI reporting</w:t>
      </w:r>
      <w:r w:rsidR="007529C9" w:rsidRPr="003E2C49">
        <w:rPr>
          <w:noProof/>
        </w:rPr>
        <w:t>;</w:t>
      </w:r>
    </w:p>
    <w:p w14:paraId="6D72D718" w14:textId="77777777" w:rsidR="00411627" w:rsidRPr="003E2C49" w:rsidRDefault="00506E50" w:rsidP="003E2C49">
      <w:pPr>
        <w:pStyle w:val="B5"/>
        <w:rPr>
          <w:noProof/>
        </w:rPr>
      </w:pPr>
      <w:r w:rsidRPr="003E2C49">
        <w:rPr>
          <w:noProof/>
          <w:lang w:eastAsia="ko-KR"/>
        </w:rPr>
        <w:lastRenderedPageBreak/>
        <w:t>5</w:t>
      </w:r>
      <w:r w:rsidR="00411627" w:rsidRPr="003E2C49">
        <w:rPr>
          <w:noProof/>
          <w:lang w:eastAsia="ko-KR"/>
        </w:rPr>
        <w:t>&gt;</w:t>
      </w:r>
      <w:r w:rsidR="00411627" w:rsidRPr="003E2C49">
        <w:rPr>
          <w:noProof/>
        </w:rPr>
        <w:tab/>
        <w:t xml:space="preserve">initiate a Random Access procedure (see </w:t>
      </w:r>
      <w:r w:rsidR="00B9580D" w:rsidRPr="003E2C49">
        <w:rPr>
          <w:noProof/>
        </w:rPr>
        <w:t>clause</w:t>
      </w:r>
      <w:r w:rsidR="00411627" w:rsidRPr="003E2C49">
        <w:rPr>
          <w:noProof/>
        </w:rPr>
        <w:t xml:space="preserve"> 5.1) on the SpCell and cancel all pending SRs.</w:t>
      </w:r>
    </w:p>
    <w:p w14:paraId="69B2A229" w14:textId="77777777" w:rsidR="002643FB" w:rsidRPr="003E2C49" w:rsidRDefault="00411627" w:rsidP="002643FB">
      <w:pPr>
        <w:pStyle w:val="NO"/>
        <w:rPr>
          <w:noProof/>
        </w:rPr>
      </w:pPr>
      <w:r w:rsidRPr="003E2C49">
        <w:rPr>
          <w:noProof/>
        </w:rPr>
        <w:t>NOTE</w:t>
      </w:r>
      <w:r w:rsidR="002643FB" w:rsidRPr="003E2C49">
        <w:rPr>
          <w:noProof/>
        </w:rPr>
        <w:t xml:space="preserve"> 1</w:t>
      </w:r>
      <w:r w:rsidRPr="003E2C49">
        <w:rPr>
          <w:noProof/>
        </w:rPr>
        <w:t>:</w:t>
      </w:r>
      <w:r w:rsidRPr="003E2C49">
        <w:rPr>
          <w:noProof/>
        </w:rPr>
        <w:tab/>
      </w:r>
      <w:r w:rsidR="00AF08D2" w:rsidRPr="003E2C49">
        <w:rPr>
          <w:rFonts w:eastAsia="Malgun Gothic"/>
          <w:noProof/>
        </w:rPr>
        <w:t xml:space="preserve">Except for SR for SCell beam failure recovery, </w:t>
      </w:r>
      <w:r w:rsidR="00AF08D2" w:rsidRPr="003E2C49">
        <w:rPr>
          <w:noProof/>
        </w:rPr>
        <w:t>t</w:t>
      </w:r>
      <w:r w:rsidRPr="003E2C49">
        <w:rPr>
          <w:noProof/>
        </w:rPr>
        <w:t xml:space="preserve">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0503F536" w14:textId="77777777" w:rsidR="00411627" w:rsidRPr="003E2C49" w:rsidRDefault="002643FB" w:rsidP="002643FB">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03E2C4D4" w14:textId="77777777" w:rsidR="00AF08D2" w:rsidRPr="003E2C49" w:rsidRDefault="00AF08D2" w:rsidP="00AF08D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DA5B2F0" w14:textId="77777777" w:rsidR="00FA61AC" w:rsidRPr="003E2C49" w:rsidRDefault="00FA61AC" w:rsidP="00FA61AC">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2F33B41E" w14:textId="24B4FC7C" w:rsidR="00376EC7" w:rsidRPr="00376EC7" w:rsidRDefault="00411627" w:rsidP="00AF08D2">
      <w:pPr>
        <w:rPr>
          <w:rFonts w:eastAsia="Malgun Gothic"/>
        </w:rPr>
      </w:pPr>
      <w:bookmarkStart w:id="45" w:name="_Hlk42454999"/>
      <w:commentRangeStart w:id="46"/>
      <w:r w:rsidRPr="003E2C49">
        <w:rPr>
          <w:noProof/>
        </w:rPr>
        <w:t xml:space="preserve">The MAC entity may stop, if any, ongoing Random Access procedure due to a pending SR </w:t>
      </w:r>
      <w:r w:rsidR="00AF08D2" w:rsidRPr="003E2C49">
        <w:rPr>
          <w:noProof/>
        </w:rPr>
        <w:t xml:space="preserve">for BSR </w:t>
      </w:r>
      <w:r w:rsidRPr="003E2C49">
        <w:rPr>
          <w:noProof/>
        </w:rPr>
        <w:t xml:space="preserve">which has no valid PUCCH resources configured, which was initiated by MAC entity prior to the MAC PDU assembly. </w:t>
      </w:r>
      <w:r w:rsidR="00AF08D2"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ed when the MAC PDU is transmitted</w:t>
      </w:r>
      <w:r w:rsidR="00395609" w:rsidRPr="003E2C49">
        <w:rPr>
          <w:noProof/>
        </w:rPr>
        <w:t>, regardless of LBT failure indication from lower layers,</w:t>
      </w:r>
      <w:r w:rsidRPr="003E2C49">
        <w:rPr>
          <w:noProof/>
        </w:rPr>
        <w:t xml:space="preserve"> using a UL grant other than a UL grant provided by Random Access Response</w:t>
      </w:r>
      <w:r w:rsidR="003B18D8" w:rsidRPr="003E2C49">
        <w:rPr>
          <w:noProof/>
        </w:rPr>
        <w:t xml:space="preserve"> or a UL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w:t>
      </w:r>
      <w:r w:rsidR="00B9580D" w:rsidRPr="003E2C49">
        <w:rPr>
          <w:noProof/>
        </w:rPr>
        <w:t>clause</w:t>
      </w:r>
      <w:r w:rsidRPr="003E2C49">
        <w:rPr>
          <w:noProof/>
        </w:rPr>
        <w:t xml:space="preserve"> 5.4.5) prior to the MAC PDU assembly, or when the UL grant(s) can accommodate all pending data available for transmission.</w:t>
      </w:r>
      <w:r w:rsidR="00AF08D2" w:rsidRPr="003E2C49">
        <w:rPr>
          <w:noProof/>
        </w:rPr>
        <w:t xml:space="preserve"> T</w:t>
      </w:r>
      <w:r w:rsidR="00AF08D2" w:rsidRPr="003E2C49">
        <w:rPr>
          <w:rFonts w:eastAsia="Malgun Gothic"/>
        </w:rPr>
        <w:t>he ongoing Random Access procedure due to a pending SR for BFR of a</w:t>
      </w:r>
      <w:r w:rsidR="00F122D6" w:rsidRPr="003E2C49">
        <w:rPr>
          <w:rFonts w:eastAsia="Malgun Gothic"/>
        </w:rPr>
        <w:t>n</w:t>
      </w:r>
      <w:r w:rsidR="00AF08D2" w:rsidRPr="003E2C49">
        <w:rPr>
          <w:rFonts w:eastAsia="Malgun Gothic"/>
        </w:rPr>
        <w:t xml:space="preserve"> </w:t>
      </w:r>
      <w:proofErr w:type="spellStart"/>
      <w:r w:rsidR="00AF08D2" w:rsidRPr="003E2C49">
        <w:rPr>
          <w:rFonts w:eastAsia="Malgun Gothic"/>
        </w:rPr>
        <w:t>SCell</w:t>
      </w:r>
      <w:proofErr w:type="spellEnd"/>
      <w:r w:rsidR="00AF08D2" w:rsidRPr="003E2C49">
        <w:rPr>
          <w:rFonts w:eastAsia="Malgun Gothic"/>
        </w:rPr>
        <w:t xml:space="preserve"> may be stopped when the MAC PDU is transmitted using a UL grant other than a UL grant provided by Random Access Response and this PDU contains a</w:t>
      </w:r>
      <w:r w:rsidR="00F122D6" w:rsidRPr="003E2C49">
        <w:rPr>
          <w:rFonts w:eastAsia="Malgun Gothic"/>
        </w:rPr>
        <w:t>n</w:t>
      </w:r>
      <w:r w:rsidR="00AF08D2" w:rsidRPr="003E2C49">
        <w:rPr>
          <w:rFonts w:eastAsia="Malgun Gothic"/>
        </w:rPr>
        <w:t xml:space="preserve"> </w:t>
      </w:r>
      <w:proofErr w:type="spellStart"/>
      <w:r w:rsidR="00AF08D2" w:rsidRPr="003E2C49">
        <w:rPr>
          <w:rFonts w:eastAsia="Malgun Gothic"/>
        </w:rPr>
        <w:t>SCell</w:t>
      </w:r>
      <w:proofErr w:type="spellEnd"/>
      <w:r w:rsidR="00AF08D2" w:rsidRPr="003E2C49">
        <w:rPr>
          <w:rFonts w:eastAsia="Malgun Gothic"/>
        </w:rPr>
        <w:t xml:space="preserve"> BFR MAC CE </w:t>
      </w:r>
      <w:r w:rsidR="00AF08D2" w:rsidRPr="003E2C49">
        <w:rPr>
          <w:rFonts w:eastAsia="Malgun Gothic"/>
          <w:lang w:eastAsia="ko-KR"/>
        </w:rPr>
        <w:t xml:space="preserve">or truncated </w:t>
      </w:r>
      <w:proofErr w:type="spellStart"/>
      <w:r w:rsidR="00AF08D2" w:rsidRPr="003E2C49">
        <w:rPr>
          <w:rFonts w:eastAsia="Malgun Gothic"/>
          <w:lang w:eastAsia="ko-KR"/>
        </w:rPr>
        <w:t>SCell</w:t>
      </w:r>
      <w:proofErr w:type="spellEnd"/>
      <w:r w:rsidR="00AF08D2" w:rsidRPr="003E2C49">
        <w:rPr>
          <w:rFonts w:eastAsia="Malgun Gothic"/>
          <w:lang w:eastAsia="ko-KR"/>
        </w:rPr>
        <w:t xml:space="preserve"> BFR MAC CE </w:t>
      </w:r>
      <w:r w:rsidR="00AF08D2" w:rsidRPr="003E2C49">
        <w:rPr>
          <w:rFonts w:eastAsia="Malgun Gothic"/>
        </w:rPr>
        <w:t xml:space="preserve">which includes beam failure recovery information of that </w:t>
      </w:r>
      <w:proofErr w:type="spellStart"/>
      <w:r w:rsidR="00AF08D2" w:rsidRPr="003E2C49">
        <w:rPr>
          <w:rFonts w:eastAsia="Malgun Gothic"/>
        </w:rPr>
        <w:t>SCell</w:t>
      </w:r>
      <w:proofErr w:type="spellEnd"/>
      <w:r w:rsidR="00AF08D2" w:rsidRPr="003E2C49">
        <w:rPr>
          <w:rFonts w:eastAsia="Malgun Gothic"/>
        </w:rPr>
        <w:t>.</w:t>
      </w:r>
      <w:commentRangeEnd w:id="46"/>
      <w:r w:rsidR="00876178">
        <w:rPr>
          <w:rStyle w:val="CommentReference"/>
        </w:rPr>
        <w:commentReference w:id="46"/>
      </w:r>
    </w:p>
    <w:p w14:paraId="27E31CD6" w14:textId="253F3F0B" w:rsidR="00376EC7" w:rsidRDefault="00376EC7" w:rsidP="00376EC7">
      <w:pPr>
        <w:rPr>
          <w:ins w:id="47" w:author="Rapporteur_v0" w:date="2020-06-07T20:28:00Z"/>
          <w:noProof/>
        </w:rPr>
      </w:pPr>
      <w:commentRangeStart w:id="48"/>
      <w:ins w:id="49" w:author="Rapporteur_v0" w:date="2020-06-07T20:28:00Z">
        <w:r>
          <w:rPr>
            <w:noProof/>
          </w:rPr>
          <w:t>The</w:t>
        </w:r>
      </w:ins>
      <w:commentRangeEnd w:id="48"/>
      <w:ins w:id="50" w:author="Rapporteur_v0" w:date="2020-06-07T20:51:00Z">
        <w:r w:rsidR="00875970">
          <w:rPr>
            <w:rStyle w:val="CommentReference"/>
          </w:rPr>
          <w:commentReference w:id="48"/>
        </w:r>
      </w:ins>
      <w:ins w:id="51" w:author="Rapporteur_v0" w:date="2020-06-07T20:28:00Z">
        <w:r>
          <w:rPr>
            <w:noProof/>
          </w:rPr>
          <w:t xml:space="preserve"> MAC entity may</w:t>
        </w:r>
      </w:ins>
      <w:ins w:id="52" w:author="Rapporteur_v0" w:date="2020-06-07T20:29:00Z">
        <w:r>
          <w:rPr>
            <w:noProof/>
          </w:rPr>
          <w:t>, for any ongoin</w:t>
        </w:r>
      </w:ins>
      <w:ins w:id="53" w:author="Rapporteur_v0" w:date="2020-06-07T20:33:00Z">
        <w:r>
          <w:rPr>
            <w:noProof/>
          </w:rPr>
          <w:t>g</w:t>
        </w:r>
      </w:ins>
      <w:ins w:id="54" w:author="Rapporteur_v0" w:date="2020-06-07T20:29:00Z">
        <w:r>
          <w:rPr>
            <w:noProof/>
          </w:rPr>
          <w:t xml:space="preserve"> Random Access procedure</w:t>
        </w:r>
      </w:ins>
      <w:ins w:id="55" w:author="Rapporteur_v0" w:date="2020-06-07T20:28:00Z">
        <w:r>
          <w:rPr>
            <w:noProof/>
          </w:rPr>
          <w:t>:</w:t>
        </w:r>
      </w:ins>
    </w:p>
    <w:p w14:paraId="6BE33518" w14:textId="563BA16F" w:rsidR="00376EC7" w:rsidRDefault="00376EC7" w:rsidP="00875970">
      <w:pPr>
        <w:pStyle w:val="B1"/>
        <w:rPr>
          <w:ins w:id="56" w:author="Rapporteur_v0" w:date="2020-06-07T20:32:00Z"/>
          <w:noProof/>
        </w:rPr>
      </w:pPr>
      <w:ins w:id="57" w:author="Rapporteur_v0" w:date="2020-06-07T20:28:00Z">
        <w:r>
          <w:rPr>
            <w:noProof/>
          </w:rPr>
          <w:t>1&gt;</w:t>
        </w:r>
        <w:r>
          <w:rPr>
            <w:noProof/>
          </w:rPr>
          <w:tab/>
        </w:r>
      </w:ins>
      <w:ins w:id="58" w:author="Rapporteur_v0" w:date="2020-06-07T20:30:00Z">
        <w:r>
          <w:rPr>
            <w:noProof/>
          </w:rPr>
          <w:t>if the the ongoing Random Access procedure is due to a pending SR for BSR</w:t>
        </w:r>
      </w:ins>
      <w:ins w:id="59" w:author="Rapporteur_v0" w:date="2020-06-07T20:50:00Z">
        <w:r w:rsidR="00875970">
          <w:rPr>
            <w:noProof/>
          </w:rPr>
          <w:t xml:space="preserve"> which has n</w:t>
        </w:r>
      </w:ins>
      <w:ins w:id="60" w:author="Rapporteur_v0" w:date="2020-06-07T20:30:00Z">
        <w:r>
          <w:rPr>
            <w:noProof/>
          </w:rPr>
          <w:t>o val</w:t>
        </w:r>
      </w:ins>
      <w:ins w:id="61" w:author="Rapporteur_v0" w:date="2020-06-07T20:31:00Z">
        <w:r>
          <w:rPr>
            <w:noProof/>
          </w:rPr>
          <w:t xml:space="preserve">id </w:t>
        </w:r>
      </w:ins>
      <w:ins w:id="62" w:author="Rapporteur_v0" w:date="2020-06-07T20:32:00Z">
        <w:r w:rsidRPr="003E2C49">
          <w:rPr>
            <w:noProof/>
          </w:rPr>
          <w:t>PUCCH resources configured</w:t>
        </w:r>
      </w:ins>
      <w:ins w:id="63" w:author="Rapporteur_v0" w:date="2020-06-07T20:50:00Z">
        <w:r w:rsidR="00875970">
          <w:rPr>
            <w:noProof/>
          </w:rPr>
          <w:t>:</w:t>
        </w:r>
      </w:ins>
    </w:p>
    <w:p w14:paraId="1F8237FF" w14:textId="77777777" w:rsidR="0070691F" w:rsidRDefault="00376EC7" w:rsidP="00376EC7">
      <w:pPr>
        <w:pStyle w:val="B2"/>
        <w:rPr>
          <w:ins w:id="64" w:author="Rapporteur_v0" w:date="2020-06-07T20:47:00Z"/>
          <w:noProof/>
        </w:rPr>
      </w:pPr>
      <w:ins w:id="65" w:author="Rapporteur_v0" w:date="2020-06-07T20:32:00Z">
        <w:r>
          <w:t>2&gt;</w:t>
        </w:r>
        <w:r>
          <w:tab/>
          <w:t xml:space="preserve">if the pending SR for BSR </w:t>
        </w:r>
        <w:r w:rsidRPr="003E2C49">
          <w:rPr>
            <w:noProof/>
          </w:rPr>
          <w:t>was initiated by MAC entity prior to the MAC PDU assembly</w:t>
        </w:r>
      </w:ins>
      <w:ins w:id="66" w:author="Rapporteur_v0" w:date="2020-06-07T20:47:00Z">
        <w:r w:rsidR="0070691F">
          <w:rPr>
            <w:noProof/>
          </w:rPr>
          <w:t>; and</w:t>
        </w:r>
      </w:ins>
    </w:p>
    <w:p w14:paraId="61F05CF2" w14:textId="77777777" w:rsidR="00875970" w:rsidRDefault="0070691F" w:rsidP="0070691F">
      <w:pPr>
        <w:pStyle w:val="B2"/>
        <w:rPr>
          <w:ins w:id="67" w:author="Rapporteur_v0" w:date="2020-06-07T20:48:00Z"/>
          <w:noProof/>
        </w:rPr>
      </w:pPr>
      <w:ins w:id="68" w:author="Rapporteur_v0" w:date="2020-06-07T20:47:00Z">
        <w:r>
          <w:rPr>
            <w:noProof/>
          </w:rPr>
          <w:t>2&gt;</w:t>
        </w:r>
        <w:r>
          <w:rPr>
            <w:noProof/>
          </w:rPr>
          <w:tab/>
          <w:t xml:space="preserve">if the the MAC PDU is transmitted, regardless of LBT failure indication from lower layers, using a UL grant other than a UL grant provided by Random Access Response or a UL grant </w:t>
        </w:r>
        <w:bookmarkStart w:id="69" w:name="_Hlk42456173"/>
        <w:r>
          <w:rPr>
            <w:noProof/>
          </w:rPr>
          <w:t>determined as specified in clause 5.1.2a for the transmission of the MSGA payload</w:t>
        </w:r>
      </w:ins>
      <w:bookmarkEnd w:id="69"/>
      <w:ins w:id="70" w:author="Rapporteur_v0" w:date="2020-06-07T20:48:00Z">
        <w:r w:rsidR="00875970">
          <w:rPr>
            <w:noProof/>
          </w:rPr>
          <w:t>; and</w:t>
        </w:r>
      </w:ins>
    </w:p>
    <w:p w14:paraId="03C4279B" w14:textId="59074FDE" w:rsidR="00376EC7" w:rsidRDefault="00875970" w:rsidP="0070691F">
      <w:pPr>
        <w:pStyle w:val="B2"/>
        <w:rPr>
          <w:ins w:id="71" w:author="Rapporteur_v0" w:date="2020-06-07T20:32:00Z"/>
          <w:noProof/>
        </w:rPr>
      </w:pPr>
      <w:ins w:id="72" w:author="Rapporteur_v0" w:date="2020-06-07T20:48:00Z">
        <w:r>
          <w:rPr>
            <w:noProof/>
          </w:rPr>
          <w:t>2&gt;</w:t>
        </w:r>
        <w:r>
          <w:rPr>
            <w:noProof/>
          </w:rPr>
          <w:tab/>
          <w:t>if t</w:t>
        </w:r>
        <w:r w:rsidRPr="003E2C49">
          <w:rPr>
            <w:noProof/>
          </w:rPr>
          <w:t>his PDU includes a BSR MAC CE which contains buffer status up to (and including) the last event that triggered a BSR (see clause 5.4.5) prior to the MAC PDU assembly, or when the UL grant(s) can accommodate all pending data available for transmission</w:t>
        </w:r>
      </w:ins>
      <w:ins w:id="73" w:author="Rapporteur_v0" w:date="2020-06-07T20:32:00Z">
        <w:r w:rsidR="00376EC7">
          <w:rPr>
            <w:noProof/>
          </w:rPr>
          <w:t>:</w:t>
        </w:r>
      </w:ins>
    </w:p>
    <w:p w14:paraId="15DB6198" w14:textId="4919E61C" w:rsidR="00376EC7" w:rsidRDefault="00376EC7" w:rsidP="00376EC7">
      <w:pPr>
        <w:pStyle w:val="B3"/>
        <w:rPr>
          <w:ins w:id="74" w:author="Rapporteur_v0" w:date="2020-06-07T20:33:00Z"/>
        </w:rPr>
      </w:pPr>
      <w:ins w:id="75" w:author="Rapporteur_v0" w:date="2020-06-07T20:32:00Z">
        <w:r>
          <w:t>3&gt;</w:t>
        </w:r>
        <w:r>
          <w:tab/>
          <w:t>stop the ongoing Random Access procedure;</w:t>
        </w:r>
      </w:ins>
    </w:p>
    <w:p w14:paraId="019D9897" w14:textId="74488E12" w:rsidR="00376EC7" w:rsidRDefault="0070691F" w:rsidP="0070691F">
      <w:pPr>
        <w:pStyle w:val="B1"/>
        <w:rPr>
          <w:ins w:id="76" w:author="Rapporteur_v0" w:date="2020-06-07T20:36:00Z"/>
          <w:noProof/>
        </w:rPr>
      </w:pPr>
      <w:ins w:id="77" w:author="Rapporteur_v0" w:date="2020-06-07T20:35:00Z">
        <w:r>
          <w:rPr>
            <w:noProof/>
          </w:rPr>
          <w:t>1&gt;</w:t>
        </w:r>
        <w:r>
          <w:rPr>
            <w:noProof/>
          </w:rPr>
          <w:tab/>
          <w:t>if the ongoing Random Access procedure is due to a pending SR for B</w:t>
        </w:r>
      </w:ins>
      <w:ins w:id="78" w:author="Rapporteur_v0" w:date="2020-06-07T20:36:00Z">
        <w:r>
          <w:rPr>
            <w:noProof/>
          </w:rPr>
          <w:t>F</w:t>
        </w:r>
      </w:ins>
      <w:ins w:id="79" w:author="Rapporteur_v0" w:date="2020-06-07T20:35:00Z">
        <w:r>
          <w:rPr>
            <w:noProof/>
          </w:rPr>
          <w:t>R</w:t>
        </w:r>
      </w:ins>
      <w:ins w:id="80" w:author="Rapporteur_v0" w:date="2020-06-07T20:36:00Z">
        <w:r>
          <w:rPr>
            <w:noProof/>
          </w:rPr>
          <w:t xml:space="preserve"> </w:t>
        </w:r>
        <w:commentRangeStart w:id="81"/>
        <w:r>
          <w:rPr>
            <w:noProof/>
          </w:rPr>
          <w:t>of</w:t>
        </w:r>
        <w:commentRangeEnd w:id="81"/>
        <w:r>
          <w:rPr>
            <w:rStyle w:val="CommentReference"/>
          </w:rPr>
          <w:commentReference w:id="81"/>
        </w:r>
        <w:r>
          <w:rPr>
            <w:noProof/>
          </w:rPr>
          <w:t xml:space="preserve"> an SCell:</w:t>
        </w:r>
      </w:ins>
    </w:p>
    <w:p w14:paraId="5A1DA864" w14:textId="22BAE16D" w:rsidR="0070691F" w:rsidRDefault="0070691F" w:rsidP="0070691F">
      <w:pPr>
        <w:pStyle w:val="B2"/>
        <w:rPr>
          <w:ins w:id="82" w:author="Rapporteur_v0" w:date="2020-06-07T20:39:00Z"/>
          <w:rFonts w:eastAsia="Malgun Gothic"/>
        </w:rPr>
      </w:pPr>
      <w:ins w:id="83" w:author="Rapporteur_v0" w:date="2020-06-07T20:37:00Z">
        <w:r>
          <w:rPr>
            <w:noProof/>
          </w:rPr>
          <w:t>2&gt;</w:t>
        </w:r>
        <w:r>
          <w:rPr>
            <w:noProof/>
          </w:rPr>
          <w:tab/>
          <w:t xml:space="preserve">if </w:t>
        </w:r>
        <w:r w:rsidRPr="003E2C49">
          <w:rPr>
            <w:rFonts w:eastAsia="Malgun Gothic"/>
          </w:rPr>
          <w:t xml:space="preserve">the MAC PDU </w:t>
        </w:r>
        <w:commentRangeStart w:id="84"/>
        <w:r w:rsidRPr="003E2C49">
          <w:rPr>
            <w:rFonts w:eastAsia="Malgun Gothic"/>
          </w:rPr>
          <w:t xml:space="preserve">is transmitted using </w:t>
        </w:r>
      </w:ins>
      <w:commentRangeEnd w:id="84"/>
      <w:ins w:id="85" w:author="Rapporteur_v0" w:date="2020-06-07T20:52:00Z">
        <w:r w:rsidR="00875970">
          <w:rPr>
            <w:rStyle w:val="CommentReference"/>
          </w:rPr>
          <w:commentReference w:id="84"/>
        </w:r>
      </w:ins>
      <w:ins w:id="87" w:author="Rapporteur_v0" w:date="2020-06-07T20:37:00Z">
        <w:r w:rsidRPr="003E2C49">
          <w:rPr>
            <w:rFonts w:eastAsia="Malgun Gothic"/>
          </w:rPr>
          <w:t xml:space="preserve">a UL grant other than a UL grant provided by </w:t>
        </w:r>
        <w:commentRangeStart w:id="88"/>
        <w:r w:rsidRPr="003E2C49">
          <w:rPr>
            <w:rFonts w:eastAsia="Malgun Gothic"/>
          </w:rPr>
          <w:t>Random Access Response</w:t>
        </w:r>
      </w:ins>
      <w:ins w:id="89" w:author="Rapporteur_v0" w:date="2020-06-07T20:39:00Z">
        <w:r>
          <w:rPr>
            <w:rFonts w:eastAsia="Malgun Gothic"/>
          </w:rPr>
          <w:t>; and</w:t>
        </w:r>
      </w:ins>
      <w:commentRangeEnd w:id="88"/>
      <w:ins w:id="90" w:author="Rapporteur_v0" w:date="2020-06-07T20:53:00Z">
        <w:r w:rsidR="00875970">
          <w:rPr>
            <w:rStyle w:val="CommentReference"/>
          </w:rPr>
          <w:commentReference w:id="88"/>
        </w:r>
      </w:ins>
    </w:p>
    <w:p w14:paraId="7666E252" w14:textId="55A5B9AE" w:rsidR="0070691F" w:rsidRDefault="0070691F" w:rsidP="0070691F">
      <w:pPr>
        <w:pStyle w:val="B2"/>
        <w:rPr>
          <w:ins w:id="92" w:author="Rapporteur_v0" w:date="2020-06-07T20:40:00Z"/>
          <w:rFonts w:eastAsia="Malgun Gothic"/>
        </w:rPr>
      </w:pPr>
      <w:ins w:id="93" w:author="Rapporteur_v0" w:date="2020-06-07T20:39:00Z">
        <w:r>
          <w:rPr>
            <w:noProof/>
          </w:rPr>
          <w:t>2&gt;</w:t>
        </w:r>
        <w:r>
          <w:rPr>
            <w:noProof/>
          </w:rPr>
          <w:tab/>
          <w:t xml:space="preserve">if </w:t>
        </w:r>
        <w:r w:rsidRPr="003E2C49">
          <w:rPr>
            <w:rFonts w:eastAsia="Malgun Gothic"/>
          </w:rPr>
          <w:t xml:space="preserve">this PDU contains an </w:t>
        </w:r>
        <w:proofErr w:type="spellStart"/>
        <w:r w:rsidRPr="003E2C49">
          <w:rPr>
            <w:rFonts w:eastAsia="Malgun Gothic"/>
          </w:rPr>
          <w:t>SCell</w:t>
        </w:r>
        <w:proofErr w:type="spellEnd"/>
        <w:r w:rsidRPr="003E2C49">
          <w:rPr>
            <w:rFonts w:eastAsia="Malgun Gothic"/>
          </w:rPr>
          <w:t xml:space="preserve"> BFR MAC CE </w:t>
        </w:r>
        <w:r w:rsidRPr="003E2C49">
          <w:rPr>
            <w:rFonts w:eastAsia="Malgun Gothic"/>
            <w:lang w:eastAsia="ko-KR"/>
          </w:rPr>
          <w:t xml:space="preserve">or truncated </w:t>
        </w:r>
        <w:proofErr w:type="spellStart"/>
        <w:r w:rsidRPr="003E2C49">
          <w:rPr>
            <w:rFonts w:eastAsia="Malgun Gothic"/>
            <w:lang w:eastAsia="ko-KR"/>
          </w:rPr>
          <w:t>SCell</w:t>
        </w:r>
        <w:proofErr w:type="spellEnd"/>
        <w:r w:rsidRPr="003E2C49">
          <w:rPr>
            <w:rFonts w:eastAsia="Malgun Gothic"/>
            <w:lang w:eastAsia="ko-KR"/>
          </w:rPr>
          <w:t xml:space="preserve"> BFR MAC CE </w:t>
        </w:r>
        <w:r w:rsidRPr="003E2C49">
          <w:rPr>
            <w:rFonts w:eastAsia="Malgun Gothic"/>
          </w:rPr>
          <w:t xml:space="preserve">which includes beam failure recovery information of that </w:t>
        </w:r>
        <w:proofErr w:type="spellStart"/>
        <w:r w:rsidRPr="003E2C49">
          <w:rPr>
            <w:rFonts w:eastAsia="Malgun Gothic"/>
          </w:rPr>
          <w:t>SCell</w:t>
        </w:r>
      </w:ins>
      <w:proofErr w:type="spellEnd"/>
      <w:ins w:id="94" w:author="Rapporteur_v0" w:date="2020-06-07T20:40:00Z">
        <w:r>
          <w:rPr>
            <w:rFonts w:eastAsia="Malgun Gothic"/>
          </w:rPr>
          <w:t>:</w:t>
        </w:r>
      </w:ins>
    </w:p>
    <w:p w14:paraId="51D13E13" w14:textId="087BF533" w:rsidR="0070691F" w:rsidRPr="00376EC7" w:rsidRDefault="0070691F" w:rsidP="0070691F">
      <w:pPr>
        <w:pStyle w:val="B3"/>
        <w:rPr>
          <w:ins w:id="95" w:author="Rapporteur_v0" w:date="2020-06-07T20:28:00Z"/>
          <w:noProof/>
        </w:rPr>
      </w:pPr>
      <w:ins w:id="96" w:author="Rapporteur_v0" w:date="2020-06-07T20:40:00Z">
        <w:r>
          <w:rPr>
            <w:noProof/>
          </w:rPr>
          <w:t>3&gt;</w:t>
        </w:r>
        <w:r>
          <w:rPr>
            <w:noProof/>
          </w:rPr>
          <w:tab/>
          <w:t xml:space="preserve">stop the ongoing </w:t>
        </w:r>
      </w:ins>
      <w:ins w:id="97" w:author="Rapporteur_v0" w:date="2020-06-07T20:41:00Z">
        <w:r>
          <w:rPr>
            <w:noProof/>
          </w:rPr>
          <w:t>Random Access procedure;</w:t>
        </w:r>
      </w:ins>
    </w:p>
    <w:bookmarkEnd w:id="45"/>
    <w:p w14:paraId="30EB9467" w14:textId="77B2F80E" w:rsidR="00395609" w:rsidRPr="003E2C49" w:rsidRDefault="00395609" w:rsidP="005D3B77">
      <w:pPr>
        <w:pStyle w:val="EditorsNoteAuto"/>
        <w:rPr>
          <w:noProof/>
          <w:lang w:eastAsia="ko-KR"/>
        </w:rPr>
      </w:pPr>
      <w:r w:rsidRPr="003E2C49">
        <w:rPr>
          <w:noProof/>
        </w:rPr>
        <w:t>Editor</w:t>
      </w:r>
      <w:r w:rsidR="005D3B77">
        <w:rPr>
          <w:noProof/>
        </w:rPr>
        <w:t>'</w:t>
      </w:r>
      <w:r w:rsidRPr="003E2C49">
        <w:rPr>
          <w:noProof/>
        </w:rPr>
        <w:t>s Note: It is FFS how Random Access procedures started due to consistent LBT failures are cancelled.</w:t>
      </w:r>
    </w:p>
    <w:p w14:paraId="6B1ECBA2" w14:textId="199380F1"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8" w:name="_Toc29239857"/>
      <w:bookmarkStart w:id="99" w:name="_Toc37296217"/>
      <w:r>
        <w:rPr>
          <w:noProof/>
          <w:sz w:val="32"/>
          <w:lang w:eastAsia="zh-CN"/>
        </w:rPr>
        <w:t>Next change</w:t>
      </w:r>
    </w:p>
    <w:p w14:paraId="0E23D7B7" w14:textId="77777777" w:rsidR="00411627" w:rsidRPr="003E2C49" w:rsidRDefault="00411627" w:rsidP="00411627">
      <w:pPr>
        <w:pStyle w:val="Heading2"/>
        <w:rPr>
          <w:lang w:eastAsia="ko-KR"/>
        </w:rPr>
      </w:pPr>
      <w:r w:rsidRPr="003E2C49">
        <w:rPr>
          <w:lang w:eastAsia="ko-KR"/>
        </w:rPr>
        <w:lastRenderedPageBreak/>
        <w:t>5.13</w:t>
      </w:r>
      <w:r w:rsidRPr="003E2C49">
        <w:rPr>
          <w:lang w:eastAsia="ko-KR"/>
        </w:rPr>
        <w:tab/>
        <w:t>Handling of unknown, unforeseen and erroneous protocol data</w:t>
      </w:r>
      <w:bookmarkEnd w:id="98"/>
      <w:bookmarkEnd w:id="99"/>
    </w:p>
    <w:p w14:paraId="10172F58" w14:textId="14EC3851" w:rsidR="00411627" w:rsidRPr="003E2C49" w:rsidRDefault="00411627" w:rsidP="00411627">
      <w:pPr>
        <w:rPr>
          <w:lang w:eastAsia="ko-KR"/>
        </w:rPr>
      </w:pPr>
      <w:r w:rsidRPr="003E2C49">
        <w:rPr>
          <w:lang w:eastAsia="ko-KR"/>
        </w:rPr>
        <w:t xml:space="preserve">When a MAC entity receives a MAC PDU for the MAC entity's C-RNTI or CS-RNTI, or by the configured downlink assignment, containing a Reserved LCID </w:t>
      </w:r>
      <w:ins w:id="100" w:author="R2-2005562" w:date="2020-06-07T19:53:00Z">
        <w:r w:rsidR="00876178">
          <w:rPr>
            <w:lang w:eastAsia="ko-KR"/>
          </w:rPr>
          <w:t xml:space="preserve">or </w:t>
        </w:r>
        <w:proofErr w:type="spellStart"/>
        <w:r w:rsidR="00876178">
          <w:rPr>
            <w:lang w:eastAsia="ko-KR"/>
          </w:rPr>
          <w:t>eLCID</w:t>
        </w:r>
        <w:proofErr w:type="spellEnd"/>
        <w:r w:rsidR="00876178">
          <w:rPr>
            <w:lang w:eastAsia="ko-KR"/>
          </w:rPr>
          <w:t xml:space="preserve"> </w:t>
        </w:r>
      </w:ins>
      <w:r w:rsidRPr="003E2C49">
        <w:rPr>
          <w:lang w:eastAsia="ko-KR"/>
        </w:rPr>
        <w:t xml:space="preserve">value, or an LCID </w:t>
      </w:r>
      <w:ins w:id="101" w:author="R2-2005562" w:date="2020-06-07T19:53:00Z">
        <w:r w:rsidR="00876178">
          <w:rPr>
            <w:lang w:eastAsia="ko-KR"/>
          </w:rPr>
          <w:t xml:space="preserve">or </w:t>
        </w:r>
        <w:proofErr w:type="spellStart"/>
        <w:r w:rsidR="00876178">
          <w:rPr>
            <w:lang w:eastAsia="ko-KR"/>
          </w:rPr>
          <w:t>eLCID</w:t>
        </w:r>
        <w:proofErr w:type="spellEnd"/>
        <w:r w:rsidR="00876178">
          <w:rPr>
            <w:lang w:eastAsia="ko-KR"/>
          </w:rPr>
          <w:t xml:space="preserve"> </w:t>
        </w:r>
      </w:ins>
      <w:r w:rsidRPr="003E2C49">
        <w:rPr>
          <w:lang w:eastAsia="ko-KR"/>
        </w:rPr>
        <w:t>value the MAC Entity does not support, the MAC entity shall at least:</w:t>
      </w:r>
    </w:p>
    <w:p w14:paraId="64800EB8" w14:textId="77777777" w:rsidR="00411627" w:rsidRPr="003E2C49" w:rsidRDefault="00411627" w:rsidP="00411627">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1FC19B30" w14:textId="0DBDFAEC" w:rsidR="00411627" w:rsidRPr="003E2C49" w:rsidRDefault="00411627" w:rsidP="00411627">
      <w:pPr>
        <w:rPr>
          <w:lang w:eastAsia="ko-KR"/>
        </w:rPr>
      </w:pPr>
      <w:r w:rsidRPr="003E2C49">
        <w:rPr>
          <w:lang w:eastAsia="ko-KR"/>
        </w:rPr>
        <w:t>When a MAC entity receives a MAC PDU for the MAC entity's C-RNTI or CS-RNTI, or by the configured downlink assignment, containing an LCID</w:t>
      </w:r>
      <w:ins w:id="102" w:author="R2-2005562" w:date="2020-06-07T19:53:00Z">
        <w:r w:rsidR="00876178">
          <w:rPr>
            <w:lang w:eastAsia="ko-KR"/>
          </w:rPr>
          <w:t xml:space="preserve"> or </w:t>
        </w:r>
        <w:proofErr w:type="spellStart"/>
        <w:r w:rsidR="00876178">
          <w:rPr>
            <w:lang w:eastAsia="ko-KR"/>
          </w:rPr>
          <w:t>eLCID</w:t>
        </w:r>
      </w:ins>
      <w:proofErr w:type="spellEnd"/>
      <w:r w:rsidRPr="003E2C49">
        <w:rPr>
          <w:lang w:eastAsia="ko-KR"/>
        </w:rPr>
        <w:t xml:space="preserve"> value which is not configured, the MAC entity shall at least:</w:t>
      </w:r>
    </w:p>
    <w:p w14:paraId="616B3AF4" w14:textId="77777777" w:rsidR="00411627" w:rsidRPr="003E2C49" w:rsidRDefault="00411627" w:rsidP="00411627">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69C19D85" w14:textId="77777777" w:rsidR="00E82967" w:rsidRPr="003E2C49" w:rsidRDefault="00E82967" w:rsidP="00E82967">
      <w:bookmarkStart w:id="103" w:name="_Toc29239858"/>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43C4F353" w14:textId="77777777" w:rsidR="00E82967" w:rsidRPr="003E2C49" w:rsidRDefault="00E82967" w:rsidP="00E82967">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71DDCEB8" w14:textId="3EAF1DDA"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4" w:name="_Toc29239874"/>
      <w:bookmarkStart w:id="105" w:name="_Toc37296272"/>
      <w:bookmarkEnd w:id="103"/>
      <w:r>
        <w:rPr>
          <w:noProof/>
          <w:sz w:val="32"/>
          <w:lang w:eastAsia="zh-CN"/>
        </w:rPr>
        <w:t>Next change</w:t>
      </w:r>
    </w:p>
    <w:p w14:paraId="61DC7181" w14:textId="77777777" w:rsidR="00411627" w:rsidRPr="003E2C49" w:rsidRDefault="00411627" w:rsidP="00411627">
      <w:pPr>
        <w:pStyle w:val="Heading1"/>
        <w:rPr>
          <w:lang w:eastAsia="ko-KR"/>
        </w:rPr>
      </w:pPr>
      <w:r w:rsidRPr="003E2C49">
        <w:rPr>
          <w:lang w:eastAsia="ko-KR"/>
        </w:rPr>
        <w:t>6</w:t>
      </w:r>
      <w:r w:rsidRPr="003E2C49">
        <w:rPr>
          <w:lang w:eastAsia="ko-KR"/>
        </w:rPr>
        <w:tab/>
        <w:t>Protocol Data Units, formats and parameters</w:t>
      </w:r>
      <w:bookmarkEnd w:id="104"/>
      <w:bookmarkEnd w:id="105"/>
    </w:p>
    <w:p w14:paraId="2E0214ED" w14:textId="77777777" w:rsidR="00411627" w:rsidRPr="003E2C49" w:rsidRDefault="00411627" w:rsidP="003B18D8">
      <w:pPr>
        <w:pStyle w:val="Heading2"/>
        <w:rPr>
          <w:lang w:eastAsia="ko-KR"/>
        </w:rPr>
      </w:pPr>
      <w:bookmarkStart w:id="106" w:name="_Toc29239901"/>
      <w:bookmarkStart w:id="107" w:name="_Toc37296318"/>
      <w:r w:rsidRPr="003E2C49">
        <w:rPr>
          <w:lang w:eastAsia="ko-KR"/>
        </w:rPr>
        <w:t>6.2</w:t>
      </w:r>
      <w:r w:rsidRPr="003E2C49">
        <w:rPr>
          <w:lang w:eastAsia="ko-KR"/>
        </w:rPr>
        <w:tab/>
        <w:t>Formats and parameters</w:t>
      </w:r>
      <w:bookmarkEnd w:id="106"/>
      <w:bookmarkEnd w:id="107"/>
    </w:p>
    <w:p w14:paraId="20E995CD" w14:textId="77777777" w:rsidR="00411627" w:rsidRPr="003E2C49" w:rsidRDefault="00411627" w:rsidP="00411627">
      <w:pPr>
        <w:pStyle w:val="Heading3"/>
        <w:rPr>
          <w:lang w:eastAsia="ko-KR"/>
        </w:rPr>
      </w:pPr>
      <w:bookmarkStart w:id="108" w:name="_Toc29239902"/>
      <w:bookmarkStart w:id="109" w:name="_Toc37296319"/>
      <w:r w:rsidRPr="003E2C49">
        <w:rPr>
          <w:lang w:eastAsia="ko-KR"/>
        </w:rPr>
        <w:t>6.2.1</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DL-SCH and UL-SCH</w:t>
      </w:r>
      <w:bookmarkEnd w:id="108"/>
      <w:bookmarkEnd w:id="109"/>
    </w:p>
    <w:p w14:paraId="3C249AD0" w14:textId="77777777" w:rsidR="00411627" w:rsidRPr="003E2C49" w:rsidRDefault="00411627" w:rsidP="00411627">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14:paraId="6353E006" w14:textId="77777777" w:rsidR="00411627" w:rsidRPr="003E2C49" w:rsidRDefault="00411627" w:rsidP="00411627">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w:t>
      </w:r>
      <w:r w:rsidR="0047246C" w:rsidRPr="003E2C49">
        <w:rPr>
          <w:noProof/>
        </w:rPr>
        <w:t>.</w:t>
      </w:r>
      <w:r w:rsidR="00205615" w:rsidRPr="003E2C49">
        <w:rPr>
          <w:noProof/>
        </w:rPr>
        <w:t xml:space="preserve"> If the LCID field is set to 34, one additional octet is present in the MAC subheader containing the eLCID field and follow the octet containing LCID field. </w:t>
      </w:r>
      <w:r w:rsidR="0047246C" w:rsidRPr="003E2C49">
        <w:rPr>
          <w:noProof/>
        </w:rPr>
        <w:t xml:space="preserve">If the LCID field is set to </w:t>
      </w:r>
      <w:r w:rsidR="006E79F3" w:rsidRPr="003E2C49">
        <w:rPr>
          <w:noProof/>
        </w:rPr>
        <w:t>33</w:t>
      </w:r>
      <w:r w:rsidR="0047246C" w:rsidRPr="003E2C49">
        <w:rPr>
          <w:noProof/>
        </w:rPr>
        <w:t>, two additional octets are present in the MAC subheader containing the eLCID field and these two additional octets follow the octet containing LCID field</w:t>
      </w:r>
      <w:r w:rsidR="00205615" w:rsidRPr="003E2C49">
        <w:rPr>
          <w:noProof/>
        </w:rPr>
        <w:t>;</w:t>
      </w:r>
    </w:p>
    <w:p w14:paraId="23C62471" w14:textId="2DD00DE6" w:rsidR="0047246C" w:rsidRPr="003E2C49" w:rsidRDefault="0047246C" w:rsidP="0047246C">
      <w:pPr>
        <w:pStyle w:val="B1"/>
        <w:rPr>
          <w:noProof/>
        </w:rPr>
      </w:pPr>
      <w:r w:rsidRPr="003E2C49">
        <w:rPr>
          <w:noProof/>
        </w:rPr>
        <w:t>-</w:t>
      </w:r>
      <w:r w:rsidRPr="003E2C49">
        <w:rPr>
          <w:noProof/>
        </w:rPr>
        <w:tab/>
        <w:t xml:space="preserve">eLCID: The extended Logical Channel ID field identifies the logical channel instance of the corresponding MAC SDU </w:t>
      </w:r>
      <w:ins w:id="110" w:author="CR0752" w:date="2020-06-07T19:52:00Z">
        <w:r w:rsidR="00876178">
          <w:rPr>
            <w:noProof/>
          </w:rPr>
          <w:t xml:space="preserve">or the type of the corresponding MAC CE </w:t>
        </w:r>
      </w:ins>
      <w:r w:rsidRPr="003E2C49">
        <w:rPr>
          <w:noProof/>
        </w:rPr>
        <w:t>as described in tables 6.2.1-1a</w:t>
      </w:r>
      <w:r w:rsidR="00205615" w:rsidRPr="003E2C49">
        <w:rPr>
          <w:noProof/>
        </w:rPr>
        <w:t>, 6.2.1-1b,</w:t>
      </w:r>
      <w:r w:rsidRPr="003E2C49">
        <w:rPr>
          <w:noProof/>
        </w:rPr>
        <w:t xml:space="preserve"> 6.2.1-2a</w:t>
      </w:r>
      <w:r w:rsidR="00205615" w:rsidRPr="003E2C49">
        <w:rPr>
          <w:noProof/>
        </w:rPr>
        <w:t xml:space="preserve"> and 6.2.1-2b</w:t>
      </w:r>
      <w:r w:rsidRPr="003E2C49">
        <w:rPr>
          <w:noProof/>
        </w:rPr>
        <w:t xml:space="preserve"> for the DL-SCH and UL-SCH respectively. The size of the eLCID field is </w:t>
      </w:r>
      <w:r w:rsidR="00205615" w:rsidRPr="003E2C49">
        <w:rPr>
          <w:noProof/>
        </w:rPr>
        <w:t xml:space="preserve">either 8 bits or </w:t>
      </w:r>
      <w:r w:rsidRPr="003E2C49">
        <w:rPr>
          <w:noProof/>
        </w:rPr>
        <w:t>16 bits.</w:t>
      </w:r>
    </w:p>
    <w:p w14:paraId="0370C9DD" w14:textId="77777777" w:rsidR="0047246C" w:rsidRPr="003E2C49" w:rsidRDefault="0047246C" w:rsidP="0047246C">
      <w:pPr>
        <w:pStyle w:val="NO"/>
        <w:rPr>
          <w:noProof/>
        </w:rPr>
      </w:pPr>
      <w:r w:rsidRPr="003E2C49">
        <w:rPr>
          <w:noProof/>
        </w:rPr>
        <w:t>NOTE 1:</w:t>
      </w:r>
      <w:r w:rsidRPr="003E2C49">
        <w:rPr>
          <w:noProof/>
        </w:rPr>
        <w:tab/>
        <w:t xml:space="preserve">The extended Logical Channel ID space </w:t>
      </w:r>
      <w:r w:rsidR="00E541C6" w:rsidRPr="003E2C49">
        <w:rPr>
          <w:noProof/>
        </w:rPr>
        <w:t xml:space="preserve">using two-octet eLCID </w:t>
      </w:r>
      <w:r w:rsidRPr="003E2C49">
        <w:rPr>
          <w:noProof/>
        </w:rPr>
        <w:t>and the relevant MAC subheader format is used, only when configured, on the NR backhaul links between IAB nodes or between IAB node and IAB Donor.</w:t>
      </w:r>
    </w:p>
    <w:p w14:paraId="18FCC95A" w14:textId="77777777" w:rsidR="00411627" w:rsidRPr="003E2C49" w:rsidRDefault="00411627" w:rsidP="00411627">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The size of the L field is indicated by the F field;</w:t>
      </w:r>
    </w:p>
    <w:p w14:paraId="34C53FA9" w14:textId="77777777" w:rsidR="00411627" w:rsidRPr="003E2C49" w:rsidRDefault="00411627" w:rsidP="00411627">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0E28188E" w14:textId="77777777" w:rsidR="00411627" w:rsidRPr="003E2C49" w:rsidRDefault="00411627" w:rsidP="00411627">
      <w:pPr>
        <w:pStyle w:val="B1"/>
        <w:rPr>
          <w:noProof/>
        </w:rPr>
      </w:pPr>
      <w:r w:rsidRPr="003E2C49">
        <w:rPr>
          <w:noProof/>
        </w:rPr>
        <w:t>-</w:t>
      </w:r>
      <w:r w:rsidRPr="003E2C49">
        <w:rPr>
          <w:noProof/>
        </w:rPr>
        <w:tab/>
        <w:t xml:space="preserve">R: Reserved bit, set to </w:t>
      </w:r>
      <w:r w:rsidR="000D76D9" w:rsidRPr="003E2C49">
        <w:rPr>
          <w:noProof/>
          <w:lang w:eastAsia="ko-KR"/>
        </w:rPr>
        <w:t>0</w:t>
      </w:r>
      <w:r w:rsidRPr="003E2C49">
        <w:rPr>
          <w:noProof/>
        </w:rPr>
        <w:t>.</w:t>
      </w:r>
    </w:p>
    <w:p w14:paraId="3342B11D" w14:textId="77777777" w:rsidR="00411627" w:rsidRPr="003E2C49" w:rsidRDefault="00411627" w:rsidP="00411627">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09181D9" w14:textId="77777777" w:rsidR="00411627" w:rsidRPr="003E2C49" w:rsidRDefault="00411627" w:rsidP="00411627">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0D7E0F2B" w14:textId="77777777" w:rsidTr="00205615">
        <w:trPr>
          <w:jc w:val="center"/>
        </w:trPr>
        <w:tc>
          <w:tcPr>
            <w:tcW w:w="1728" w:type="dxa"/>
          </w:tcPr>
          <w:p w14:paraId="092F3348" w14:textId="77777777" w:rsidR="00411627" w:rsidRPr="003E2C49" w:rsidRDefault="00205615" w:rsidP="00D157C9">
            <w:pPr>
              <w:pStyle w:val="TAH"/>
              <w:rPr>
                <w:noProof/>
                <w:lang w:eastAsia="ko-KR"/>
              </w:rPr>
            </w:pPr>
            <w:r w:rsidRPr="003E2C49">
              <w:rPr>
                <w:noProof/>
                <w:lang w:eastAsia="ko-KR"/>
              </w:rPr>
              <w:t>Codepoint/</w:t>
            </w:r>
            <w:r w:rsidR="00411627" w:rsidRPr="003E2C49">
              <w:rPr>
                <w:noProof/>
                <w:lang w:eastAsia="ko-KR"/>
              </w:rPr>
              <w:t>Index</w:t>
            </w:r>
          </w:p>
        </w:tc>
        <w:tc>
          <w:tcPr>
            <w:tcW w:w="3600" w:type="dxa"/>
          </w:tcPr>
          <w:p w14:paraId="72CF15A3" w14:textId="77777777" w:rsidR="00411627" w:rsidRPr="003E2C49" w:rsidRDefault="00411627" w:rsidP="00D157C9">
            <w:pPr>
              <w:pStyle w:val="TAH"/>
              <w:rPr>
                <w:noProof/>
                <w:lang w:eastAsia="ko-KR"/>
              </w:rPr>
            </w:pPr>
            <w:r w:rsidRPr="003E2C49">
              <w:rPr>
                <w:noProof/>
                <w:lang w:eastAsia="ko-KR"/>
              </w:rPr>
              <w:t>LCID values</w:t>
            </w:r>
          </w:p>
        </w:tc>
      </w:tr>
      <w:tr w:rsidR="003E2C49" w:rsidRPr="003E2C49" w14:paraId="0A59A79D" w14:textId="77777777" w:rsidTr="00205615">
        <w:trPr>
          <w:jc w:val="center"/>
        </w:trPr>
        <w:tc>
          <w:tcPr>
            <w:tcW w:w="1728" w:type="dxa"/>
          </w:tcPr>
          <w:p w14:paraId="3818AF53" w14:textId="77777777" w:rsidR="00411627" w:rsidRPr="003E2C49" w:rsidRDefault="00411627" w:rsidP="00D157C9">
            <w:pPr>
              <w:pStyle w:val="TAC"/>
              <w:rPr>
                <w:noProof/>
                <w:lang w:eastAsia="ko-KR"/>
              </w:rPr>
            </w:pPr>
            <w:r w:rsidRPr="003E2C49">
              <w:rPr>
                <w:noProof/>
                <w:lang w:eastAsia="ko-KR"/>
              </w:rPr>
              <w:t>0</w:t>
            </w:r>
          </w:p>
        </w:tc>
        <w:tc>
          <w:tcPr>
            <w:tcW w:w="3600" w:type="dxa"/>
          </w:tcPr>
          <w:p w14:paraId="260AE0AA" w14:textId="77777777" w:rsidR="00411627" w:rsidRPr="003E2C49" w:rsidRDefault="00411627" w:rsidP="00D157C9">
            <w:pPr>
              <w:pStyle w:val="TAC"/>
              <w:rPr>
                <w:noProof/>
                <w:lang w:eastAsia="ko-KR"/>
              </w:rPr>
            </w:pPr>
            <w:r w:rsidRPr="003E2C49">
              <w:rPr>
                <w:noProof/>
                <w:lang w:eastAsia="ko-KR"/>
              </w:rPr>
              <w:t>CCCH</w:t>
            </w:r>
          </w:p>
        </w:tc>
      </w:tr>
      <w:tr w:rsidR="003E2C49" w:rsidRPr="003E2C49" w14:paraId="41A62525" w14:textId="77777777" w:rsidTr="00205615">
        <w:trPr>
          <w:jc w:val="center"/>
        </w:trPr>
        <w:tc>
          <w:tcPr>
            <w:tcW w:w="1728" w:type="dxa"/>
          </w:tcPr>
          <w:p w14:paraId="2C7FDAF3" w14:textId="77777777" w:rsidR="00411627" w:rsidRPr="003E2C49" w:rsidRDefault="00411627" w:rsidP="00D157C9">
            <w:pPr>
              <w:pStyle w:val="TAC"/>
              <w:rPr>
                <w:noProof/>
                <w:lang w:eastAsia="ko-KR"/>
              </w:rPr>
            </w:pPr>
            <w:r w:rsidRPr="003E2C49">
              <w:rPr>
                <w:noProof/>
                <w:lang w:eastAsia="ko-KR"/>
              </w:rPr>
              <w:t>1–</w:t>
            </w:r>
            <w:r w:rsidR="00C77ADE" w:rsidRPr="003E2C49">
              <w:rPr>
                <w:noProof/>
                <w:lang w:eastAsia="ko-KR"/>
              </w:rPr>
              <w:t>32</w:t>
            </w:r>
          </w:p>
        </w:tc>
        <w:tc>
          <w:tcPr>
            <w:tcW w:w="3600" w:type="dxa"/>
          </w:tcPr>
          <w:p w14:paraId="3FFF567F" w14:textId="77777777" w:rsidR="00411627" w:rsidRPr="003E2C49" w:rsidRDefault="00411627" w:rsidP="00D157C9">
            <w:pPr>
              <w:pStyle w:val="TAC"/>
              <w:rPr>
                <w:noProof/>
                <w:lang w:eastAsia="ko-KR"/>
              </w:rPr>
            </w:pPr>
            <w:r w:rsidRPr="003E2C49">
              <w:rPr>
                <w:noProof/>
                <w:lang w:eastAsia="ko-KR"/>
              </w:rPr>
              <w:t>Identity of the logical channel</w:t>
            </w:r>
          </w:p>
        </w:tc>
      </w:tr>
      <w:tr w:rsidR="003E2C49" w:rsidRPr="003E2C49" w14:paraId="5E06C979" w14:textId="77777777" w:rsidTr="00205615">
        <w:trPr>
          <w:jc w:val="center"/>
        </w:trPr>
        <w:tc>
          <w:tcPr>
            <w:tcW w:w="1728" w:type="dxa"/>
          </w:tcPr>
          <w:p w14:paraId="1DEBE292" w14:textId="77777777" w:rsidR="0047246C" w:rsidRPr="003E2C49" w:rsidRDefault="0047246C" w:rsidP="0047246C">
            <w:pPr>
              <w:pStyle w:val="TAC"/>
              <w:rPr>
                <w:noProof/>
                <w:lang w:eastAsia="ko-KR"/>
              </w:rPr>
            </w:pPr>
            <w:r w:rsidRPr="003E2C49">
              <w:rPr>
                <w:noProof/>
                <w:lang w:eastAsia="ko-KR"/>
              </w:rPr>
              <w:t>33</w:t>
            </w:r>
          </w:p>
        </w:tc>
        <w:tc>
          <w:tcPr>
            <w:tcW w:w="3600" w:type="dxa"/>
          </w:tcPr>
          <w:p w14:paraId="7D5FC49D" w14:textId="77777777" w:rsidR="0047246C" w:rsidRPr="003E2C49" w:rsidRDefault="0047246C" w:rsidP="003E7C56">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3E7C56" w:rsidRPr="003E2C49">
              <w:rPr>
                <w:noProof/>
                <w:lang w:eastAsia="ko-KR"/>
              </w:rPr>
              <w:t>-</w:t>
            </w:r>
            <w:r w:rsidR="00205615" w:rsidRPr="003E2C49">
              <w:rPr>
                <w:noProof/>
                <w:lang w:eastAsia="ko-KR"/>
              </w:rPr>
              <w:t>octet</w:t>
            </w:r>
            <w:r w:rsidR="003E7C56" w:rsidRPr="003E2C49">
              <w:rPr>
                <w:noProof/>
                <w:lang w:eastAsia="ko-KR"/>
              </w:rPr>
              <w:t xml:space="preserve"> eLCID field</w:t>
            </w:r>
            <w:r w:rsidR="00205615" w:rsidRPr="003E2C49">
              <w:rPr>
                <w:noProof/>
                <w:lang w:eastAsia="ko-KR"/>
              </w:rPr>
              <w:t>)</w:t>
            </w:r>
          </w:p>
        </w:tc>
      </w:tr>
      <w:tr w:rsidR="003E2C49" w:rsidRPr="003E2C49" w14:paraId="7EC77C34" w14:textId="77777777" w:rsidTr="00205615">
        <w:trPr>
          <w:jc w:val="center"/>
        </w:trPr>
        <w:tc>
          <w:tcPr>
            <w:tcW w:w="1728" w:type="dxa"/>
          </w:tcPr>
          <w:p w14:paraId="456C0C56" w14:textId="77777777" w:rsidR="00205615" w:rsidRPr="003E2C49" w:rsidRDefault="00205615" w:rsidP="00205615">
            <w:pPr>
              <w:pStyle w:val="TAC"/>
              <w:rPr>
                <w:noProof/>
                <w:lang w:eastAsia="ko-KR"/>
              </w:rPr>
            </w:pPr>
            <w:r w:rsidRPr="003E2C49">
              <w:rPr>
                <w:noProof/>
                <w:lang w:eastAsia="ko-KR"/>
              </w:rPr>
              <w:t>34</w:t>
            </w:r>
          </w:p>
        </w:tc>
        <w:tc>
          <w:tcPr>
            <w:tcW w:w="3600" w:type="dxa"/>
          </w:tcPr>
          <w:p w14:paraId="5D220FDD" w14:textId="77777777" w:rsidR="00205615" w:rsidRPr="003E2C49" w:rsidRDefault="00205615" w:rsidP="003E7C56">
            <w:pPr>
              <w:pStyle w:val="TAC"/>
              <w:rPr>
                <w:noProof/>
                <w:lang w:eastAsia="ko-KR"/>
              </w:rPr>
            </w:pPr>
            <w:r w:rsidRPr="003E2C49">
              <w:rPr>
                <w:noProof/>
                <w:lang w:eastAsia="ko-KR"/>
              </w:rPr>
              <w:t>Extended logical channel ID field (one</w:t>
            </w:r>
            <w:r w:rsidR="003E7C56" w:rsidRPr="003E2C49">
              <w:rPr>
                <w:noProof/>
                <w:lang w:eastAsia="ko-KR"/>
              </w:rPr>
              <w:t>–</w:t>
            </w:r>
            <w:r w:rsidRPr="003E2C49">
              <w:rPr>
                <w:noProof/>
                <w:lang w:eastAsia="ko-KR"/>
              </w:rPr>
              <w:t>octet</w:t>
            </w:r>
            <w:r w:rsidR="003E7C56" w:rsidRPr="003E2C49">
              <w:rPr>
                <w:noProof/>
                <w:lang w:eastAsia="ko-KR"/>
              </w:rPr>
              <w:t xml:space="preserve"> eLCID field</w:t>
            </w:r>
            <w:r w:rsidRPr="003E2C49">
              <w:rPr>
                <w:noProof/>
                <w:lang w:eastAsia="ko-KR"/>
              </w:rPr>
              <w:t>)</w:t>
            </w:r>
          </w:p>
        </w:tc>
      </w:tr>
      <w:tr w:rsidR="003E2C49" w:rsidRPr="003E2C49" w14:paraId="57208132" w14:textId="77777777" w:rsidTr="00205615">
        <w:trPr>
          <w:jc w:val="center"/>
        </w:trPr>
        <w:tc>
          <w:tcPr>
            <w:tcW w:w="1728" w:type="dxa"/>
          </w:tcPr>
          <w:p w14:paraId="45F4DECF" w14:textId="77777777" w:rsidR="00411627" w:rsidRPr="003E2C49" w:rsidRDefault="00C77ADE" w:rsidP="00D157C9">
            <w:pPr>
              <w:pStyle w:val="TAC"/>
              <w:rPr>
                <w:noProof/>
                <w:lang w:eastAsia="ko-KR"/>
              </w:rPr>
            </w:pPr>
            <w:r w:rsidRPr="003E2C49">
              <w:rPr>
                <w:noProof/>
                <w:lang w:eastAsia="ko-KR"/>
              </w:rPr>
              <w:t>3</w:t>
            </w:r>
            <w:r w:rsidR="00205615" w:rsidRPr="003E2C49">
              <w:rPr>
                <w:noProof/>
                <w:lang w:eastAsia="ko-KR"/>
              </w:rPr>
              <w:t>5</w:t>
            </w:r>
          </w:p>
        </w:tc>
        <w:tc>
          <w:tcPr>
            <w:tcW w:w="3600" w:type="dxa"/>
          </w:tcPr>
          <w:p w14:paraId="5E149838" w14:textId="77777777" w:rsidR="00411627" w:rsidRPr="003E2C49" w:rsidRDefault="00411627" w:rsidP="00D157C9">
            <w:pPr>
              <w:pStyle w:val="TAC"/>
              <w:rPr>
                <w:noProof/>
                <w:lang w:eastAsia="ko-KR"/>
              </w:rPr>
            </w:pPr>
            <w:r w:rsidRPr="003E2C49">
              <w:rPr>
                <w:noProof/>
                <w:lang w:eastAsia="ko-KR"/>
              </w:rPr>
              <w:t>Reserved</w:t>
            </w:r>
          </w:p>
        </w:tc>
      </w:tr>
      <w:tr w:rsidR="003E2C49" w:rsidRPr="003E2C49" w14:paraId="67B35053" w14:textId="77777777" w:rsidTr="00205615">
        <w:trPr>
          <w:jc w:val="center"/>
        </w:trPr>
        <w:tc>
          <w:tcPr>
            <w:tcW w:w="1728" w:type="dxa"/>
          </w:tcPr>
          <w:p w14:paraId="150947BD" w14:textId="77777777" w:rsidR="00F00E2A" w:rsidRPr="003E2C49" w:rsidRDefault="00F00E2A" w:rsidP="00D157C9">
            <w:pPr>
              <w:pStyle w:val="TAC"/>
              <w:rPr>
                <w:noProof/>
                <w:lang w:eastAsia="ko-KR"/>
              </w:rPr>
            </w:pPr>
            <w:r w:rsidRPr="003E2C49">
              <w:rPr>
                <w:noProof/>
                <w:lang w:eastAsia="ko-KR"/>
              </w:rPr>
              <w:t>36</w:t>
            </w:r>
          </w:p>
        </w:tc>
        <w:tc>
          <w:tcPr>
            <w:tcW w:w="3600" w:type="dxa"/>
          </w:tcPr>
          <w:p w14:paraId="2011D8B5" w14:textId="77777777" w:rsidR="00F00E2A" w:rsidRPr="003E2C49" w:rsidRDefault="00F00E2A" w:rsidP="00D157C9">
            <w:pPr>
              <w:pStyle w:val="TAC"/>
              <w:rPr>
                <w:noProof/>
                <w:lang w:eastAsia="ko-KR"/>
              </w:rPr>
            </w:pPr>
            <w:r w:rsidRPr="003E2C49">
              <w:rPr>
                <w:noProof/>
                <w:lang w:eastAsia="zh-CN"/>
              </w:rPr>
              <w:t>SP Pos</w:t>
            </w:r>
            <w:r w:rsidR="004650D1" w:rsidRPr="003E2C49">
              <w:rPr>
                <w:noProof/>
                <w:lang w:eastAsia="zh-CN"/>
              </w:rPr>
              <w:t>i</w:t>
            </w:r>
            <w:r w:rsidRPr="003E2C49">
              <w:rPr>
                <w:noProof/>
                <w:lang w:eastAsia="zh-CN"/>
              </w:rPr>
              <w:t>tioning SRS Activation/Deactivation</w:t>
            </w:r>
          </w:p>
        </w:tc>
      </w:tr>
      <w:tr w:rsidR="003E2C49" w:rsidRPr="003E2C49" w14:paraId="155A198B" w14:textId="77777777" w:rsidTr="00205615">
        <w:trPr>
          <w:jc w:val="center"/>
        </w:trPr>
        <w:tc>
          <w:tcPr>
            <w:tcW w:w="1728" w:type="dxa"/>
          </w:tcPr>
          <w:p w14:paraId="651D5F4F" w14:textId="77777777" w:rsidR="00506E50" w:rsidRPr="003E2C49" w:rsidRDefault="00506E50" w:rsidP="00D157C9">
            <w:pPr>
              <w:pStyle w:val="TAC"/>
              <w:rPr>
                <w:noProof/>
                <w:lang w:eastAsia="ko-KR"/>
              </w:rPr>
            </w:pPr>
            <w:r w:rsidRPr="003E2C49">
              <w:rPr>
                <w:noProof/>
                <w:lang w:eastAsia="ko-KR"/>
              </w:rPr>
              <w:t>37</w:t>
            </w:r>
          </w:p>
        </w:tc>
        <w:tc>
          <w:tcPr>
            <w:tcW w:w="3600" w:type="dxa"/>
          </w:tcPr>
          <w:p w14:paraId="32DE4DC4" w14:textId="77777777" w:rsidR="00506E50" w:rsidRPr="003E2C49" w:rsidRDefault="00506E50" w:rsidP="00D157C9">
            <w:pPr>
              <w:pStyle w:val="TAC"/>
              <w:rPr>
                <w:noProof/>
                <w:lang w:eastAsia="ko-KR"/>
              </w:rPr>
            </w:pPr>
            <w:r w:rsidRPr="003E2C49">
              <w:rPr>
                <w:rFonts w:eastAsia="Malgun Gothic"/>
                <w:noProof/>
                <w:lang w:eastAsia="ko-KR"/>
              </w:rPr>
              <w:t>Duplication RLC Activation/Deactivation</w:t>
            </w:r>
          </w:p>
        </w:tc>
      </w:tr>
      <w:tr w:rsidR="003E2C49" w:rsidRPr="003E2C49" w14:paraId="449F5B83" w14:textId="77777777" w:rsidTr="00205615">
        <w:trPr>
          <w:jc w:val="center"/>
        </w:trPr>
        <w:tc>
          <w:tcPr>
            <w:tcW w:w="1728" w:type="dxa"/>
          </w:tcPr>
          <w:p w14:paraId="3C92ABF5" w14:textId="77777777" w:rsidR="00FA61AC" w:rsidRPr="003E2C49" w:rsidRDefault="00FA61AC" w:rsidP="00FA61AC">
            <w:pPr>
              <w:pStyle w:val="TAC"/>
              <w:rPr>
                <w:noProof/>
                <w:lang w:eastAsia="ko-KR"/>
              </w:rPr>
            </w:pPr>
            <w:r w:rsidRPr="003E2C49">
              <w:rPr>
                <w:noProof/>
                <w:lang w:eastAsia="ko-KR"/>
              </w:rPr>
              <w:t>38</w:t>
            </w:r>
          </w:p>
        </w:tc>
        <w:tc>
          <w:tcPr>
            <w:tcW w:w="3600" w:type="dxa"/>
          </w:tcPr>
          <w:p w14:paraId="61DBB443" w14:textId="77777777" w:rsidR="00FA61AC" w:rsidRPr="003E2C49" w:rsidRDefault="00FA61AC" w:rsidP="00FA61AC">
            <w:pPr>
              <w:pStyle w:val="TAC"/>
              <w:rPr>
                <w:noProof/>
                <w:lang w:eastAsia="ko-KR"/>
              </w:rPr>
            </w:pPr>
            <w:r w:rsidRPr="003E2C49">
              <w:rPr>
                <w:noProof/>
                <w:lang w:eastAsia="ko-KR"/>
              </w:rPr>
              <w:t>Absolute Timing Advance Command</w:t>
            </w:r>
          </w:p>
        </w:tc>
      </w:tr>
      <w:tr w:rsidR="003E2C49" w:rsidRPr="003E2C49" w14:paraId="168068D1" w14:textId="77777777" w:rsidTr="00205615">
        <w:trPr>
          <w:jc w:val="center"/>
        </w:trPr>
        <w:tc>
          <w:tcPr>
            <w:tcW w:w="1728" w:type="dxa"/>
          </w:tcPr>
          <w:p w14:paraId="30867D05" w14:textId="77777777" w:rsidR="00AF08D2" w:rsidRPr="003E2C49" w:rsidRDefault="00AF08D2" w:rsidP="00AF08D2">
            <w:pPr>
              <w:pStyle w:val="TAC"/>
              <w:rPr>
                <w:noProof/>
                <w:lang w:eastAsia="ko-KR"/>
              </w:rPr>
            </w:pPr>
            <w:r w:rsidRPr="003E2C49">
              <w:rPr>
                <w:noProof/>
                <w:lang w:eastAsia="ko-KR"/>
              </w:rPr>
              <w:t>39</w:t>
            </w:r>
          </w:p>
        </w:tc>
        <w:tc>
          <w:tcPr>
            <w:tcW w:w="3600" w:type="dxa"/>
          </w:tcPr>
          <w:p w14:paraId="3276E6C9" w14:textId="77777777" w:rsidR="00AF08D2" w:rsidRPr="003E2C49" w:rsidRDefault="00AF08D2" w:rsidP="00AF08D2">
            <w:pPr>
              <w:pStyle w:val="TAC"/>
              <w:rPr>
                <w:noProof/>
                <w:lang w:eastAsia="ko-KR"/>
              </w:rPr>
            </w:pPr>
            <w:r w:rsidRPr="003E2C49">
              <w:t>CC list-based SRS Activation/Deactivation</w:t>
            </w:r>
          </w:p>
        </w:tc>
      </w:tr>
      <w:tr w:rsidR="003E2C49" w:rsidRPr="003E2C49" w14:paraId="7CD61C96" w14:textId="77777777" w:rsidTr="00205615">
        <w:trPr>
          <w:jc w:val="center"/>
        </w:trPr>
        <w:tc>
          <w:tcPr>
            <w:tcW w:w="1728" w:type="dxa"/>
          </w:tcPr>
          <w:p w14:paraId="5741CB74" w14:textId="77777777" w:rsidR="00AF08D2" w:rsidRPr="003E2C49" w:rsidRDefault="00AF08D2" w:rsidP="00AF08D2">
            <w:pPr>
              <w:pStyle w:val="TAC"/>
              <w:rPr>
                <w:noProof/>
                <w:lang w:eastAsia="ko-KR"/>
              </w:rPr>
            </w:pPr>
            <w:r w:rsidRPr="003E2C49">
              <w:t>40</w:t>
            </w:r>
          </w:p>
        </w:tc>
        <w:tc>
          <w:tcPr>
            <w:tcW w:w="3600" w:type="dxa"/>
          </w:tcPr>
          <w:p w14:paraId="1226FD75" w14:textId="77777777" w:rsidR="00AF08D2" w:rsidRPr="003E2C49" w:rsidRDefault="00AF08D2" w:rsidP="00AF08D2">
            <w:pPr>
              <w:pStyle w:val="TAC"/>
              <w:rPr>
                <w:noProof/>
                <w:lang w:eastAsia="ko-KR"/>
              </w:rPr>
            </w:pPr>
            <w:r w:rsidRPr="003E2C49">
              <w:t>PUSCH Pathloss Reference RS Activation/Deactivation</w:t>
            </w:r>
          </w:p>
        </w:tc>
      </w:tr>
      <w:tr w:rsidR="003E2C49" w:rsidRPr="003E2C49" w14:paraId="60C3B588" w14:textId="77777777" w:rsidTr="00205615">
        <w:trPr>
          <w:jc w:val="center"/>
        </w:trPr>
        <w:tc>
          <w:tcPr>
            <w:tcW w:w="1728" w:type="dxa"/>
          </w:tcPr>
          <w:p w14:paraId="3D139157" w14:textId="77777777" w:rsidR="00AF08D2" w:rsidRPr="003E2C49" w:rsidRDefault="00AF08D2" w:rsidP="00AF08D2">
            <w:pPr>
              <w:pStyle w:val="TAC"/>
              <w:rPr>
                <w:noProof/>
                <w:lang w:eastAsia="ko-KR"/>
              </w:rPr>
            </w:pPr>
            <w:r w:rsidRPr="003E2C49">
              <w:t>41</w:t>
            </w:r>
          </w:p>
        </w:tc>
        <w:tc>
          <w:tcPr>
            <w:tcW w:w="3600" w:type="dxa"/>
          </w:tcPr>
          <w:p w14:paraId="32BB9158" w14:textId="77777777" w:rsidR="00AF08D2" w:rsidRPr="003E2C49" w:rsidRDefault="00AF08D2" w:rsidP="00AF08D2">
            <w:pPr>
              <w:pStyle w:val="TAC"/>
              <w:rPr>
                <w:noProof/>
                <w:lang w:eastAsia="ko-KR"/>
              </w:rPr>
            </w:pPr>
            <w:r w:rsidRPr="003E2C49">
              <w:t>SRS Pathloss Reference RS Activation/Deactivation</w:t>
            </w:r>
          </w:p>
        </w:tc>
      </w:tr>
      <w:tr w:rsidR="003E2C49" w:rsidRPr="003E2C49" w14:paraId="495D3232" w14:textId="77777777" w:rsidTr="00205615">
        <w:trPr>
          <w:jc w:val="center"/>
        </w:trPr>
        <w:tc>
          <w:tcPr>
            <w:tcW w:w="1728" w:type="dxa"/>
          </w:tcPr>
          <w:p w14:paraId="4F181712" w14:textId="77777777" w:rsidR="00AF08D2" w:rsidRPr="003E2C49" w:rsidRDefault="00AF08D2" w:rsidP="00AF08D2">
            <w:pPr>
              <w:pStyle w:val="TAC"/>
              <w:rPr>
                <w:noProof/>
                <w:lang w:eastAsia="ko-KR"/>
              </w:rPr>
            </w:pPr>
            <w:r w:rsidRPr="003E2C49">
              <w:t>42</w:t>
            </w:r>
          </w:p>
        </w:tc>
        <w:tc>
          <w:tcPr>
            <w:tcW w:w="3600" w:type="dxa"/>
          </w:tcPr>
          <w:p w14:paraId="6A39E042" w14:textId="77777777" w:rsidR="00AF08D2" w:rsidRPr="003E2C49" w:rsidRDefault="00AF08D2" w:rsidP="00AF08D2">
            <w:pPr>
              <w:pStyle w:val="TAC"/>
              <w:rPr>
                <w:noProof/>
                <w:lang w:eastAsia="ko-KR"/>
              </w:rPr>
            </w:pPr>
            <w:r w:rsidRPr="003E2C49">
              <w:t>AP SRS spatial relation Indication</w:t>
            </w:r>
          </w:p>
        </w:tc>
      </w:tr>
      <w:tr w:rsidR="003E2C49" w:rsidRPr="003E2C49" w14:paraId="64A24FD5" w14:textId="77777777" w:rsidTr="00205615">
        <w:trPr>
          <w:jc w:val="center"/>
        </w:trPr>
        <w:tc>
          <w:tcPr>
            <w:tcW w:w="1728" w:type="dxa"/>
          </w:tcPr>
          <w:p w14:paraId="175B896C" w14:textId="77777777" w:rsidR="00AF08D2" w:rsidRPr="003E2C49" w:rsidRDefault="00AF08D2" w:rsidP="00AF08D2">
            <w:pPr>
              <w:pStyle w:val="TAC"/>
              <w:rPr>
                <w:noProof/>
                <w:lang w:eastAsia="ko-KR"/>
              </w:rPr>
            </w:pPr>
            <w:r w:rsidRPr="003E2C49">
              <w:t>43</w:t>
            </w:r>
          </w:p>
        </w:tc>
        <w:tc>
          <w:tcPr>
            <w:tcW w:w="3600" w:type="dxa"/>
          </w:tcPr>
          <w:p w14:paraId="2DB3C53C" w14:textId="77777777" w:rsidR="00AF08D2" w:rsidRPr="003E2C49" w:rsidRDefault="00AF08D2" w:rsidP="00AF08D2">
            <w:pPr>
              <w:pStyle w:val="TAC"/>
              <w:rPr>
                <w:noProof/>
                <w:lang w:eastAsia="ko-KR"/>
              </w:rPr>
            </w:pPr>
            <w:r w:rsidRPr="003E2C49">
              <w:t>Enhanced PUCCH spatial relation Activation/Deactivation</w:t>
            </w:r>
          </w:p>
        </w:tc>
      </w:tr>
      <w:tr w:rsidR="003E2C49" w:rsidRPr="003E2C49" w14:paraId="4DC5EBAB" w14:textId="77777777" w:rsidTr="00205615">
        <w:trPr>
          <w:jc w:val="center"/>
        </w:trPr>
        <w:tc>
          <w:tcPr>
            <w:tcW w:w="1728" w:type="dxa"/>
          </w:tcPr>
          <w:p w14:paraId="41DD91B2" w14:textId="77777777" w:rsidR="00AF08D2" w:rsidRPr="003E2C49" w:rsidRDefault="00AF08D2" w:rsidP="00AF08D2">
            <w:pPr>
              <w:pStyle w:val="TAC"/>
              <w:rPr>
                <w:noProof/>
                <w:lang w:eastAsia="ko-KR"/>
              </w:rPr>
            </w:pPr>
            <w:r w:rsidRPr="003E2C49">
              <w:t>44</w:t>
            </w:r>
          </w:p>
        </w:tc>
        <w:tc>
          <w:tcPr>
            <w:tcW w:w="3600" w:type="dxa"/>
          </w:tcPr>
          <w:p w14:paraId="6C2B220B" w14:textId="77777777" w:rsidR="00AF08D2" w:rsidRPr="003E2C49" w:rsidRDefault="00AF08D2" w:rsidP="00AF08D2">
            <w:pPr>
              <w:pStyle w:val="TAC"/>
              <w:rPr>
                <w:noProof/>
                <w:lang w:eastAsia="ko-KR"/>
              </w:rPr>
            </w:pPr>
            <w:r w:rsidRPr="003E2C49">
              <w:t>Enhanced TCI States Activation/Deactivation for UE-specific PDSCH</w:t>
            </w:r>
          </w:p>
        </w:tc>
      </w:tr>
      <w:tr w:rsidR="003E2C49" w:rsidRPr="003E2C49" w14:paraId="7FD4A6ED" w14:textId="77777777" w:rsidTr="00205615">
        <w:trPr>
          <w:jc w:val="center"/>
        </w:trPr>
        <w:tc>
          <w:tcPr>
            <w:tcW w:w="1728" w:type="dxa"/>
          </w:tcPr>
          <w:p w14:paraId="3CEED9B6" w14:textId="77777777" w:rsidR="0047246C" w:rsidRPr="003E2C49" w:rsidRDefault="0047246C" w:rsidP="0047246C">
            <w:pPr>
              <w:pStyle w:val="TAC"/>
              <w:rPr>
                <w:noProof/>
                <w:lang w:eastAsia="ko-KR"/>
              </w:rPr>
            </w:pPr>
            <w:r w:rsidRPr="003E2C49">
              <w:rPr>
                <w:noProof/>
                <w:lang w:eastAsia="ko-KR"/>
              </w:rPr>
              <w:t>45</w:t>
            </w:r>
          </w:p>
        </w:tc>
        <w:tc>
          <w:tcPr>
            <w:tcW w:w="3600" w:type="dxa"/>
          </w:tcPr>
          <w:p w14:paraId="3222E5BF" w14:textId="77777777" w:rsidR="0047246C" w:rsidRPr="003E2C49" w:rsidRDefault="0047246C" w:rsidP="0047246C">
            <w:pPr>
              <w:pStyle w:val="TAC"/>
              <w:rPr>
                <w:noProof/>
                <w:lang w:eastAsia="ko-KR"/>
              </w:rPr>
            </w:pPr>
            <w:r w:rsidRPr="003E2C49">
              <w:rPr>
                <w:noProof/>
                <w:lang w:eastAsia="ko-KR"/>
              </w:rPr>
              <w:t>Number of Provided Guard Symbols</w:t>
            </w:r>
          </w:p>
        </w:tc>
      </w:tr>
      <w:tr w:rsidR="003E2C49" w:rsidRPr="003E2C49" w14:paraId="6F07D58D" w14:textId="77777777" w:rsidTr="00205615">
        <w:trPr>
          <w:jc w:val="center"/>
        </w:trPr>
        <w:tc>
          <w:tcPr>
            <w:tcW w:w="1728" w:type="dxa"/>
          </w:tcPr>
          <w:p w14:paraId="1C14CA6F" w14:textId="77777777" w:rsidR="0047246C" w:rsidRPr="003E2C49" w:rsidRDefault="0047246C" w:rsidP="0047246C">
            <w:pPr>
              <w:pStyle w:val="TAC"/>
              <w:rPr>
                <w:noProof/>
                <w:lang w:eastAsia="ko-KR"/>
              </w:rPr>
            </w:pPr>
            <w:r w:rsidRPr="003E2C49">
              <w:rPr>
                <w:noProof/>
                <w:lang w:eastAsia="ko-KR"/>
              </w:rPr>
              <w:t>46</w:t>
            </w:r>
          </w:p>
        </w:tc>
        <w:tc>
          <w:tcPr>
            <w:tcW w:w="3600" w:type="dxa"/>
          </w:tcPr>
          <w:p w14:paraId="64A6D35F" w14:textId="77777777" w:rsidR="0047246C" w:rsidRPr="003E2C49" w:rsidRDefault="0047246C" w:rsidP="0047246C">
            <w:pPr>
              <w:pStyle w:val="TAC"/>
              <w:rPr>
                <w:noProof/>
                <w:lang w:eastAsia="ko-KR"/>
              </w:rPr>
            </w:pPr>
            <w:r w:rsidRPr="003E2C49">
              <w:rPr>
                <w:noProof/>
                <w:lang w:eastAsia="ko-KR"/>
              </w:rPr>
              <w:t>Timing Delta</w:t>
            </w:r>
          </w:p>
        </w:tc>
      </w:tr>
      <w:tr w:rsidR="003E2C49" w:rsidRPr="003E2C49" w14:paraId="7FBC4FB8" w14:textId="77777777" w:rsidTr="00205615">
        <w:trPr>
          <w:jc w:val="center"/>
        </w:trPr>
        <w:tc>
          <w:tcPr>
            <w:tcW w:w="1728" w:type="dxa"/>
          </w:tcPr>
          <w:p w14:paraId="1A986D99" w14:textId="77777777" w:rsidR="0026647C" w:rsidRPr="003E2C49" w:rsidRDefault="00C77ADE" w:rsidP="004025A2">
            <w:pPr>
              <w:pStyle w:val="TAC"/>
              <w:rPr>
                <w:noProof/>
                <w:lang w:eastAsia="ko-KR"/>
              </w:rPr>
            </w:pPr>
            <w:r w:rsidRPr="003E2C49">
              <w:rPr>
                <w:noProof/>
                <w:lang w:eastAsia="ko-KR"/>
              </w:rPr>
              <w:t>47</w:t>
            </w:r>
          </w:p>
        </w:tc>
        <w:tc>
          <w:tcPr>
            <w:tcW w:w="3600" w:type="dxa"/>
          </w:tcPr>
          <w:p w14:paraId="64B1454C" w14:textId="77777777" w:rsidR="0026647C" w:rsidRPr="003E2C49" w:rsidRDefault="0026647C" w:rsidP="004025A2">
            <w:pPr>
              <w:pStyle w:val="TAC"/>
            </w:pPr>
            <w:r w:rsidRPr="003E2C49">
              <w:rPr>
                <w:noProof/>
                <w:lang w:eastAsia="ko-KR"/>
              </w:rPr>
              <w:t>Recommended bit rate</w:t>
            </w:r>
          </w:p>
        </w:tc>
      </w:tr>
      <w:tr w:rsidR="003E2C49" w:rsidRPr="003E2C49" w14:paraId="3701CF3D" w14:textId="77777777" w:rsidTr="00205615">
        <w:trPr>
          <w:jc w:val="center"/>
        </w:trPr>
        <w:tc>
          <w:tcPr>
            <w:tcW w:w="1728" w:type="dxa"/>
          </w:tcPr>
          <w:p w14:paraId="764B413F" w14:textId="77777777" w:rsidR="00411627" w:rsidRPr="003E2C49" w:rsidRDefault="00C77ADE" w:rsidP="00D157C9">
            <w:pPr>
              <w:pStyle w:val="TAC"/>
              <w:rPr>
                <w:noProof/>
                <w:lang w:eastAsia="ko-KR"/>
              </w:rPr>
            </w:pPr>
            <w:r w:rsidRPr="003E2C49">
              <w:rPr>
                <w:noProof/>
                <w:lang w:eastAsia="ko-KR"/>
              </w:rPr>
              <w:t>48</w:t>
            </w:r>
          </w:p>
        </w:tc>
        <w:tc>
          <w:tcPr>
            <w:tcW w:w="3600" w:type="dxa"/>
          </w:tcPr>
          <w:p w14:paraId="40131462" w14:textId="77777777" w:rsidR="00411627" w:rsidRPr="003E2C49" w:rsidRDefault="00411627" w:rsidP="00D157C9">
            <w:pPr>
              <w:pStyle w:val="TAC"/>
              <w:rPr>
                <w:noProof/>
                <w:lang w:eastAsia="ko-KR"/>
              </w:rPr>
            </w:pPr>
            <w:r w:rsidRPr="003E2C49">
              <w:t xml:space="preserve">SP ZP CSI-RS Resource Set </w:t>
            </w:r>
            <w:r w:rsidRPr="003E2C49">
              <w:rPr>
                <w:noProof/>
                <w:lang w:eastAsia="ko-KR"/>
              </w:rPr>
              <w:t>Activation/Deactivation</w:t>
            </w:r>
          </w:p>
        </w:tc>
      </w:tr>
      <w:tr w:rsidR="003E2C49" w:rsidRPr="003E2C49" w14:paraId="41010BAC" w14:textId="77777777" w:rsidTr="00205615">
        <w:trPr>
          <w:jc w:val="center"/>
        </w:trPr>
        <w:tc>
          <w:tcPr>
            <w:tcW w:w="1728" w:type="dxa"/>
          </w:tcPr>
          <w:p w14:paraId="5B78369E" w14:textId="77777777" w:rsidR="00411627" w:rsidRPr="003E2C49" w:rsidRDefault="00C77ADE" w:rsidP="00D157C9">
            <w:pPr>
              <w:pStyle w:val="TAC"/>
              <w:rPr>
                <w:noProof/>
                <w:lang w:eastAsia="ko-KR"/>
              </w:rPr>
            </w:pPr>
            <w:r w:rsidRPr="003E2C49">
              <w:rPr>
                <w:noProof/>
                <w:lang w:eastAsia="ko-KR"/>
              </w:rPr>
              <w:t>49</w:t>
            </w:r>
          </w:p>
        </w:tc>
        <w:tc>
          <w:tcPr>
            <w:tcW w:w="3600" w:type="dxa"/>
          </w:tcPr>
          <w:p w14:paraId="2DD434F9" w14:textId="77777777" w:rsidR="00411627" w:rsidRPr="003E2C49" w:rsidRDefault="00411627" w:rsidP="00D157C9">
            <w:pPr>
              <w:pStyle w:val="TAC"/>
              <w:rPr>
                <w:noProof/>
                <w:lang w:eastAsia="ko-KR"/>
              </w:rPr>
            </w:pPr>
            <w:r w:rsidRPr="003E2C49">
              <w:rPr>
                <w:noProof/>
                <w:lang w:eastAsia="ko-KR"/>
              </w:rPr>
              <w:t>PUCCH spatial relation Activation/Deactivation</w:t>
            </w:r>
          </w:p>
        </w:tc>
      </w:tr>
      <w:tr w:rsidR="003E2C49" w:rsidRPr="003E2C49" w14:paraId="5392EBFD" w14:textId="77777777" w:rsidTr="00205615">
        <w:trPr>
          <w:jc w:val="center"/>
        </w:trPr>
        <w:tc>
          <w:tcPr>
            <w:tcW w:w="1728" w:type="dxa"/>
          </w:tcPr>
          <w:p w14:paraId="6029AFCE" w14:textId="77777777" w:rsidR="00411627" w:rsidRPr="003E2C49" w:rsidRDefault="00C77ADE" w:rsidP="00D157C9">
            <w:pPr>
              <w:pStyle w:val="TAC"/>
              <w:rPr>
                <w:noProof/>
                <w:lang w:eastAsia="ko-KR"/>
              </w:rPr>
            </w:pPr>
            <w:r w:rsidRPr="003E2C49">
              <w:rPr>
                <w:noProof/>
                <w:lang w:eastAsia="ko-KR"/>
              </w:rPr>
              <w:t>50</w:t>
            </w:r>
          </w:p>
        </w:tc>
        <w:tc>
          <w:tcPr>
            <w:tcW w:w="3600" w:type="dxa"/>
          </w:tcPr>
          <w:p w14:paraId="3A4A6860" w14:textId="77777777" w:rsidR="00411627" w:rsidRPr="003E2C49" w:rsidRDefault="00411627" w:rsidP="00D157C9">
            <w:pPr>
              <w:pStyle w:val="TAC"/>
              <w:rPr>
                <w:noProof/>
                <w:lang w:eastAsia="ko-KR"/>
              </w:rPr>
            </w:pPr>
            <w:r w:rsidRPr="003E2C49">
              <w:rPr>
                <w:lang w:eastAsia="ko-KR"/>
              </w:rPr>
              <w:t xml:space="preserve">SP SRS Activation/Deactivation </w:t>
            </w:r>
          </w:p>
        </w:tc>
      </w:tr>
      <w:tr w:rsidR="003E2C49" w:rsidRPr="003E2C49" w14:paraId="0A30E844" w14:textId="77777777" w:rsidTr="00205615">
        <w:trPr>
          <w:jc w:val="center"/>
        </w:trPr>
        <w:tc>
          <w:tcPr>
            <w:tcW w:w="1728" w:type="dxa"/>
          </w:tcPr>
          <w:p w14:paraId="46741CD4" w14:textId="77777777" w:rsidR="00411627" w:rsidRPr="003E2C49" w:rsidRDefault="00C77ADE" w:rsidP="00D157C9">
            <w:pPr>
              <w:pStyle w:val="TAC"/>
              <w:rPr>
                <w:noProof/>
                <w:lang w:eastAsia="ko-KR"/>
              </w:rPr>
            </w:pPr>
            <w:r w:rsidRPr="003E2C49">
              <w:rPr>
                <w:noProof/>
                <w:lang w:eastAsia="ko-KR"/>
              </w:rPr>
              <w:t>51</w:t>
            </w:r>
          </w:p>
        </w:tc>
        <w:tc>
          <w:tcPr>
            <w:tcW w:w="3600" w:type="dxa"/>
          </w:tcPr>
          <w:p w14:paraId="6F82DBA3" w14:textId="77777777" w:rsidR="00411627" w:rsidRPr="003E2C49" w:rsidRDefault="00411627" w:rsidP="00D157C9">
            <w:pPr>
              <w:pStyle w:val="TAC"/>
              <w:rPr>
                <w:noProof/>
                <w:lang w:eastAsia="ko-KR"/>
              </w:rPr>
            </w:pPr>
            <w:r w:rsidRPr="003E2C49">
              <w:rPr>
                <w:lang w:eastAsia="ko-KR"/>
              </w:rPr>
              <w:t>SP CSI reporting on PUCCH Activation/Deactivation</w:t>
            </w:r>
          </w:p>
        </w:tc>
      </w:tr>
      <w:tr w:rsidR="003E2C49" w:rsidRPr="003E2C49" w14:paraId="43E34EED" w14:textId="77777777" w:rsidTr="00205615">
        <w:trPr>
          <w:jc w:val="center"/>
        </w:trPr>
        <w:tc>
          <w:tcPr>
            <w:tcW w:w="1728" w:type="dxa"/>
          </w:tcPr>
          <w:p w14:paraId="114B297C" w14:textId="77777777" w:rsidR="00411627" w:rsidRPr="003E2C49" w:rsidRDefault="00C77ADE" w:rsidP="00D157C9">
            <w:pPr>
              <w:pStyle w:val="TAC"/>
              <w:rPr>
                <w:noProof/>
                <w:lang w:eastAsia="ko-KR"/>
              </w:rPr>
            </w:pPr>
            <w:r w:rsidRPr="003E2C49">
              <w:rPr>
                <w:noProof/>
                <w:lang w:eastAsia="ko-KR"/>
              </w:rPr>
              <w:t>52</w:t>
            </w:r>
          </w:p>
        </w:tc>
        <w:tc>
          <w:tcPr>
            <w:tcW w:w="3600" w:type="dxa"/>
          </w:tcPr>
          <w:p w14:paraId="0B83370B" w14:textId="77777777" w:rsidR="00411627" w:rsidRPr="003E2C49" w:rsidRDefault="00411627" w:rsidP="00D157C9">
            <w:pPr>
              <w:pStyle w:val="TAC"/>
              <w:rPr>
                <w:noProof/>
                <w:lang w:eastAsia="ko-KR"/>
              </w:rPr>
            </w:pPr>
            <w:r w:rsidRPr="003E2C49">
              <w:rPr>
                <w:lang w:eastAsia="ko-KR"/>
              </w:rPr>
              <w:t>TCI State Indication for UE-specific PDCCH</w:t>
            </w:r>
          </w:p>
        </w:tc>
      </w:tr>
      <w:tr w:rsidR="003E2C49" w:rsidRPr="003E2C49" w14:paraId="1B483AF7" w14:textId="77777777" w:rsidTr="00205615">
        <w:trPr>
          <w:jc w:val="center"/>
        </w:trPr>
        <w:tc>
          <w:tcPr>
            <w:tcW w:w="1728" w:type="dxa"/>
          </w:tcPr>
          <w:p w14:paraId="0257C134" w14:textId="77777777" w:rsidR="00411627" w:rsidRPr="003E2C49" w:rsidRDefault="00C77ADE" w:rsidP="00D157C9">
            <w:pPr>
              <w:pStyle w:val="TAC"/>
              <w:rPr>
                <w:noProof/>
                <w:lang w:eastAsia="ko-KR"/>
              </w:rPr>
            </w:pPr>
            <w:r w:rsidRPr="003E2C49">
              <w:rPr>
                <w:noProof/>
                <w:lang w:eastAsia="ko-KR"/>
              </w:rPr>
              <w:t>53</w:t>
            </w:r>
          </w:p>
        </w:tc>
        <w:tc>
          <w:tcPr>
            <w:tcW w:w="3600" w:type="dxa"/>
          </w:tcPr>
          <w:p w14:paraId="7B9B98F7" w14:textId="77777777" w:rsidR="00411627" w:rsidRPr="003E2C49" w:rsidRDefault="00411627" w:rsidP="00D157C9">
            <w:pPr>
              <w:pStyle w:val="TAC"/>
              <w:rPr>
                <w:noProof/>
                <w:lang w:eastAsia="ko-KR"/>
              </w:rPr>
            </w:pPr>
            <w:r w:rsidRPr="003E2C49">
              <w:rPr>
                <w:lang w:eastAsia="ko-KR"/>
              </w:rPr>
              <w:t>TCI States Activation/Deactivation for UE-specific PDSCH</w:t>
            </w:r>
          </w:p>
        </w:tc>
      </w:tr>
      <w:tr w:rsidR="003E2C49" w:rsidRPr="003E2C49" w14:paraId="693D72F4" w14:textId="77777777" w:rsidTr="00205615">
        <w:trPr>
          <w:jc w:val="center"/>
        </w:trPr>
        <w:tc>
          <w:tcPr>
            <w:tcW w:w="1728" w:type="dxa"/>
          </w:tcPr>
          <w:p w14:paraId="3D0ACA41" w14:textId="77777777" w:rsidR="00411627" w:rsidRPr="003E2C49" w:rsidRDefault="00C77ADE" w:rsidP="00D157C9">
            <w:pPr>
              <w:pStyle w:val="TAC"/>
              <w:rPr>
                <w:noProof/>
                <w:lang w:eastAsia="ko-KR"/>
              </w:rPr>
            </w:pPr>
            <w:r w:rsidRPr="003E2C49">
              <w:rPr>
                <w:noProof/>
                <w:lang w:eastAsia="ko-KR"/>
              </w:rPr>
              <w:t>54</w:t>
            </w:r>
          </w:p>
        </w:tc>
        <w:tc>
          <w:tcPr>
            <w:tcW w:w="3600" w:type="dxa"/>
          </w:tcPr>
          <w:p w14:paraId="61FE061D" w14:textId="77777777" w:rsidR="00411627" w:rsidRPr="003E2C49" w:rsidRDefault="00411627" w:rsidP="00D157C9">
            <w:pPr>
              <w:pStyle w:val="TAC"/>
              <w:rPr>
                <w:noProof/>
                <w:lang w:eastAsia="ko-KR"/>
              </w:rPr>
            </w:pPr>
            <w:r w:rsidRPr="003E2C49">
              <w:rPr>
                <w:lang w:eastAsia="ko-KR"/>
              </w:rPr>
              <w:t xml:space="preserve">Aperiodic CSI Trigger State </w:t>
            </w:r>
            <w:proofErr w:type="spellStart"/>
            <w:r w:rsidRPr="003E2C49">
              <w:rPr>
                <w:lang w:eastAsia="ko-KR"/>
              </w:rPr>
              <w:t>Subselection</w:t>
            </w:r>
            <w:proofErr w:type="spellEnd"/>
          </w:p>
        </w:tc>
      </w:tr>
      <w:tr w:rsidR="003E2C49" w:rsidRPr="003E2C49" w14:paraId="78B8CFD5" w14:textId="77777777" w:rsidTr="00205615">
        <w:trPr>
          <w:jc w:val="center"/>
        </w:trPr>
        <w:tc>
          <w:tcPr>
            <w:tcW w:w="1728" w:type="dxa"/>
          </w:tcPr>
          <w:p w14:paraId="756FF479" w14:textId="77777777" w:rsidR="00411627" w:rsidRPr="003E2C49" w:rsidRDefault="00C77ADE" w:rsidP="00D157C9">
            <w:pPr>
              <w:pStyle w:val="TAC"/>
              <w:rPr>
                <w:noProof/>
                <w:lang w:eastAsia="ko-KR"/>
              </w:rPr>
            </w:pPr>
            <w:r w:rsidRPr="003E2C49">
              <w:rPr>
                <w:noProof/>
                <w:lang w:eastAsia="ko-KR"/>
              </w:rPr>
              <w:t>55</w:t>
            </w:r>
          </w:p>
        </w:tc>
        <w:tc>
          <w:tcPr>
            <w:tcW w:w="3600" w:type="dxa"/>
          </w:tcPr>
          <w:p w14:paraId="6302AD22" w14:textId="77777777" w:rsidR="00411627" w:rsidRPr="003E2C49" w:rsidRDefault="00411627" w:rsidP="00D157C9">
            <w:pPr>
              <w:pStyle w:val="TAC"/>
              <w:rPr>
                <w:noProof/>
                <w:lang w:eastAsia="ko-KR"/>
              </w:rPr>
            </w:pPr>
            <w:r w:rsidRPr="003E2C49">
              <w:rPr>
                <w:lang w:eastAsia="ko-KR"/>
              </w:rPr>
              <w:t>SP CSI-RS/CSI-IM Resource Set Activation/Deactivation</w:t>
            </w:r>
          </w:p>
        </w:tc>
      </w:tr>
      <w:tr w:rsidR="003E2C49" w:rsidRPr="003E2C49" w14:paraId="2265E821" w14:textId="77777777" w:rsidTr="00205615">
        <w:trPr>
          <w:jc w:val="center"/>
        </w:trPr>
        <w:tc>
          <w:tcPr>
            <w:tcW w:w="1728" w:type="dxa"/>
          </w:tcPr>
          <w:p w14:paraId="650A2074" w14:textId="77777777" w:rsidR="00411627" w:rsidRPr="003E2C49" w:rsidRDefault="00C77ADE" w:rsidP="00D157C9">
            <w:pPr>
              <w:pStyle w:val="TAC"/>
              <w:rPr>
                <w:noProof/>
                <w:lang w:eastAsia="ko-KR"/>
              </w:rPr>
            </w:pPr>
            <w:r w:rsidRPr="003E2C49">
              <w:rPr>
                <w:noProof/>
                <w:lang w:eastAsia="ko-KR"/>
              </w:rPr>
              <w:t>56</w:t>
            </w:r>
          </w:p>
        </w:tc>
        <w:tc>
          <w:tcPr>
            <w:tcW w:w="3600" w:type="dxa"/>
          </w:tcPr>
          <w:p w14:paraId="508BE891" w14:textId="77777777" w:rsidR="00411627" w:rsidRPr="003E2C49" w:rsidRDefault="00411627" w:rsidP="00D157C9">
            <w:pPr>
              <w:pStyle w:val="TAC"/>
              <w:rPr>
                <w:noProof/>
                <w:lang w:eastAsia="ko-KR"/>
              </w:rPr>
            </w:pPr>
            <w:r w:rsidRPr="003E2C49">
              <w:rPr>
                <w:noProof/>
                <w:lang w:eastAsia="ko-KR"/>
              </w:rPr>
              <w:t>Duplication Activation/Deactivation</w:t>
            </w:r>
          </w:p>
        </w:tc>
      </w:tr>
      <w:tr w:rsidR="003E2C49" w:rsidRPr="003E2C49" w14:paraId="0672399C" w14:textId="77777777" w:rsidTr="00205615">
        <w:trPr>
          <w:jc w:val="center"/>
        </w:trPr>
        <w:tc>
          <w:tcPr>
            <w:tcW w:w="1728" w:type="dxa"/>
          </w:tcPr>
          <w:p w14:paraId="3A871195" w14:textId="77777777" w:rsidR="00411627" w:rsidRPr="003E2C49" w:rsidRDefault="00C77ADE" w:rsidP="00D157C9">
            <w:pPr>
              <w:pStyle w:val="TAC"/>
              <w:rPr>
                <w:noProof/>
                <w:lang w:eastAsia="ko-KR"/>
              </w:rPr>
            </w:pPr>
            <w:r w:rsidRPr="003E2C49">
              <w:rPr>
                <w:noProof/>
                <w:lang w:eastAsia="ko-KR"/>
              </w:rPr>
              <w:t>57</w:t>
            </w:r>
          </w:p>
        </w:tc>
        <w:tc>
          <w:tcPr>
            <w:tcW w:w="3600" w:type="dxa"/>
          </w:tcPr>
          <w:p w14:paraId="6ABA4191" w14:textId="77777777" w:rsidR="00411627" w:rsidRPr="003E2C49" w:rsidRDefault="00411627" w:rsidP="00D157C9">
            <w:pPr>
              <w:pStyle w:val="TAC"/>
              <w:rPr>
                <w:noProof/>
                <w:lang w:eastAsia="ko-KR"/>
              </w:rPr>
            </w:pPr>
            <w:r w:rsidRPr="003E2C49">
              <w:rPr>
                <w:noProof/>
                <w:lang w:eastAsia="ko-KR"/>
              </w:rPr>
              <w:t>SCell Activation/Deactivation (four octet</w:t>
            </w:r>
            <w:r w:rsidR="005D2036" w:rsidRPr="003E2C49">
              <w:rPr>
                <w:noProof/>
                <w:lang w:eastAsia="ko-KR"/>
              </w:rPr>
              <w:t>s</w:t>
            </w:r>
            <w:r w:rsidRPr="003E2C49">
              <w:rPr>
                <w:noProof/>
                <w:lang w:eastAsia="ko-KR"/>
              </w:rPr>
              <w:t>)</w:t>
            </w:r>
          </w:p>
        </w:tc>
      </w:tr>
      <w:tr w:rsidR="003E2C49" w:rsidRPr="003E2C49" w14:paraId="11152915" w14:textId="77777777" w:rsidTr="00205615">
        <w:trPr>
          <w:jc w:val="center"/>
        </w:trPr>
        <w:tc>
          <w:tcPr>
            <w:tcW w:w="1728" w:type="dxa"/>
          </w:tcPr>
          <w:p w14:paraId="6718D8A8" w14:textId="77777777" w:rsidR="00411627" w:rsidRPr="003E2C49" w:rsidRDefault="00C77ADE" w:rsidP="00D157C9">
            <w:pPr>
              <w:pStyle w:val="TAC"/>
              <w:rPr>
                <w:noProof/>
                <w:lang w:eastAsia="ko-KR"/>
              </w:rPr>
            </w:pPr>
            <w:r w:rsidRPr="003E2C49">
              <w:rPr>
                <w:noProof/>
                <w:lang w:eastAsia="ko-KR"/>
              </w:rPr>
              <w:t>58</w:t>
            </w:r>
          </w:p>
        </w:tc>
        <w:tc>
          <w:tcPr>
            <w:tcW w:w="3600" w:type="dxa"/>
          </w:tcPr>
          <w:p w14:paraId="3F3C8DB5" w14:textId="77777777" w:rsidR="00411627" w:rsidRPr="003E2C49" w:rsidRDefault="00411627" w:rsidP="00D157C9">
            <w:pPr>
              <w:pStyle w:val="TAC"/>
              <w:rPr>
                <w:noProof/>
                <w:lang w:eastAsia="ko-KR"/>
              </w:rPr>
            </w:pPr>
            <w:r w:rsidRPr="003E2C49">
              <w:rPr>
                <w:noProof/>
                <w:lang w:eastAsia="ko-KR"/>
              </w:rPr>
              <w:t>SCell Activation/Deactivation (one octet)</w:t>
            </w:r>
          </w:p>
        </w:tc>
      </w:tr>
      <w:tr w:rsidR="003E2C49" w:rsidRPr="003E2C49" w14:paraId="6B8A2EF7" w14:textId="77777777" w:rsidTr="00205615">
        <w:trPr>
          <w:jc w:val="center"/>
        </w:trPr>
        <w:tc>
          <w:tcPr>
            <w:tcW w:w="1728" w:type="dxa"/>
          </w:tcPr>
          <w:p w14:paraId="73D5B350" w14:textId="77777777" w:rsidR="00411627" w:rsidRPr="003E2C49" w:rsidRDefault="00C77ADE" w:rsidP="00D157C9">
            <w:pPr>
              <w:pStyle w:val="TAC"/>
              <w:rPr>
                <w:noProof/>
                <w:lang w:eastAsia="ko-KR"/>
              </w:rPr>
            </w:pPr>
            <w:r w:rsidRPr="003E2C49">
              <w:rPr>
                <w:noProof/>
                <w:lang w:eastAsia="ko-KR"/>
              </w:rPr>
              <w:t>59</w:t>
            </w:r>
          </w:p>
        </w:tc>
        <w:tc>
          <w:tcPr>
            <w:tcW w:w="3600" w:type="dxa"/>
          </w:tcPr>
          <w:p w14:paraId="684CF61A" w14:textId="77777777" w:rsidR="00411627" w:rsidRPr="003E2C49" w:rsidRDefault="00411627" w:rsidP="00D157C9">
            <w:pPr>
              <w:pStyle w:val="TAC"/>
              <w:rPr>
                <w:noProof/>
                <w:lang w:eastAsia="ko-KR"/>
              </w:rPr>
            </w:pPr>
            <w:r w:rsidRPr="003E2C49">
              <w:rPr>
                <w:noProof/>
                <w:lang w:eastAsia="ko-KR"/>
              </w:rPr>
              <w:t>Long DRX Command</w:t>
            </w:r>
          </w:p>
        </w:tc>
      </w:tr>
      <w:tr w:rsidR="003E2C49" w:rsidRPr="003E2C49" w14:paraId="704B859E" w14:textId="77777777" w:rsidTr="00205615">
        <w:trPr>
          <w:jc w:val="center"/>
        </w:trPr>
        <w:tc>
          <w:tcPr>
            <w:tcW w:w="1728" w:type="dxa"/>
          </w:tcPr>
          <w:p w14:paraId="2F38ACAC" w14:textId="77777777" w:rsidR="00411627" w:rsidRPr="003E2C49" w:rsidRDefault="00C77ADE" w:rsidP="00D157C9">
            <w:pPr>
              <w:pStyle w:val="TAC"/>
              <w:rPr>
                <w:noProof/>
                <w:lang w:eastAsia="ko-KR"/>
              </w:rPr>
            </w:pPr>
            <w:r w:rsidRPr="003E2C49">
              <w:rPr>
                <w:noProof/>
                <w:lang w:eastAsia="ko-KR"/>
              </w:rPr>
              <w:t>60</w:t>
            </w:r>
          </w:p>
        </w:tc>
        <w:tc>
          <w:tcPr>
            <w:tcW w:w="3600" w:type="dxa"/>
          </w:tcPr>
          <w:p w14:paraId="2C450E8A" w14:textId="77777777" w:rsidR="00411627" w:rsidRPr="003E2C49" w:rsidRDefault="00411627" w:rsidP="00D157C9">
            <w:pPr>
              <w:pStyle w:val="TAC"/>
              <w:rPr>
                <w:noProof/>
                <w:lang w:eastAsia="ko-KR"/>
              </w:rPr>
            </w:pPr>
            <w:r w:rsidRPr="003E2C49">
              <w:rPr>
                <w:noProof/>
                <w:lang w:eastAsia="ko-KR"/>
              </w:rPr>
              <w:t>DRX Command</w:t>
            </w:r>
          </w:p>
        </w:tc>
      </w:tr>
      <w:tr w:rsidR="003E2C49" w:rsidRPr="003E2C49" w14:paraId="4B6DE76F" w14:textId="77777777" w:rsidTr="00205615">
        <w:trPr>
          <w:jc w:val="center"/>
        </w:trPr>
        <w:tc>
          <w:tcPr>
            <w:tcW w:w="1728" w:type="dxa"/>
          </w:tcPr>
          <w:p w14:paraId="1C51F52A" w14:textId="77777777" w:rsidR="00411627" w:rsidRPr="003E2C49" w:rsidRDefault="00C77ADE" w:rsidP="00D157C9">
            <w:pPr>
              <w:pStyle w:val="TAC"/>
              <w:rPr>
                <w:noProof/>
                <w:lang w:eastAsia="ko-KR"/>
              </w:rPr>
            </w:pPr>
            <w:r w:rsidRPr="003E2C49">
              <w:rPr>
                <w:noProof/>
                <w:lang w:eastAsia="ko-KR"/>
              </w:rPr>
              <w:t>61</w:t>
            </w:r>
          </w:p>
        </w:tc>
        <w:tc>
          <w:tcPr>
            <w:tcW w:w="3600" w:type="dxa"/>
          </w:tcPr>
          <w:p w14:paraId="0F36FBFE" w14:textId="77777777" w:rsidR="00411627" w:rsidRPr="003E2C49" w:rsidRDefault="00411627" w:rsidP="00D157C9">
            <w:pPr>
              <w:pStyle w:val="TAC"/>
              <w:rPr>
                <w:noProof/>
                <w:lang w:eastAsia="ko-KR"/>
              </w:rPr>
            </w:pPr>
            <w:r w:rsidRPr="003E2C49">
              <w:rPr>
                <w:noProof/>
                <w:lang w:eastAsia="ko-KR"/>
              </w:rPr>
              <w:t>Timing Advance Command</w:t>
            </w:r>
          </w:p>
        </w:tc>
      </w:tr>
      <w:tr w:rsidR="003E2C49" w:rsidRPr="003E2C49" w14:paraId="5735AABB" w14:textId="77777777" w:rsidTr="00205615">
        <w:trPr>
          <w:jc w:val="center"/>
        </w:trPr>
        <w:tc>
          <w:tcPr>
            <w:tcW w:w="1728" w:type="dxa"/>
          </w:tcPr>
          <w:p w14:paraId="525474F3" w14:textId="77777777" w:rsidR="00411627" w:rsidRPr="003E2C49" w:rsidRDefault="00C77ADE" w:rsidP="00D157C9">
            <w:pPr>
              <w:pStyle w:val="TAC"/>
              <w:rPr>
                <w:noProof/>
                <w:lang w:eastAsia="ko-KR"/>
              </w:rPr>
            </w:pPr>
            <w:r w:rsidRPr="003E2C49">
              <w:rPr>
                <w:noProof/>
                <w:lang w:eastAsia="ko-KR"/>
              </w:rPr>
              <w:t>62</w:t>
            </w:r>
          </w:p>
        </w:tc>
        <w:tc>
          <w:tcPr>
            <w:tcW w:w="3600" w:type="dxa"/>
          </w:tcPr>
          <w:p w14:paraId="0D177023" w14:textId="77777777" w:rsidR="00411627" w:rsidRPr="003E2C49" w:rsidRDefault="00411627" w:rsidP="00D157C9">
            <w:pPr>
              <w:pStyle w:val="TAC"/>
              <w:rPr>
                <w:noProof/>
                <w:lang w:eastAsia="ko-KR"/>
              </w:rPr>
            </w:pPr>
            <w:r w:rsidRPr="003E2C49">
              <w:rPr>
                <w:noProof/>
                <w:lang w:eastAsia="ko-KR"/>
              </w:rPr>
              <w:t>UE Contention Resolution Identity</w:t>
            </w:r>
          </w:p>
        </w:tc>
      </w:tr>
      <w:tr w:rsidR="003E2C49" w:rsidRPr="003E2C49" w14:paraId="634E65AC" w14:textId="77777777" w:rsidTr="00205615">
        <w:trPr>
          <w:jc w:val="center"/>
        </w:trPr>
        <w:tc>
          <w:tcPr>
            <w:tcW w:w="1728" w:type="dxa"/>
          </w:tcPr>
          <w:p w14:paraId="40E3B4BB" w14:textId="77777777" w:rsidR="00411627" w:rsidRPr="003E2C49" w:rsidRDefault="00C77ADE" w:rsidP="00D157C9">
            <w:pPr>
              <w:pStyle w:val="TAC"/>
              <w:rPr>
                <w:noProof/>
                <w:lang w:eastAsia="ko-KR"/>
              </w:rPr>
            </w:pPr>
            <w:r w:rsidRPr="003E2C49">
              <w:rPr>
                <w:noProof/>
                <w:lang w:eastAsia="ko-KR"/>
              </w:rPr>
              <w:t>63</w:t>
            </w:r>
          </w:p>
        </w:tc>
        <w:tc>
          <w:tcPr>
            <w:tcW w:w="3600" w:type="dxa"/>
          </w:tcPr>
          <w:p w14:paraId="7A9939E1" w14:textId="77777777" w:rsidR="00411627" w:rsidRPr="003E2C49" w:rsidRDefault="00411627" w:rsidP="00D157C9">
            <w:pPr>
              <w:pStyle w:val="TAC"/>
              <w:rPr>
                <w:noProof/>
                <w:lang w:eastAsia="ko-KR"/>
              </w:rPr>
            </w:pPr>
            <w:r w:rsidRPr="003E2C49">
              <w:rPr>
                <w:noProof/>
                <w:lang w:eastAsia="ko-KR"/>
              </w:rPr>
              <w:t>Padding</w:t>
            </w:r>
          </w:p>
        </w:tc>
      </w:tr>
    </w:tbl>
    <w:p w14:paraId="519F57EB" w14:textId="77777777" w:rsidR="0047246C" w:rsidRPr="003E2C49" w:rsidRDefault="0047246C" w:rsidP="0047246C">
      <w:pPr>
        <w:rPr>
          <w:noProof/>
          <w:lang w:eastAsia="ko-KR"/>
        </w:rPr>
      </w:pPr>
    </w:p>
    <w:p w14:paraId="68FCA371" w14:textId="77777777" w:rsidR="0047246C" w:rsidRPr="003E2C49" w:rsidRDefault="0047246C" w:rsidP="00F00E2A">
      <w:pPr>
        <w:pStyle w:val="TH"/>
        <w:rPr>
          <w:noProof/>
        </w:rPr>
      </w:pPr>
      <w:r w:rsidRPr="003E2C49">
        <w:rPr>
          <w:noProof/>
        </w:rPr>
        <w:t>Table 6.2.1-1</w:t>
      </w:r>
      <w:r w:rsidRPr="003E2C49">
        <w:rPr>
          <w:noProof/>
          <w:lang w:eastAsia="ko-KR"/>
        </w:rPr>
        <w:t>a</w:t>
      </w:r>
      <w:r w:rsidRPr="003E2C49">
        <w:rPr>
          <w:noProof/>
        </w:rPr>
        <w:t xml:space="preserve"> Values of </w:t>
      </w:r>
      <w:r w:rsidR="00205615" w:rsidRPr="003E2C49">
        <w:rPr>
          <w:noProof/>
        </w:rPr>
        <w:t>two</w:t>
      </w:r>
      <w:r w:rsidR="003B1063" w:rsidRPr="003E2C49">
        <w:rPr>
          <w:noProof/>
        </w:rPr>
        <w:t>-</w:t>
      </w:r>
      <w:r w:rsidR="00205615" w:rsidRPr="003E2C49">
        <w:rPr>
          <w:noProof/>
        </w:rPr>
        <w:t xml:space="preserve">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12DD3" w:rsidRPr="003E2C49" w14:paraId="404820EE" w14:textId="77777777" w:rsidTr="00AA0D3B">
        <w:trPr>
          <w:jc w:val="center"/>
        </w:trPr>
        <w:tc>
          <w:tcPr>
            <w:tcW w:w="2285" w:type="dxa"/>
            <w:tcBorders>
              <w:top w:val="single" w:sz="4" w:space="0" w:color="auto"/>
              <w:left w:val="single" w:sz="4" w:space="0" w:color="auto"/>
              <w:bottom w:val="single" w:sz="4" w:space="0" w:color="auto"/>
              <w:right w:val="single" w:sz="4" w:space="0" w:color="auto"/>
            </w:tcBorders>
            <w:hideMark/>
          </w:tcPr>
          <w:p w14:paraId="3F17146C" w14:textId="1C672319" w:rsidR="00912DD3" w:rsidRPr="003E2C49" w:rsidRDefault="00912DD3" w:rsidP="00991716">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3773C10" w14:textId="77777777" w:rsidR="00912DD3" w:rsidRPr="003E2C49" w:rsidRDefault="00912DD3" w:rsidP="00991716">
            <w:pPr>
              <w:pStyle w:val="TAH"/>
              <w:rPr>
                <w:noProof/>
                <w:lang w:eastAsia="ko-KR"/>
              </w:rPr>
            </w:pPr>
            <w:r w:rsidRPr="003E2C49">
              <w:rPr>
                <w:noProof/>
                <w:lang w:eastAsia="ko-KR"/>
              </w:rPr>
              <w:t>LCID values</w:t>
            </w:r>
          </w:p>
        </w:tc>
      </w:tr>
      <w:tr w:rsidR="00912DD3" w:rsidRPr="003E2C49" w14:paraId="66445156" w14:textId="77777777" w:rsidTr="00AA0D3B">
        <w:trPr>
          <w:jc w:val="center"/>
        </w:trPr>
        <w:tc>
          <w:tcPr>
            <w:tcW w:w="2285" w:type="dxa"/>
            <w:tcBorders>
              <w:top w:val="single" w:sz="4" w:space="0" w:color="auto"/>
              <w:left w:val="single" w:sz="4" w:space="0" w:color="auto"/>
              <w:bottom w:val="single" w:sz="4" w:space="0" w:color="auto"/>
              <w:right w:val="single" w:sz="4" w:space="0" w:color="auto"/>
            </w:tcBorders>
            <w:hideMark/>
          </w:tcPr>
          <w:p w14:paraId="2A2432B0" w14:textId="73C5C76B" w:rsidR="00912DD3" w:rsidRPr="003E2C49" w:rsidRDefault="00912DD3" w:rsidP="00991716">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49B956D0" w14:textId="77777777" w:rsidR="00912DD3" w:rsidRPr="003E2C49" w:rsidRDefault="00912DD3" w:rsidP="00991716">
            <w:pPr>
              <w:pStyle w:val="TAC"/>
              <w:rPr>
                <w:noProof/>
                <w:lang w:eastAsia="ko-KR"/>
              </w:rPr>
            </w:pPr>
            <w:r w:rsidRPr="003E2C49">
              <w:rPr>
                <w:noProof/>
                <w:lang w:eastAsia="ko-KR"/>
              </w:rPr>
              <w:t>Identity of the logical channel</w:t>
            </w:r>
          </w:p>
        </w:tc>
      </w:tr>
      <w:tr w:rsidR="00912DD3" w:rsidRPr="003E2C49" w14:paraId="71824A53" w14:textId="77777777" w:rsidTr="00AA0D3B">
        <w:trPr>
          <w:jc w:val="center"/>
        </w:trPr>
        <w:tc>
          <w:tcPr>
            <w:tcW w:w="2285" w:type="dxa"/>
            <w:tcBorders>
              <w:top w:val="single" w:sz="4" w:space="0" w:color="auto"/>
              <w:left w:val="single" w:sz="4" w:space="0" w:color="auto"/>
              <w:bottom w:val="single" w:sz="4" w:space="0" w:color="auto"/>
              <w:right w:val="single" w:sz="4" w:space="0" w:color="auto"/>
            </w:tcBorders>
            <w:hideMark/>
          </w:tcPr>
          <w:p w14:paraId="65F14009" w14:textId="26D2D27A" w:rsidR="00912DD3" w:rsidRPr="003E2C49" w:rsidRDefault="00912DD3" w:rsidP="00991716">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73327368" w14:textId="77777777" w:rsidR="00912DD3" w:rsidRPr="003E2C49" w:rsidRDefault="00912DD3" w:rsidP="00991716">
            <w:pPr>
              <w:pStyle w:val="TAC"/>
              <w:rPr>
                <w:noProof/>
                <w:lang w:eastAsia="ko-KR"/>
              </w:rPr>
            </w:pPr>
            <w:r w:rsidRPr="003E2C49">
              <w:rPr>
                <w:noProof/>
                <w:lang w:eastAsia="ko-KR"/>
              </w:rPr>
              <w:t>Reserved</w:t>
            </w:r>
          </w:p>
        </w:tc>
      </w:tr>
    </w:tbl>
    <w:p w14:paraId="2E6A4192" w14:textId="77777777" w:rsidR="00411627" w:rsidRPr="003E2C49" w:rsidRDefault="00411627" w:rsidP="00F00E2A">
      <w:pPr>
        <w:rPr>
          <w:noProof/>
          <w:lang w:eastAsia="ko-KR"/>
        </w:rPr>
      </w:pPr>
    </w:p>
    <w:p w14:paraId="3D625BC6" w14:textId="77777777" w:rsidR="00205615" w:rsidRPr="003E2C49" w:rsidRDefault="00205615" w:rsidP="00F00E2A">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2C455F1E" w14:textId="77777777" w:rsidTr="00383643">
        <w:trPr>
          <w:jc w:val="center"/>
        </w:trPr>
        <w:tc>
          <w:tcPr>
            <w:tcW w:w="1728" w:type="dxa"/>
          </w:tcPr>
          <w:p w14:paraId="01679DB0"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7F192BD8" w14:textId="77777777" w:rsidR="00205615" w:rsidRPr="003E2C49" w:rsidRDefault="00205615">
            <w:pPr>
              <w:pStyle w:val="TAH"/>
              <w:rPr>
                <w:noProof/>
                <w:lang w:eastAsia="ko-KR"/>
              </w:rPr>
            </w:pPr>
            <w:r w:rsidRPr="003E2C49">
              <w:rPr>
                <w:noProof/>
                <w:lang w:eastAsia="ko-KR"/>
              </w:rPr>
              <w:t>Index</w:t>
            </w:r>
          </w:p>
        </w:tc>
        <w:tc>
          <w:tcPr>
            <w:tcW w:w="3600" w:type="dxa"/>
          </w:tcPr>
          <w:p w14:paraId="03B4058B" w14:textId="77777777" w:rsidR="00205615" w:rsidRPr="003E2C49" w:rsidRDefault="00205615">
            <w:pPr>
              <w:pStyle w:val="TAH"/>
              <w:rPr>
                <w:noProof/>
                <w:lang w:eastAsia="ko-KR"/>
              </w:rPr>
            </w:pPr>
            <w:r w:rsidRPr="003E2C49">
              <w:rPr>
                <w:noProof/>
                <w:lang w:eastAsia="ko-KR"/>
              </w:rPr>
              <w:t>LCID values</w:t>
            </w:r>
          </w:p>
        </w:tc>
      </w:tr>
      <w:tr w:rsidR="003E2C49" w:rsidRPr="003E2C49" w14:paraId="3EE5FD1D" w14:textId="77777777" w:rsidTr="00383643">
        <w:trPr>
          <w:jc w:val="center"/>
        </w:trPr>
        <w:tc>
          <w:tcPr>
            <w:tcW w:w="1728" w:type="dxa"/>
          </w:tcPr>
          <w:p w14:paraId="7C5ECF85"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5C4C2869" w14:textId="77777777" w:rsidR="00205615" w:rsidRPr="003E2C49" w:rsidRDefault="00205615">
            <w:pPr>
              <w:pStyle w:val="TAC"/>
              <w:rPr>
                <w:noProof/>
                <w:lang w:eastAsia="ko-KR"/>
              </w:rPr>
            </w:pPr>
            <w:r w:rsidRPr="003E2C49">
              <w:rPr>
                <w:noProof/>
                <w:lang w:eastAsia="ko-KR"/>
              </w:rPr>
              <w:t>64 to 319</w:t>
            </w:r>
          </w:p>
        </w:tc>
        <w:tc>
          <w:tcPr>
            <w:tcW w:w="3600" w:type="dxa"/>
          </w:tcPr>
          <w:p w14:paraId="70B7312A" w14:textId="77777777" w:rsidR="00205615" w:rsidRPr="003E2C49" w:rsidRDefault="00205615">
            <w:pPr>
              <w:pStyle w:val="TAC"/>
              <w:rPr>
                <w:noProof/>
                <w:lang w:eastAsia="ko-KR"/>
              </w:rPr>
            </w:pPr>
            <w:r w:rsidRPr="003E2C49">
              <w:rPr>
                <w:noProof/>
                <w:lang w:eastAsia="ko-KR"/>
              </w:rPr>
              <w:t>reserved</w:t>
            </w:r>
          </w:p>
        </w:tc>
      </w:tr>
    </w:tbl>
    <w:p w14:paraId="182C07E5" w14:textId="77777777" w:rsidR="00205615" w:rsidRPr="003E2C49" w:rsidRDefault="00205615" w:rsidP="003E2C49">
      <w:pPr>
        <w:jc w:val="center"/>
        <w:rPr>
          <w:noProof/>
          <w:lang w:eastAsia="ko-KR"/>
        </w:rPr>
      </w:pPr>
    </w:p>
    <w:p w14:paraId="6C37A52B" w14:textId="77777777" w:rsidR="00411627" w:rsidRPr="003E2C49" w:rsidRDefault="00411627" w:rsidP="00F00E2A">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14:paraId="7C026C00" w14:textId="77777777" w:rsidTr="00205615">
        <w:trPr>
          <w:jc w:val="center"/>
        </w:trPr>
        <w:tc>
          <w:tcPr>
            <w:tcW w:w="1728" w:type="dxa"/>
          </w:tcPr>
          <w:p w14:paraId="2DC85FAE" w14:textId="1FD0CFD0" w:rsidR="00411627" w:rsidRPr="003E2C49" w:rsidRDefault="00411627" w:rsidP="00F00E2A">
            <w:pPr>
              <w:pStyle w:val="TAH"/>
              <w:rPr>
                <w:noProof/>
                <w:lang w:eastAsia="ko-KR"/>
              </w:rPr>
            </w:pPr>
            <w:r w:rsidRPr="003E2C49">
              <w:rPr>
                <w:noProof/>
                <w:lang w:eastAsia="ko-KR"/>
              </w:rPr>
              <w:t>Index</w:t>
            </w:r>
          </w:p>
        </w:tc>
        <w:tc>
          <w:tcPr>
            <w:tcW w:w="3600" w:type="dxa"/>
          </w:tcPr>
          <w:p w14:paraId="7B0B4FD4" w14:textId="77777777" w:rsidR="00411627" w:rsidRPr="003E2C49" w:rsidRDefault="00411627">
            <w:pPr>
              <w:pStyle w:val="TAH"/>
              <w:rPr>
                <w:noProof/>
                <w:lang w:eastAsia="ko-KR"/>
              </w:rPr>
            </w:pPr>
            <w:r w:rsidRPr="003E2C49">
              <w:rPr>
                <w:noProof/>
                <w:lang w:eastAsia="ko-KR"/>
              </w:rPr>
              <w:t>LCID values</w:t>
            </w:r>
          </w:p>
        </w:tc>
      </w:tr>
      <w:tr w:rsidR="003E2C49" w:rsidRPr="003E2C49" w14:paraId="4CB92383" w14:textId="77777777" w:rsidTr="00205615">
        <w:trPr>
          <w:jc w:val="center"/>
        </w:trPr>
        <w:tc>
          <w:tcPr>
            <w:tcW w:w="1728" w:type="dxa"/>
          </w:tcPr>
          <w:p w14:paraId="03F6431A" w14:textId="77777777" w:rsidR="00411627" w:rsidRPr="003E2C49" w:rsidRDefault="00411627" w:rsidP="00F00E2A">
            <w:pPr>
              <w:pStyle w:val="TAC"/>
              <w:rPr>
                <w:noProof/>
                <w:lang w:eastAsia="ko-KR"/>
              </w:rPr>
            </w:pPr>
            <w:r w:rsidRPr="003E2C49">
              <w:rPr>
                <w:noProof/>
                <w:lang w:eastAsia="ko-KR"/>
              </w:rPr>
              <w:t>0</w:t>
            </w:r>
          </w:p>
        </w:tc>
        <w:tc>
          <w:tcPr>
            <w:tcW w:w="3600" w:type="dxa"/>
          </w:tcPr>
          <w:p w14:paraId="1978DCBE" w14:textId="77777777" w:rsidR="00411627" w:rsidRPr="003E2C49" w:rsidRDefault="00411627">
            <w:pPr>
              <w:pStyle w:val="TAC"/>
              <w:rPr>
                <w:noProof/>
                <w:lang w:eastAsia="ko-KR"/>
              </w:rPr>
            </w:pPr>
            <w:r w:rsidRPr="003E2C49">
              <w:rPr>
                <w:noProof/>
                <w:lang w:eastAsia="ko-KR"/>
              </w:rPr>
              <w:t xml:space="preserve">CCCH of size </w:t>
            </w:r>
            <w:r w:rsidR="00C77ADE" w:rsidRPr="003E2C49">
              <w:rPr>
                <w:noProof/>
                <w:lang w:eastAsia="ko-KR"/>
              </w:rPr>
              <w:t>64</w:t>
            </w:r>
            <w:r w:rsidRPr="003E2C49">
              <w:rPr>
                <w:noProof/>
                <w:lang w:eastAsia="ko-KR"/>
              </w:rPr>
              <w:t xml:space="preserve">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CCCH1</w:t>
            </w:r>
            <w:r w:rsidR="00345B7E" w:rsidRPr="003E2C49">
              <w:rPr>
                <w:noProof/>
                <w:lang w:eastAsia="ko-KR"/>
              </w:rPr>
              <w:t>"</w:t>
            </w:r>
            <w:r w:rsidR="004504E3" w:rsidRPr="003E2C49">
              <w:rPr>
                <w:noProof/>
                <w:lang w:eastAsia="ko-KR"/>
              </w:rPr>
              <w:t xml:space="preserve"> in TS 38.331 [5])</w:t>
            </w:r>
          </w:p>
        </w:tc>
      </w:tr>
      <w:tr w:rsidR="003E2C49" w:rsidRPr="003E2C49" w14:paraId="0740C3E9" w14:textId="77777777" w:rsidTr="00205615">
        <w:trPr>
          <w:jc w:val="center"/>
        </w:trPr>
        <w:tc>
          <w:tcPr>
            <w:tcW w:w="1728" w:type="dxa"/>
          </w:tcPr>
          <w:p w14:paraId="75944528" w14:textId="77777777" w:rsidR="00411627" w:rsidRPr="003E2C49" w:rsidRDefault="00411627" w:rsidP="00F00E2A">
            <w:pPr>
              <w:pStyle w:val="TAC"/>
              <w:rPr>
                <w:noProof/>
                <w:lang w:eastAsia="ko-KR"/>
              </w:rPr>
            </w:pPr>
            <w:r w:rsidRPr="003E2C49">
              <w:rPr>
                <w:noProof/>
                <w:lang w:eastAsia="ko-KR"/>
              </w:rPr>
              <w:t>1–</w:t>
            </w:r>
            <w:r w:rsidR="00C77ADE" w:rsidRPr="003E2C49">
              <w:rPr>
                <w:noProof/>
                <w:lang w:eastAsia="ko-KR"/>
              </w:rPr>
              <w:t>32</w:t>
            </w:r>
          </w:p>
        </w:tc>
        <w:tc>
          <w:tcPr>
            <w:tcW w:w="3600" w:type="dxa"/>
          </w:tcPr>
          <w:p w14:paraId="542E174D" w14:textId="77777777" w:rsidR="00411627" w:rsidRPr="003E2C49" w:rsidRDefault="00411627">
            <w:pPr>
              <w:pStyle w:val="TAC"/>
              <w:rPr>
                <w:noProof/>
                <w:lang w:eastAsia="ko-KR"/>
              </w:rPr>
            </w:pPr>
            <w:r w:rsidRPr="003E2C49">
              <w:rPr>
                <w:noProof/>
                <w:lang w:eastAsia="ko-KR"/>
              </w:rPr>
              <w:t>Identity of the logical channel</w:t>
            </w:r>
          </w:p>
        </w:tc>
      </w:tr>
      <w:tr w:rsidR="003E2C49" w:rsidRPr="003E2C49" w14:paraId="7538C373" w14:textId="77777777" w:rsidTr="00205615">
        <w:trPr>
          <w:jc w:val="center"/>
        </w:trPr>
        <w:tc>
          <w:tcPr>
            <w:tcW w:w="1728" w:type="dxa"/>
          </w:tcPr>
          <w:p w14:paraId="5AA87A70" w14:textId="77777777" w:rsidR="0047246C" w:rsidRPr="003E2C49" w:rsidRDefault="0047246C" w:rsidP="00F00E2A">
            <w:pPr>
              <w:pStyle w:val="TAC"/>
              <w:rPr>
                <w:noProof/>
                <w:lang w:eastAsia="ko-KR"/>
              </w:rPr>
            </w:pPr>
            <w:r w:rsidRPr="003E2C49">
              <w:rPr>
                <w:noProof/>
                <w:lang w:eastAsia="ko-KR"/>
              </w:rPr>
              <w:t>33</w:t>
            </w:r>
          </w:p>
        </w:tc>
        <w:tc>
          <w:tcPr>
            <w:tcW w:w="3600" w:type="dxa"/>
          </w:tcPr>
          <w:p w14:paraId="0C6E0EC1" w14:textId="77777777" w:rsidR="0047246C" w:rsidRPr="003E2C49" w:rsidRDefault="0047246C" w:rsidP="00C8751B">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C8751B" w:rsidRPr="003E2C49">
              <w:rPr>
                <w:noProof/>
                <w:lang w:eastAsia="ko-KR"/>
              </w:rPr>
              <w:t>–</w:t>
            </w:r>
            <w:r w:rsidR="00205615" w:rsidRPr="003E2C49">
              <w:rPr>
                <w:noProof/>
                <w:lang w:eastAsia="ko-KR"/>
              </w:rPr>
              <w:t>octet</w:t>
            </w:r>
            <w:r w:rsidR="00C8751B" w:rsidRPr="003E2C49">
              <w:rPr>
                <w:noProof/>
                <w:lang w:eastAsia="ko-KR"/>
              </w:rPr>
              <w:t xml:space="preserve"> eLCID field</w:t>
            </w:r>
            <w:r w:rsidR="00205615" w:rsidRPr="003E2C49">
              <w:rPr>
                <w:noProof/>
                <w:lang w:eastAsia="ko-KR"/>
              </w:rPr>
              <w:t>)</w:t>
            </w:r>
          </w:p>
        </w:tc>
      </w:tr>
      <w:tr w:rsidR="003E2C49" w:rsidRPr="003E2C49" w14:paraId="0FC494EF" w14:textId="77777777" w:rsidTr="00205615">
        <w:trPr>
          <w:jc w:val="center"/>
        </w:trPr>
        <w:tc>
          <w:tcPr>
            <w:tcW w:w="1728" w:type="dxa"/>
          </w:tcPr>
          <w:p w14:paraId="1DAEFB9B" w14:textId="77777777" w:rsidR="00205615" w:rsidRPr="003E2C49" w:rsidRDefault="00205615" w:rsidP="00F00E2A">
            <w:pPr>
              <w:pStyle w:val="TAC"/>
              <w:rPr>
                <w:noProof/>
                <w:lang w:eastAsia="ko-KR"/>
              </w:rPr>
            </w:pPr>
            <w:r w:rsidRPr="003E2C49">
              <w:rPr>
                <w:noProof/>
                <w:lang w:eastAsia="ko-KR"/>
              </w:rPr>
              <w:t>34</w:t>
            </w:r>
          </w:p>
        </w:tc>
        <w:tc>
          <w:tcPr>
            <w:tcW w:w="3600" w:type="dxa"/>
          </w:tcPr>
          <w:p w14:paraId="5CF72147" w14:textId="77777777" w:rsidR="00205615" w:rsidRPr="003E2C49" w:rsidRDefault="00205615" w:rsidP="00C8751B">
            <w:pPr>
              <w:pStyle w:val="TAC"/>
              <w:rPr>
                <w:noProof/>
                <w:lang w:eastAsia="ko-KR"/>
              </w:rPr>
            </w:pPr>
            <w:r w:rsidRPr="003E2C49">
              <w:rPr>
                <w:noProof/>
                <w:lang w:eastAsia="ko-KR"/>
              </w:rPr>
              <w:t>Extended logical channel ID field (one</w:t>
            </w:r>
            <w:r w:rsidR="00C8751B" w:rsidRPr="003E2C49">
              <w:rPr>
                <w:noProof/>
                <w:lang w:eastAsia="ko-KR"/>
              </w:rPr>
              <w:t>–</w:t>
            </w:r>
            <w:r w:rsidRPr="003E2C49">
              <w:rPr>
                <w:noProof/>
                <w:lang w:eastAsia="ko-KR"/>
              </w:rPr>
              <w:t>octet</w:t>
            </w:r>
            <w:r w:rsidR="00C8751B" w:rsidRPr="003E2C49">
              <w:rPr>
                <w:noProof/>
                <w:lang w:eastAsia="ko-KR"/>
              </w:rPr>
              <w:t xml:space="preserve"> eLCID field</w:t>
            </w:r>
            <w:r w:rsidRPr="003E2C49">
              <w:rPr>
                <w:noProof/>
                <w:lang w:eastAsia="ko-KR"/>
              </w:rPr>
              <w:t>)</w:t>
            </w:r>
          </w:p>
        </w:tc>
      </w:tr>
      <w:tr w:rsidR="003E2C49" w:rsidRPr="003E2C49" w14:paraId="55FA27EF" w14:textId="77777777" w:rsidTr="00205615">
        <w:trPr>
          <w:jc w:val="center"/>
        </w:trPr>
        <w:tc>
          <w:tcPr>
            <w:tcW w:w="1728" w:type="dxa"/>
          </w:tcPr>
          <w:p w14:paraId="03925D22" w14:textId="77777777" w:rsidR="00411627" w:rsidRPr="003E2C49" w:rsidRDefault="00C77ADE" w:rsidP="00F00E2A">
            <w:pPr>
              <w:pStyle w:val="TAC"/>
              <w:rPr>
                <w:noProof/>
                <w:lang w:eastAsia="ko-KR"/>
              </w:rPr>
            </w:pPr>
            <w:r w:rsidRPr="003E2C49">
              <w:rPr>
                <w:noProof/>
                <w:lang w:eastAsia="ko-KR"/>
              </w:rPr>
              <w:t>3</w:t>
            </w:r>
            <w:r w:rsidR="00205615" w:rsidRPr="003E2C49">
              <w:rPr>
                <w:noProof/>
                <w:lang w:eastAsia="ko-KR"/>
              </w:rPr>
              <w:t>5</w:t>
            </w:r>
            <w:r w:rsidR="00411627" w:rsidRPr="003E2C49">
              <w:rPr>
                <w:noProof/>
                <w:lang w:eastAsia="ko-KR"/>
              </w:rPr>
              <w:t>–</w:t>
            </w:r>
            <w:r w:rsidR="00E82967" w:rsidRPr="003E2C49">
              <w:rPr>
                <w:noProof/>
                <w:lang w:eastAsia="ko-KR"/>
              </w:rPr>
              <w:t>39</w:t>
            </w:r>
          </w:p>
        </w:tc>
        <w:tc>
          <w:tcPr>
            <w:tcW w:w="3600" w:type="dxa"/>
          </w:tcPr>
          <w:p w14:paraId="210B9FB2" w14:textId="77777777" w:rsidR="00411627" w:rsidRPr="003E2C49" w:rsidRDefault="00411627">
            <w:pPr>
              <w:pStyle w:val="TAC"/>
              <w:rPr>
                <w:noProof/>
                <w:lang w:eastAsia="ko-KR"/>
              </w:rPr>
            </w:pPr>
            <w:r w:rsidRPr="003E2C49">
              <w:rPr>
                <w:noProof/>
                <w:lang w:eastAsia="ko-KR"/>
              </w:rPr>
              <w:t>Reserved</w:t>
            </w:r>
          </w:p>
        </w:tc>
      </w:tr>
      <w:tr w:rsidR="003E2C49" w:rsidRPr="003E2C49" w14:paraId="6944185A" w14:textId="77777777" w:rsidTr="00205615">
        <w:trPr>
          <w:jc w:val="center"/>
        </w:trPr>
        <w:tc>
          <w:tcPr>
            <w:tcW w:w="1728" w:type="dxa"/>
          </w:tcPr>
          <w:p w14:paraId="78DAE578" w14:textId="77777777" w:rsidR="00E82967" w:rsidRPr="003E2C49" w:rsidRDefault="00E82967" w:rsidP="00F00E2A">
            <w:pPr>
              <w:pStyle w:val="TAC"/>
              <w:rPr>
                <w:noProof/>
                <w:lang w:eastAsia="ko-KR"/>
              </w:rPr>
            </w:pPr>
            <w:r w:rsidRPr="003E2C49">
              <w:rPr>
                <w:noProof/>
                <w:lang w:eastAsia="ko-KR"/>
              </w:rPr>
              <w:t>40</w:t>
            </w:r>
          </w:p>
        </w:tc>
        <w:tc>
          <w:tcPr>
            <w:tcW w:w="3600" w:type="dxa"/>
          </w:tcPr>
          <w:p w14:paraId="00A23125" w14:textId="77777777" w:rsidR="00E82967" w:rsidRPr="003E2C49" w:rsidRDefault="00E82967">
            <w:pPr>
              <w:pStyle w:val="TAC"/>
              <w:rPr>
                <w:noProof/>
                <w:lang w:eastAsia="ko-KR"/>
              </w:rPr>
            </w:pPr>
            <w:r w:rsidRPr="003E2C49">
              <w:rPr>
                <w:rFonts w:eastAsia="Malgun Gothic"/>
                <w:noProof/>
                <w:lang w:eastAsia="ko-KR"/>
              </w:rPr>
              <w:t>Sidelink Configured Grant Confirmation</w:t>
            </w:r>
          </w:p>
        </w:tc>
      </w:tr>
      <w:tr w:rsidR="003E2C49" w:rsidRPr="003E2C49" w14:paraId="09B5DD11" w14:textId="77777777" w:rsidTr="00205615">
        <w:trPr>
          <w:jc w:val="center"/>
        </w:trPr>
        <w:tc>
          <w:tcPr>
            <w:tcW w:w="1728" w:type="dxa"/>
          </w:tcPr>
          <w:p w14:paraId="74673293" w14:textId="77777777" w:rsidR="00E82967" w:rsidRPr="003E2C49" w:rsidRDefault="00E82967" w:rsidP="00F00E2A">
            <w:pPr>
              <w:pStyle w:val="TAC"/>
              <w:rPr>
                <w:noProof/>
                <w:lang w:eastAsia="ko-KR"/>
              </w:rPr>
            </w:pPr>
            <w:r w:rsidRPr="003E2C49">
              <w:rPr>
                <w:noProof/>
                <w:lang w:eastAsia="ko-KR"/>
              </w:rPr>
              <w:t>41</w:t>
            </w:r>
          </w:p>
        </w:tc>
        <w:tc>
          <w:tcPr>
            <w:tcW w:w="3600" w:type="dxa"/>
          </w:tcPr>
          <w:p w14:paraId="360C1CB3" w14:textId="77777777" w:rsidR="00E82967" w:rsidRPr="003E2C49" w:rsidRDefault="00E82967">
            <w:pPr>
              <w:pStyle w:val="TAC"/>
              <w:rPr>
                <w:noProof/>
                <w:lang w:eastAsia="ko-KR"/>
              </w:rPr>
            </w:pPr>
            <w:r w:rsidRPr="003E2C49">
              <w:rPr>
                <w:noProof/>
              </w:rPr>
              <w:t xml:space="preserve">Truncated </w:t>
            </w:r>
            <w:r w:rsidRPr="003E2C49">
              <w:rPr>
                <w:noProof/>
                <w:lang w:eastAsia="ko-KR"/>
              </w:rPr>
              <w:t>Sidelink BSR</w:t>
            </w:r>
          </w:p>
        </w:tc>
      </w:tr>
      <w:tr w:rsidR="003E2C49" w:rsidRPr="003E2C49" w14:paraId="77D3734A" w14:textId="77777777" w:rsidTr="00205615">
        <w:trPr>
          <w:jc w:val="center"/>
        </w:trPr>
        <w:tc>
          <w:tcPr>
            <w:tcW w:w="1728" w:type="dxa"/>
          </w:tcPr>
          <w:p w14:paraId="20EE8715" w14:textId="77777777" w:rsidR="00E82967" w:rsidRPr="003E2C49" w:rsidRDefault="00E82967" w:rsidP="00F00E2A">
            <w:pPr>
              <w:pStyle w:val="TAC"/>
              <w:rPr>
                <w:noProof/>
                <w:lang w:eastAsia="ko-KR"/>
              </w:rPr>
            </w:pPr>
            <w:r w:rsidRPr="003E2C49">
              <w:rPr>
                <w:noProof/>
                <w:lang w:eastAsia="ko-KR"/>
              </w:rPr>
              <w:t>42</w:t>
            </w:r>
          </w:p>
        </w:tc>
        <w:tc>
          <w:tcPr>
            <w:tcW w:w="3600" w:type="dxa"/>
          </w:tcPr>
          <w:p w14:paraId="79C0E30D" w14:textId="77777777" w:rsidR="00E82967" w:rsidRPr="003E2C49" w:rsidRDefault="00E82967">
            <w:pPr>
              <w:pStyle w:val="TAC"/>
              <w:rPr>
                <w:noProof/>
                <w:lang w:eastAsia="ko-KR"/>
              </w:rPr>
            </w:pPr>
            <w:r w:rsidRPr="003E2C49">
              <w:rPr>
                <w:noProof/>
                <w:lang w:eastAsia="ko-KR"/>
              </w:rPr>
              <w:t>Sidelink BSR</w:t>
            </w:r>
          </w:p>
        </w:tc>
      </w:tr>
      <w:tr w:rsidR="003E2C49" w:rsidRPr="003E2C49" w14:paraId="5EAC7E72" w14:textId="77777777" w:rsidTr="00205615">
        <w:trPr>
          <w:jc w:val="center"/>
        </w:trPr>
        <w:tc>
          <w:tcPr>
            <w:tcW w:w="1728" w:type="dxa"/>
          </w:tcPr>
          <w:p w14:paraId="05FACA9C" w14:textId="77777777" w:rsidR="00506E50" w:rsidRPr="003E2C49" w:rsidRDefault="00506E50" w:rsidP="00F00E2A">
            <w:pPr>
              <w:pStyle w:val="TAC"/>
              <w:rPr>
                <w:noProof/>
                <w:lang w:eastAsia="ko-KR"/>
              </w:rPr>
            </w:pPr>
            <w:r w:rsidRPr="003E2C49">
              <w:rPr>
                <w:noProof/>
                <w:lang w:eastAsia="ko-KR"/>
              </w:rPr>
              <w:t>43</w:t>
            </w:r>
          </w:p>
        </w:tc>
        <w:tc>
          <w:tcPr>
            <w:tcW w:w="3600" w:type="dxa"/>
          </w:tcPr>
          <w:p w14:paraId="013B655E" w14:textId="77777777" w:rsidR="00506E50" w:rsidRPr="003E2C49" w:rsidRDefault="00506E50">
            <w:pPr>
              <w:pStyle w:val="TAC"/>
              <w:rPr>
                <w:noProof/>
                <w:lang w:eastAsia="ko-KR"/>
              </w:rPr>
            </w:pPr>
            <w:r w:rsidRPr="003E2C49">
              <w:rPr>
                <w:rFonts w:eastAsia="Malgun Gothic"/>
                <w:noProof/>
                <w:lang w:eastAsia="ko-KR"/>
              </w:rPr>
              <w:t>Multiple Entry Configured Grant Confirmation</w:t>
            </w:r>
          </w:p>
        </w:tc>
      </w:tr>
      <w:tr w:rsidR="003E2C49" w:rsidRPr="003E2C49" w14:paraId="2B246748" w14:textId="77777777" w:rsidTr="00205615">
        <w:trPr>
          <w:jc w:val="center"/>
        </w:trPr>
        <w:tc>
          <w:tcPr>
            <w:tcW w:w="1728" w:type="dxa"/>
          </w:tcPr>
          <w:p w14:paraId="1A7BB734" w14:textId="77777777" w:rsidR="00FA61AC" w:rsidRPr="003E2C49" w:rsidRDefault="00FA61AC" w:rsidP="00F00E2A">
            <w:pPr>
              <w:pStyle w:val="TAC"/>
              <w:rPr>
                <w:noProof/>
                <w:lang w:eastAsia="ko-KR"/>
              </w:rPr>
            </w:pPr>
            <w:r w:rsidRPr="003E2C49">
              <w:rPr>
                <w:noProof/>
                <w:lang w:eastAsia="ko-KR"/>
              </w:rPr>
              <w:t>44</w:t>
            </w:r>
          </w:p>
        </w:tc>
        <w:tc>
          <w:tcPr>
            <w:tcW w:w="3600" w:type="dxa"/>
          </w:tcPr>
          <w:p w14:paraId="17301864" w14:textId="77777777" w:rsidR="00FA61AC" w:rsidRPr="003E2C49" w:rsidRDefault="00FA61AC">
            <w:pPr>
              <w:pStyle w:val="TAC"/>
              <w:rPr>
                <w:noProof/>
                <w:lang w:eastAsia="ko-KR"/>
              </w:rPr>
            </w:pPr>
            <w:r w:rsidRPr="003E2C49">
              <w:rPr>
                <w:noProof/>
                <w:lang w:eastAsia="ko-KR"/>
              </w:rPr>
              <w:t>LBT failure (four octets)</w:t>
            </w:r>
          </w:p>
        </w:tc>
      </w:tr>
      <w:tr w:rsidR="003E2C49" w:rsidRPr="003E2C49" w14:paraId="3EB00134" w14:textId="77777777" w:rsidTr="00205615">
        <w:trPr>
          <w:jc w:val="center"/>
        </w:trPr>
        <w:tc>
          <w:tcPr>
            <w:tcW w:w="1728" w:type="dxa"/>
          </w:tcPr>
          <w:p w14:paraId="2E9AFC6A" w14:textId="77777777" w:rsidR="00FA61AC" w:rsidRPr="003E2C49" w:rsidRDefault="00FA61AC" w:rsidP="00F00E2A">
            <w:pPr>
              <w:pStyle w:val="TAC"/>
              <w:rPr>
                <w:noProof/>
                <w:lang w:eastAsia="ko-KR"/>
              </w:rPr>
            </w:pPr>
            <w:r w:rsidRPr="003E2C49">
              <w:rPr>
                <w:noProof/>
                <w:lang w:eastAsia="ko-KR"/>
              </w:rPr>
              <w:t>45</w:t>
            </w:r>
          </w:p>
        </w:tc>
        <w:tc>
          <w:tcPr>
            <w:tcW w:w="3600" w:type="dxa"/>
          </w:tcPr>
          <w:p w14:paraId="0AD23E63" w14:textId="77777777" w:rsidR="00FA61AC" w:rsidRPr="003E2C49" w:rsidRDefault="00FA61AC">
            <w:pPr>
              <w:pStyle w:val="TAC"/>
              <w:rPr>
                <w:noProof/>
                <w:lang w:eastAsia="ko-KR"/>
              </w:rPr>
            </w:pPr>
            <w:r w:rsidRPr="003E2C49">
              <w:rPr>
                <w:noProof/>
                <w:lang w:eastAsia="ko-KR"/>
              </w:rPr>
              <w:t>LBT failure (one octet)</w:t>
            </w:r>
          </w:p>
        </w:tc>
      </w:tr>
      <w:tr w:rsidR="003E2C49" w:rsidRPr="003E2C49" w14:paraId="2F2D4A49" w14:textId="77777777" w:rsidTr="00205615">
        <w:trPr>
          <w:jc w:val="center"/>
        </w:trPr>
        <w:tc>
          <w:tcPr>
            <w:tcW w:w="1728" w:type="dxa"/>
          </w:tcPr>
          <w:p w14:paraId="012B0C4C" w14:textId="77777777" w:rsidR="00AF08D2" w:rsidRPr="003E2C49" w:rsidRDefault="00AF08D2" w:rsidP="00F00E2A">
            <w:pPr>
              <w:pStyle w:val="TAC"/>
              <w:rPr>
                <w:noProof/>
                <w:lang w:eastAsia="ko-KR"/>
              </w:rPr>
            </w:pPr>
            <w:r w:rsidRPr="003E2C49">
              <w:rPr>
                <w:noProof/>
                <w:lang w:eastAsia="ko-KR"/>
              </w:rPr>
              <w:t>46</w:t>
            </w:r>
          </w:p>
        </w:tc>
        <w:tc>
          <w:tcPr>
            <w:tcW w:w="3600" w:type="dxa"/>
          </w:tcPr>
          <w:p w14:paraId="6B83825E" w14:textId="77777777" w:rsidR="00AF08D2" w:rsidRPr="003E2C49" w:rsidRDefault="00AF08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663A703E" w14:textId="77777777" w:rsidTr="00205615">
        <w:trPr>
          <w:jc w:val="center"/>
        </w:trPr>
        <w:tc>
          <w:tcPr>
            <w:tcW w:w="1728" w:type="dxa"/>
          </w:tcPr>
          <w:p w14:paraId="77879461" w14:textId="77777777" w:rsidR="00AF08D2" w:rsidRPr="003E2C49" w:rsidRDefault="00AF08D2" w:rsidP="00F00E2A">
            <w:pPr>
              <w:pStyle w:val="TAC"/>
              <w:rPr>
                <w:noProof/>
                <w:lang w:eastAsia="ko-KR"/>
              </w:rPr>
            </w:pPr>
            <w:r w:rsidRPr="003E2C49">
              <w:rPr>
                <w:noProof/>
                <w:lang w:eastAsia="ko-KR"/>
              </w:rPr>
              <w:t>47</w:t>
            </w:r>
          </w:p>
        </w:tc>
        <w:tc>
          <w:tcPr>
            <w:tcW w:w="3600" w:type="dxa"/>
          </w:tcPr>
          <w:p w14:paraId="2754407B" w14:textId="77777777" w:rsidR="00AF08D2" w:rsidRPr="003E2C49" w:rsidRDefault="00AF08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31D71499" w14:textId="77777777" w:rsidTr="00205615">
        <w:trPr>
          <w:jc w:val="center"/>
        </w:trPr>
        <w:tc>
          <w:tcPr>
            <w:tcW w:w="1728" w:type="dxa"/>
          </w:tcPr>
          <w:p w14:paraId="6AF0F840" w14:textId="77777777" w:rsidR="00AF08D2" w:rsidRPr="003E2C49" w:rsidRDefault="00AF08D2" w:rsidP="00F00E2A">
            <w:pPr>
              <w:pStyle w:val="TAC"/>
              <w:rPr>
                <w:noProof/>
                <w:lang w:eastAsia="ko-KR"/>
              </w:rPr>
            </w:pPr>
            <w:r w:rsidRPr="003E2C49">
              <w:rPr>
                <w:noProof/>
                <w:lang w:eastAsia="ko-KR"/>
              </w:rPr>
              <w:t>48</w:t>
            </w:r>
          </w:p>
        </w:tc>
        <w:tc>
          <w:tcPr>
            <w:tcW w:w="3600" w:type="dxa"/>
          </w:tcPr>
          <w:p w14:paraId="3970A783" w14:textId="77777777" w:rsidR="00AF08D2" w:rsidRPr="003E2C49" w:rsidRDefault="00AF08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291E5B7E" w14:textId="77777777" w:rsidTr="00205615">
        <w:trPr>
          <w:jc w:val="center"/>
        </w:trPr>
        <w:tc>
          <w:tcPr>
            <w:tcW w:w="1728" w:type="dxa"/>
          </w:tcPr>
          <w:p w14:paraId="233DFA6A" w14:textId="77777777" w:rsidR="00AF08D2" w:rsidRPr="003E2C49" w:rsidRDefault="00AF08D2" w:rsidP="00F00E2A">
            <w:pPr>
              <w:pStyle w:val="TAC"/>
              <w:rPr>
                <w:noProof/>
                <w:lang w:eastAsia="ko-KR"/>
              </w:rPr>
            </w:pPr>
            <w:r w:rsidRPr="003E2C49">
              <w:rPr>
                <w:noProof/>
                <w:lang w:eastAsia="ko-KR"/>
              </w:rPr>
              <w:t>49</w:t>
            </w:r>
          </w:p>
        </w:tc>
        <w:tc>
          <w:tcPr>
            <w:tcW w:w="3600" w:type="dxa"/>
          </w:tcPr>
          <w:p w14:paraId="1BBC7D44" w14:textId="77777777" w:rsidR="00AF08D2" w:rsidRPr="003E2C49" w:rsidRDefault="00AF08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3E2C49" w:rsidRPr="003E2C49" w14:paraId="0AEA843B" w14:textId="77777777" w:rsidTr="00205615">
        <w:trPr>
          <w:jc w:val="center"/>
        </w:trPr>
        <w:tc>
          <w:tcPr>
            <w:tcW w:w="1728" w:type="dxa"/>
          </w:tcPr>
          <w:p w14:paraId="0CA8B6AF" w14:textId="77777777" w:rsidR="0047246C" w:rsidRPr="003E2C49" w:rsidRDefault="0047246C" w:rsidP="00F00E2A">
            <w:pPr>
              <w:pStyle w:val="TAC"/>
              <w:rPr>
                <w:noProof/>
                <w:lang w:eastAsia="ko-KR"/>
              </w:rPr>
            </w:pPr>
            <w:r w:rsidRPr="003E2C49">
              <w:rPr>
                <w:noProof/>
                <w:lang w:eastAsia="ko-KR"/>
              </w:rPr>
              <w:t>50</w:t>
            </w:r>
          </w:p>
        </w:tc>
        <w:tc>
          <w:tcPr>
            <w:tcW w:w="3600" w:type="dxa"/>
          </w:tcPr>
          <w:p w14:paraId="3F751D1C" w14:textId="77777777" w:rsidR="0047246C" w:rsidRPr="003E2C49" w:rsidRDefault="0047246C">
            <w:pPr>
              <w:pStyle w:val="TAC"/>
              <w:rPr>
                <w:noProof/>
                <w:lang w:eastAsia="ko-KR"/>
              </w:rPr>
            </w:pPr>
            <w:r w:rsidRPr="003E2C49">
              <w:rPr>
                <w:noProof/>
                <w:lang w:eastAsia="ko-KR"/>
              </w:rPr>
              <w:t>Number of Desired Guard Symbols</w:t>
            </w:r>
          </w:p>
        </w:tc>
      </w:tr>
      <w:tr w:rsidR="003E2C49" w:rsidRPr="003E2C49" w14:paraId="63DF4F3D" w14:textId="77777777" w:rsidTr="00205615">
        <w:trPr>
          <w:jc w:val="center"/>
        </w:trPr>
        <w:tc>
          <w:tcPr>
            <w:tcW w:w="1728" w:type="dxa"/>
          </w:tcPr>
          <w:p w14:paraId="61DF82BB" w14:textId="77777777" w:rsidR="0047246C" w:rsidRPr="003E2C49" w:rsidRDefault="0047246C" w:rsidP="00F00E2A">
            <w:pPr>
              <w:pStyle w:val="TAC"/>
              <w:rPr>
                <w:noProof/>
                <w:lang w:eastAsia="ko-KR"/>
              </w:rPr>
            </w:pPr>
            <w:r w:rsidRPr="003E2C49">
              <w:rPr>
                <w:noProof/>
                <w:lang w:eastAsia="ko-KR"/>
              </w:rPr>
              <w:t>51</w:t>
            </w:r>
          </w:p>
        </w:tc>
        <w:tc>
          <w:tcPr>
            <w:tcW w:w="3600" w:type="dxa"/>
          </w:tcPr>
          <w:p w14:paraId="56A71BB8" w14:textId="77777777" w:rsidR="0047246C" w:rsidRPr="003E2C49" w:rsidRDefault="0047246C">
            <w:pPr>
              <w:pStyle w:val="TAC"/>
              <w:rPr>
                <w:noProof/>
                <w:lang w:eastAsia="ko-KR"/>
              </w:rPr>
            </w:pPr>
            <w:r w:rsidRPr="003E2C49">
              <w:rPr>
                <w:noProof/>
                <w:lang w:eastAsia="ko-KR"/>
              </w:rPr>
              <w:t>Pre-emptive BSR</w:t>
            </w:r>
          </w:p>
        </w:tc>
      </w:tr>
      <w:tr w:rsidR="003E2C49" w:rsidRPr="003E2C49" w14:paraId="7234E2F0" w14:textId="77777777" w:rsidTr="00205615">
        <w:trPr>
          <w:jc w:val="center"/>
        </w:trPr>
        <w:tc>
          <w:tcPr>
            <w:tcW w:w="1728" w:type="dxa"/>
          </w:tcPr>
          <w:p w14:paraId="08EFB87F" w14:textId="77777777" w:rsidR="00C77ADE" w:rsidRPr="003E2C49" w:rsidDel="00C77ADE" w:rsidRDefault="00C77ADE" w:rsidP="00F00E2A">
            <w:pPr>
              <w:pStyle w:val="TAC"/>
              <w:rPr>
                <w:noProof/>
                <w:lang w:eastAsia="ko-KR"/>
              </w:rPr>
            </w:pPr>
            <w:r w:rsidRPr="003E2C49">
              <w:rPr>
                <w:noProof/>
                <w:lang w:eastAsia="ko-KR"/>
              </w:rPr>
              <w:t>52</w:t>
            </w:r>
          </w:p>
        </w:tc>
        <w:tc>
          <w:tcPr>
            <w:tcW w:w="3600" w:type="dxa"/>
          </w:tcPr>
          <w:p w14:paraId="6F8591BD" w14:textId="77777777" w:rsidR="00C77ADE" w:rsidRPr="003E2C49" w:rsidRDefault="00C77ADE">
            <w:pPr>
              <w:pStyle w:val="TAC"/>
              <w:rPr>
                <w:noProof/>
                <w:lang w:eastAsia="ko-KR"/>
              </w:rPr>
            </w:pPr>
            <w:r w:rsidRPr="003E2C49">
              <w:rPr>
                <w:noProof/>
                <w:lang w:eastAsia="ko-KR"/>
              </w:rPr>
              <w:t>CCCH of size 48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w:t>
            </w:r>
            <w:r w:rsidR="00345B7E" w:rsidRPr="003E2C49">
              <w:rPr>
                <w:noProof/>
                <w:lang w:eastAsia="ko-KR"/>
              </w:rPr>
              <w:t>"</w:t>
            </w:r>
            <w:r w:rsidR="004504E3" w:rsidRPr="003E2C49">
              <w:rPr>
                <w:noProof/>
                <w:lang w:eastAsia="ko-KR"/>
              </w:rPr>
              <w:t xml:space="preserve"> in TS 38.331 [5])</w:t>
            </w:r>
          </w:p>
        </w:tc>
      </w:tr>
      <w:tr w:rsidR="003E2C49" w:rsidRPr="003E2C49" w14:paraId="2D7A3E7D" w14:textId="77777777" w:rsidTr="00205615">
        <w:trPr>
          <w:jc w:val="center"/>
        </w:trPr>
        <w:tc>
          <w:tcPr>
            <w:tcW w:w="1728" w:type="dxa"/>
          </w:tcPr>
          <w:p w14:paraId="71F304F3" w14:textId="77777777" w:rsidR="000506B7" w:rsidRPr="003E2C49" w:rsidRDefault="00395E96" w:rsidP="00F00E2A">
            <w:pPr>
              <w:pStyle w:val="TAC"/>
              <w:rPr>
                <w:noProof/>
                <w:lang w:eastAsia="ko-KR"/>
              </w:rPr>
            </w:pPr>
            <w:r w:rsidRPr="003E2C49">
              <w:rPr>
                <w:noProof/>
                <w:lang w:eastAsia="ko-KR"/>
              </w:rPr>
              <w:t>53</w:t>
            </w:r>
          </w:p>
        </w:tc>
        <w:tc>
          <w:tcPr>
            <w:tcW w:w="3600" w:type="dxa"/>
          </w:tcPr>
          <w:p w14:paraId="1311D08C" w14:textId="77777777" w:rsidR="000506B7" w:rsidRPr="003E2C49" w:rsidRDefault="000506B7">
            <w:pPr>
              <w:pStyle w:val="TAC"/>
              <w:rPr>
                <w:noProof/>
                <w:lang w:eastAsia="ko-KR"/>
              </w:rPr>
            </w:pPr>
            <w:r w:rsidRPr="003E2C49">
              <w:rPr>
                <w:noProof/>
                <w:lang w:eastAsia="ko-KR"/>
              </w:rPr>
              <w:t>Recommended bit rate query</w:t>
            </w:r>
          </w:p>
        </w:tc>
      </w:tr>
      <w:tr w:rsidR="003E2C49" w:rsidRPr="003E2C49" w14:paraId="29BE43B0" w14:textId="77777777" w:rsidTr="00205615">
        <w:trPr>
          <w:jc w:val="center"/>
        </w:trPr>
        <w:tc>
          <w:tcPr>
            <w:tcW w:w="1728" w:type="dxa"/>
          </w:tcPr>
          <w:p w14:paraId="45BBFAA8" w14:textId="77777777" w:rsidR="00411627" w:rsidRPr="003E2C49" w:rsidDel="00EC5CCA" w:rsidRDefault="00395E96" w:rsidP="00F00E2A">
            <w:pPr>
              <w:pStyle w:val="TAC"/>
              <w:rPr>
                <w:noProof/>
                <w:lang w:eastAsia="ko-KR"/>
              </w:rPr>
            </w:pPr>
            <w:r w:rsidRPr="003E2C49">
              <w:rPr>
                <w:noProof/>
                <w:lang w:eastAsia="ko-KR"/>
              </w:rPr>
              <w:t>54</w:t>
            </w:r>
          </w:p>
        </w:tc>
        <w:tc>
          <w:tcPr>
            <w:tcW w:w="3600" w:type="dxa"/>
          </w:tcPr>
          <w:p w14:paraId="578BD02D" w14:textId="77777777" w:rsidR="00411627" w:rsidRPr="003E2C49" w:rsidRDefault="00411627">
            <w:pPr>
              <w:pStyle w:val="TAC"/>
              <w:rPr>
                <w:noProof/>
                <w:lang w:eastAsia="ko-KR"/>
              </w:rPr>
            </w:pPr>
            <w:r w:rsidRPr="003E2C49">
              <w:rPr>
                <w:noProof/>
                <w:lang w:eastAsia="ko-KR"/>
              </w:rPr>
              <w:t>Multiple Entry PHR (four octet</w:t>
            </w:r>
            <w:r w:rsidR="005D2036" w:rsidRPr="003E2C49">
              <w:rPr>
                <w:noProof/>
                <w:lang w:eastAsia="ko-KR"/>
              </w:rPr>
              <w:t>s</w:t>
            </w:r>
            <w:r w:rsidRPr="003E2C49">
              <w:rPr>
                <w:noProof/>
                <w:lang w:eastAsia="ko-KR"/>
              </w:rPr>
              <w:t xml:space="preserve"> C</w:t>
            </w:r>
            <w:r w:rsidRPr="003E2C49">
              <w:rPr>
                <w:noProof/>
                <w:vertAlign w:val="subscript"/>
                <w:lang w:eastAsia="ko-KR"/>
              </w:rPr>
              <w:t>i</w:t>
            </w:r>
            <w:r w:rsidRPr="003E2C49">
              <w:rPr>
                <w:noProof/>
                <w:lang w:eastAsia="ko-KR"/>
              </w:rPr>
              <w:t>)</w:t>
            </w:r>
          </w:p>
        </w:tc>
      </w:tr>
      <w:tr w:rsidR="003E2C49" w:rsidRPr="003E2C49" w14:paraId="50407EF4" w14:textId="77777777" w:rsidTr="00205615">
        <w:trPr>
          <w:jc w:val="center"/>
        </w:trPr>
        <w:tc>
          <w:tcPr>
            <w:tcW w:w="1728" w:type="dxa"/>
          </w:tcPr>
          <w:p w14:paraId="03377BA7" w14:textId="77777777" w:rsidR="00411627" w:rsidRPr="003E2C49" w:rsidRDefault="00395E96" w:rsidP="00F00E2A">
            <w:pPr>
              <w:pStyle w:val="TAC"/>
              <w:rPr>
                <w:noProof/>
                <w:lang w:eastAsia="ko-KR"/>
              </w:rPr>
            </w:pPr>
            <w:r w:rsidRPr="003E2C49">
              <w:rPr>
                <w:noProof/>
                <w:lang w:eastAsia="ko-KR"/>
              </w:rPr>
              <w:t>55</w:t>
            </w:r>
          </w:p>
        </w:tc>
        <w:tc>
          <w:tcPr>
            <w:tcW w:w="3600" w:type="dxa"/>
          </w:tcPr>
          <w:p w14:paraId="028F5870" w14:textId="77777777" w:rsidR="00411627" w:rsidRPr="003E2C49" w:rsidRDefault="00411627">
            <w:pPr>
              <w:pStyle w:val="TAC"/>
              <w:rPr>
                <w:noProof/>
                <w:lang w:eastAsia="ko-KR"/>
              </w:rPr>
            </w:pPr>
            <w:r w:rsidRPr="003E2C49">
              <w:rPr>
                <w:noProof/>
                <w:lang w:eastAsia="ko-KR"/>
              </w:rPr>
              <w:t>Configured Grant Confirmation</w:t>
            </w:r>
          </w:p>
        </w:tc>
      </w:tr>
      <w:tr w:rsidR="003E2C49" w:rsidRPr="003E2C49" w14:paraId="0B477976" w14:textId="77777777" w:rsidTr="00205615">
        <w:trPr>
          <w:jc w:val="center"/>
        </w:trPr>
        <w:tc>
          <w:tcPr>
            <w:tcW w:w="1728" w:type="dxa"/>
          </w:tcPr>
          <w:p w14:paraId="5553454E" w14:textId="77777777" w:rsidR="00411627" w:rsidRPr="003E2C49" w:rsidRDefault="00395E96" w:rsidP="00F00E2A">
            <w:pPr>
              <w:pStyle w:val="TAC"/>
              <w:rPr>
                <w:noProof/>
                <w:lang w:eastAsia="ko-KR"/>
              </w:rPr>
            </w:pPr>
            <w:r w:rsidRPr="003E2C49">
              <w:rPr>
                <w:noProof/>
                <w:lang w:eastAsia="ko-KR"/>
              </w:rPr>
              <w:t>56</w:t>
            </w:r>
          </w:p>
        </w:tc>
        <w:tc>
          <w:tcPr>
            <w:tcW w:w="3600" w:type="dxa"/>
          </w:tcPr>
          <w:p w14:paraId="76969E65" w14:textId="77777777" w:rsidR="00411627" w:rsidRPr="003E2C49" w:rsidRDefault="00411627">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3E2C49" w:rsidRPr="003E2C49" w14:paraId="4922B031" w14:textId="77777777" w:rsidTr="00205615">
        <w:trPr>
          <w:jc w:val="center"/>
        </w:trPr>
        <w:tc>
          <w:tcPr>
            <w:tcW w:w="1728" w:type="dxa"/>
          </w:tcPr>
          <w:p w14:paraId="500B6594" w14:textId="77777777" w:rsidR="00411627" w:rsidRPr="003E2C49" w:rsidRDefault="00395E96" w:rsidP="00F00E2A">
            <w:pPr>
              <w:pStyle w:val="TAC"/>
              <w:rPr>
                <w:noProof/>
                <w:lang w:eastAsia="ko-KR"/>
              </w:rPr>
            </w:pPr>
            <w:r w:rsidRPr="003E2C49">
              <w:rPr>
                <w:noProof/>
                <w:lang w:eastAsia="ko-KR"/>
              </w:rPr>
              <w:t>57</w:t>
            </w:r>
          </w:p>
        </w:tc>
        <w:tc>
          <w:tcPr>
            <w:tcW w:w="3600" w:type="dxa"/>
          </w:tcPr>
          <w:p w14:paraId="6044C411" w14:textId="77777777" w:rsidR="00411627" w:rsidRPr="003E2C49" w:rsidRDefault="00411627">
            <w:pPr>
              <w:pStyle w:val="TAC"/>
              <w:rPr>
                <w:noProof/>
                <w:lang w:eastAsia="ko-KR"/>
              </w:rPr>
            </w:pPr>
            <w:r w:rsidRPr="003E2C49">
              <w:rPr>
                <w:noProof/>
                <w:lang w:eastAsia="ko-KR"/>
              </w:rPr>
              <w:t>Single Entry PHR</w:t>
            </w:r>
          </w:p>
        </w:tc>
      </w:tr>
      <w:tr w:rsidR="003E2C49" w:rsidRPr="003E2C49" w14:paraId="3DB619B3" w14:textId="77777777" w:rsidTr="00205615">
        <w:trPr>
          <w:jc w:val="center"/>
        </w:trPr>
        <w:tc>
          <w:tcPr>
            <w:tcW w:w="1728" w:type="dxa"/>
          </w:tcPr>
          <w:p w14:paraId="52CE36D8" w14:textId="77777777" w:rsidR="00411627" w:rsidRPr="003E2C49" w:rsidRDefault="00395E96" w:rsidP="00F00E2A">
            <w:pPr>
              <w:pStyle w:val="TAC"/>
              <w:rPr>
                <w:noProof/>
                <w:lang w:eastAsia="ko-KR"/>
              </w:rPr>
            </w:pPr>
            <w:r w:rsidRPr="003E2C49">
              <w:rPr>
                <w:noProof/>
                <w:lang w:eastAsia="ko-KR"/>
              </w:rPr>
              <w:t>58</w:t>
            </w:r>
          </w:p>
        </w:tc>
        <w:tc>
          <w:tcPr>
            <w:tcW w:w="3600" w:type="dxa"/>
          </w:tcPr>
          <w:p w14:paraId="4C1ADDA6" w14:textId="77777777" w:rsidR="00411627" w:rsidRPr="003E2C49" w:rsidRDefault="00411627">
            <w:pPr>
              <w:pStyle w:val="TAC"/>
              <w:rPr>
                <w:noProof/>
                <w:lang w:eastAsia="ko-KR"/>
              </w:rPr>
            </w:pPr>
            <w:r w:rsidRPr="003E2C49">
              <w:rPr>
                <w:noProof/>
                <w:lang w:eastAsia="ko-KR"/>
              </w:rPr>
              <w:t>C-RNTI</w:t>
            </w:r>
          </w:p>
        </w:tc>
      </w:tr>
      <w:tr w:rsidR="003E2C49" w:rsidRPr="003E2C49" w14:paraId="7169805A" w14:textId="77777777" w:rsidTr="00205615">
        <w:trPr>
          <w:jc w:val="center"/>
        </w:trPr>
        <w:tc>
          <w:tcPr>
            <w:tcW w:w="1728" w:type="dxa"/>
          </w:tcPr>
          <w:p w14:paraId="0E04AD31" w14:textId="77777777" w:rsidR="00411627" w:rsidRPr="003E2C49" w:rsidRDefault="00395E96" w:rsidP="00F00E2A">
            <w:pPr>
              <w:pStyle w:val="TAC"/>
              <w:rPr>
                <w:noProof/>
                <w:lang w:eastAsia="ko-KR"/>
              </w:rPr>
            </w:pPr>
            <w:r w:rsidRPr="003E2C49">
              <w:rPr>
                <w:noProof/>
                <w:lang w:eastAsia="ko-KR"/>
              </w:rPr>
              <w:t>59</w:t>
            </w:r>
          </w:p>
        </w:tc>
        <w:tc>
          <w:tcPr>
            <w:tcW w:w="3600" w:type="dxa"/>
          </w:tcPr>
          <w:p w14:paraId="6474D703" w14:textId="77777777" w:rsidR="00411627" w:rsidRPr="003E2C49" w:rsidRDefault="00411627">
            <w:pPr>
              <w:pStyle w:val="TAC"/>
              <w:rPr>
                <w:noProof/>
                <w:lang w:eastAsia="ko-KR"/>
              </w:rPr>
            </w:pPr>
            <w:r w:rsidRPr="003E2C49">
              <w:rPr>
                <w:noProof/>
                <w:lang w:eastAsia="ko-KR"/>
              </w:rPr>
              <w:t>Short Truncated BSR</w:t>
            </w:r>
          </w:p>
        </w:tc>
      </w:tr>
      <w:tr w:rsidR="003E2C49" w:rsidRPr="003E2C49" w14:paraId="6AC6556C" w14:textId="77777777" w:rsidTr="00205615">
        <w:trPr>
          <w:jc w:val="center"/>
        </w:trPr>
        <w:tc>
          <w:tcPr>
            <w:tcW w:w="1728" w:type="dxa"/>
          </w:tcPr>
          <w:p w14:paraId="776DFCF8" w14:textId="77777777" w:rsidR="00411627" w:rsidRPr="003E2C49" w:rsidRDefault="00395E96" w:rsidP="00F00E2A">
            <w:pPr>
              <w:pStyle w:val="TAC"/>
              <w:rPr>
                <w:noProof/>
                <w:lang w:eastAsia="ko-KR"/>
              </w:rPr>
            </w:pPr>
            <w:r w:rsidRPr="003E2C49">
              <w:rPr>
                <w:noProof/>
                <w:lang w:eastAsia="ko-KR"/>
              </w:rPr>
              <w:t>60</w:t>
            </w:r>
          </w:p>
        </w:tc>
        <w:tc>
          <w:tcPr>
            <w:tcW w:w="3600" w:type="dxa"/>
          </w:tcPr>
          <w:p w14:paraId="518EB519" w14:textId="77777777" w:rsidR="00411627" w:rsidRPr="003E2C49" w:rsidRDefault="00411627">
            <w:pPr>
              <w:pStyle w:val="TAC"/>
              <w:rPr>
                <w:noProof/>
                <w:lang w:eastAsia="ko-KR"/>
              </w:rPr>
            </w:pPr>
            <w:r w:rsidRPr="003E2C49">
              <w:rPr>
                <w:noProof/>
                <w:lang w:eastAsia="ko-KR"/>
              </w:rPr>
              <w:t>Long Truncated BSR</w:t>
            </w:r>
          </w:p>
        </w:tc>
      </w:tr>
      <w:tr w:rsidR="003E2C49" w:rsidRPr="003E2C49" w14:paraId="49F450C9" w14:textId="77777777" w:rsidTr="00205615">
        <w:trPr>
          <w:jc w:val="center"/>
        </w:trPr>
        <w:tc>
          <w:tcPr>
            <w:tcW w:w="1728" w:type="dxa"/>
          </w:tcPr>
          <w:p w14:paraId="55C80C2A" w14:textId="77777777" w:rsidR="00411627" w:rsidRPr="003E2C49" w:rsidRDefault="00395E96" w:rsidP="00F00E2A">
            <w:pPr>
              <w:pStyle w:val="TAC"/>
              <w:rPr>
                <w:noProof/>
                <w:lang w:eastAsia="ko-KR"/>
              </w:rPr>
            </w:pPr>
            <w:r w:rsidRPr="003E2C49">
              <w:rPr>
                <w:noProof/>
                <w:lang w:eastAsia="ko-KR"/>
              </w:rPr>
              <w:t>61</w:t>
            </w:r>
          </w:p>
        </w:tc>
        <w:tc>
          <w:tcPr>
            <w:tcW w:w="3600" w:type="dxa"/>
          </w:tcPr>
          <w:p w14:paraId="768791E1" w14:textId="77777777" w:rsidR="00411627" w:rsidRPr="003E2C49" w:rsidRDefault="00411627">
            <w:pPr>
              <w:pStyle w:val="TAC"/>
              <w:rPr>
                <w:noProof/>
                <w:lang w:eastAsia="ko-KR"/>
              </w:rPr>
            </w:pPr>
            <w:r w:rsidRPr="003E2C49">
              <w:rPr>
                <w:noProof/>
                <w:lang w:eastAsia="ko-KR"/>
              </w:rPr>
              <w:t>Short BSR</w:t>
            </w:r>
          </w:p>
        </w:tc>
      </w:tr>
      <w:tr w:rsidR="003E2C49" w:rsidRPr="003E2C49" w14:paraId="1ACF098C" w14:textId="77777777" w:rsidTr="00205615">
        <w:trPr>
          <w:jc w:val="center"/>
        </w:trPr>
        <w:tc>
          <w:tcPr>
            <w:tcW w:w="1728" w:type="dxa"/>
          </w:tcPr>
          <w:p w14:paraId="3CCC0629" w14:textId="77777777" w:rsidR="00411627" w:rsidRPr="003E2C49" w:rsidRDefault="00395E96" w:rsidP="00F00E2A">
            <w:pPr>
              <w:pStyle w:val="TAC"/>
              <w:rPr>
                <w:noProof/>
                <w:lang w:eastAsia="ko-KR"/>
              </w:rPr>
            </w:pPr>
            <w:r w:rsidRPr="003E2C49">
              <w:rPr>
                <w:noProof/>
                <w:lang w:eastAsia="ko-KR"/>
              </w:rPr>
              <w:t>62</w:t>
            </w:r>
          </w:p>
        </w:tc>
        <w:tc>
          <w:tcPr>
            <w:tcW w:w="3600" w:type="dxa"/>
          </w:tcPr>
          <w:p w14:paraId="7A15363F" w14:textId="77777777" w:rsidR="00411627" w:rsidRPr="003E2C49" w:rsidRDefault="00411627">
            <w:pPr>
              <w:pStyle w:val="TAC"/>
              <w:rPr>
                <w:noProof/>
                <w:lang w:eastAsia="ko-KR"/>
              </w:rPr>
            </w:pPr>
            <w:r w:rsidRPr="003E2C49">
              <w:rPr>
                <w:noProof/>
                <w:lang w:eastAsia="ko-KR"/>
              </w:rPr>
              <w:t>Long BSR</w:t>
            </w:r>
          </w:p>
        </w:tc>
      </w:tr>
      <w:tr w:rsidR="003E2C49" w:rsidRPr="003E2C49" w14:paraId="1E2EB9F0" w14:textId="77777777" w:rsidTr="00205615">
        <w:trPr>
          <w:jc w:val="center"/>
        </w:trPr>
        <w:tc>
          <w:tcPr>
            <w:tcW w:w="1728" w:type="dxa"/>
          </w:tcPr>
          <w:p w14:paraId="13AE00AD" w14:textId="77777777" w:rsidR="00411627" w:rsidRPr="003E2C49" w:rsidRDefault="00395E96" w:rsidP="00F00E2A">
            <w:pPr>
              <w:pStyle w:val="TAC"/>
              <w:rPr>
                <w:noProof/>
                <w:lang w:eastAsia="ko-KR"/>
              </w:rPr>
            </w:pPr>
            <w:r w:rsidRPr="003E2C49">
              <w:rPr>
                <w:noProof/>
                <w:lang w:eastAsia="ko-KR"/>
              </w:rPr>
              <w:t>63</w:t>
            </w:r>
          </w:p>
        </w:tc>
        <w:tc>
          <w:tcPr>
            <w:tcW w:w="3600" w:type="dxa"/>
          </w:tcPr>
          <w:p w14:paraId="155CA4E6" w14:textId="77777777" w:rsidR="00411627" w:rsidRPr="003E2C49" w:rsidRDefault="00411627" w:rsidP="00F00E2A">
            <w:pPr>
              <w:pStyle w:val="TAC"/>
              <w:rPr>
                <w:noProof/>
                <w:lang w:eastAsia="ko-KR"/>
              </w:rPr>
            </w:pPr>
            <w:r w:rsidRPr="003E2C49">
              <w:rPr>
                <w:noProof/>
                <w:lang w:eastAsia="ko-KR"/>
              </w:rPr>
              <w:t>Padding</w:t>
            </w:r>
          </w:p>
        </w:tc>
      </w:tr>
    </w:tbl>
    <w:p w14:paraId="019FF060" w14:textId="77777777" w:rsidR="00411627" w:rsidRPr="003E2C49" w:rsidRDefault="00411627" w:rsidP="00F00E2A">
      <w:pPr>
        <w:rPr>
          <w:noProof/>
          <w:lang w:eastAsia="ko-KR"/>
        </w:rPr>
      </w:pPr>
    </w:p>
    <w:p w14:paraId="6FD55196" w14:textId="77777777" w:rsidR="0047246C" w:rsidRPr="003E2C49" w:rsidRDefault="0047246C" w:rsidP="00F00E2A">
      <w:pPr>
        <w:pStyle w:val="TH"/>
        <w:rPr>
          <w:noProof/>
          <w:lang w:eastAsia="ko-KR"/>
        </w:rPr>
      </w:pPr>
      <w:bookmarkStart w:id="111" w:name="_Toc12718157"/>
      <w:r w:rsidRPr="003E2C49">
        <w:rPr>
          <w:noProof/>
          <w:lang w:eastAsia="ko-KR"/>
        </w:rPr>
        <w:t xml:space="preserve">Table 6.2.1-2a Values of </w:t>
      </w:r>
      <w:r w:rsidR="00205615" w:rsidRPr="003E2C49">
        <w:rPr>
          <w:noProof/>
          <w:lang w:eastAsia="ko-KR"/>
        </w:rPr>
        <w:t>two</w:t>
      </w:r>
      <w:r w:rsidR="003B1063" w:rsidRPr="003E2C49">
        <w:rPr>
          <w:noProof/>
          <w:lang w:eastAsia="ko-KR"/>
        </w:rPr>
        <w:t>-</w:t>
      </w:r>
      <w:r w:rsidR="00205615" w:rsidRPr="003E2C49">
        <w:rPr>
          <w:noProof/>
          <w:lang w:eastAsia="ko-KR"/>
        </w:rPr>
        <w:t xml:space="preserve">octet </w:t>
      </w:r>
      <w:r w:rsidRPr="003E2C49">
        <w:rPr>
          <w:noProof/>
          <w:lang w:eastAsia="ko-KR"/>
        </w:rPr>
        <w:t>eLCID for UL-SCH</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522"/>
      </w:tblGrid>
      <w:tr w:rsidR="00912DD3" w:rsidRPr="003E2C49" w14:paraId="48ED95DB" w14:textId="77777777" w:rsidTr="00912DD3">
        <w:trPr>
          <w:jc w:val="center"/>
        </w:trPr>
        <w:tc>
          <w:tcPr>
            <w:tcW w:w="3092" w:type="dxa"/>
            <w:tcBorders>
              <w:top w:val="single" w:sz="4" w:space="0" w:color="auto"/>
              <w:left w:val="single" w:sz="4" w:space="0" w:color="auto"/>
              <w:bottom w:val="single" w:sz="4" w:space="0" w:color="auto"/>
              <w:right w:val="single" w:sz="4" w:space="0" w:color="auto"/>
            </w:tcBorders>
            <w:hideMark/>
          </w:tcPr>
          <w:p w14:paraId="65A7E8F8" w14:textId="5CD3C689" w:rsidR="00912DD3" w:rsidRPr="003E2C49" w:rsidRDefault="00912DD3" w:rsidP="00991716">
            <w:pPr>
              <w:pStyle w:val="TAH"/>
              <w:rPr>
                <w:noProof/>
                <w:lang w:eastAsia="ko-KR"/>
              </w:rPr>
            </w:pPr>
            <w:r w:rsidRPr="003E2C49">
              <w:rPr>
                <w:noProof/>
                <w:lang w:eastAsia="ko-KR"/>
              </w:rPr>
              <w:t>Codepoint/IIndex</w:t>
            </w:r>
          </w:p>
        </w:tc>
        <w:tc>
          <w:tcPr>
            <w:tcW w:w="3522" w:type="dxa"/>
            <w:tcBorders>
              <w:top w:val="single" w:sz="4" w:space="0" w:color="auto"/>
              <w:left w:val="single" w:sz="4" w:space="0" w:color="auto"/>
              <w:bottom w:val="single" w:sz="4" w:space="0" w:color="auto"/>
              <w:right w:val="single" w:sz="4" w:space="0" w:color="auto"/>
            </w:tcBorders>
            <w:hideMark/>
          </w:tcPr>
          <w:p w14:paraId="75A152AC" w14:textId="77777777" w:rsidR="00912DD3" w:rsidRPr="003E2C49" w:rsidRDefault="00912DD3" w:rsidP="00991716">
            <w:pPr>
              <w:pStyle w:val="TAH"/>
              <w:rPr>
                <w:noProof/>
                <w:lang w:eastAsia="ko-KR"/>
              </w:rPr>
            </w:pPr>
            <w:r w:rsidRPr="003E2C49">
              <w:rPr>
                <w:noProof/>
                <w:lang w:eastAsia="ko-KR"/>
              </w:rPr>
              <w:t>LCID values</w:t>
            </w:r>
          </w:p>
        </w:tc>
      </w:tr>
      <w:tr w:rsidR="00912DD3" w:rsidRPr="003E2C49" w14:paraId="407C2D07" w14:textId="77777777" w:rsidTr="00912DD3">
        <w:trPr>
          <w:jc w:val="center"/>
        </w:trPr>
        <w:tc>
          <w:tcPr>
            <w:tcW w:w="3092" w:type="dxa"/>
            <w:tcBorders>
              <w:top w:val="single" w:sz="4" w:space="0" w:color="auto"/>
              <w:left w:val="single" w:sz="4" w:space="0" w:color="auto"/>
              <w:bottom w:val="single" w:sz="4" w:space="0" w:color="auto"/>
              <w:right w:val="single" w:sz="4" w:space="0" w:color="auto"/>
            </w:tcBorders>
            <w:hideMark/>
          </w:tcPr>
          <w:p w14:paraId="5D9AD8AF" w14:textId="63664B0B" w:rsidR="00912DD3" w:rsidRPr="003E2C49" w:rsidRDefault="00912DD3" w:rsidP="00991716">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3522" w:type="dxa"/>
            <w:tcBorders>
              <w:top w:val="single" w:sz="4" w:space="0" w:color="auto"/>
              <w:left w:val="single" w:sz="4" w:space="0" w:color="auto"/>
              <w:bottom w:val="single" w:sz="4" w:space="0" w:color="auto"/>
              <w:right w:val="single" w:sz="4" w:space="0" w:color="auto"/>
            </w:tcBorders>
            <w:hideMark/>
          </w:tcPr>
          <w:p w14:paraId="1877A185" w14:textId="77777777" w:rsidR="00912DD3" w:rsidRPr="003E2C49" w:rsidRDefault="00912DD3" w:rsidP="00991716">
            <w:pPr>
              <w:pStyle w:val="TAC"/>
              <w:rPr>
                <w:noProof/>
                <w:lang w:eastAsia="ko-KR"/>
              </w:rPr>
            </w:pPr>
            <w:r w:rsidRPr="003E2C49">
              <w:rPr>
                <w:noProof/>
                <w:lang w:eastAsia="ko-KR"/>
              </w:rPr>
              <w:t>Identity of the logical channel</w:t>
            </w:r>
          </w:p>
        </w:tc>
      </w:tr>
      <w:tr w:rsidR="00912DD3" w:rsidRPr="003E2C49" w14:paraId="689CF42A" w14:textId="77777777" w:rsidTr="00912DD3">
        <w:trPr>
          <w:jc w:val="center"/>
        </w:trPr>
        <w:tc>
          <w:tcPr>
            <w:tcW w:w="3092" w:type="dxa"/>
            <w:tcBorders>
              <w:top w:val="single" w:sz="4" w:space="0" w:color="auto"/>
              <w:left w:val="single" w:sz="4" w:space="0" w:color="auto"/>
              <w:bottom w:val="single" w:sz="4" w:space="0" w:color="auto"/>
              <w:right w:val="single" w:sz="4" w:space="0" w:color="auto"/>
            </w:tcBorders>
            <w:hideMark/>
          </w:tcPr>
          <w:p w14:paraId="76D84AD8" w14:textId="1E596E21" w:rsidR="00912DD3" w:rsidRPr="003E2C49" w:rsidRDefault="00912DD3" w:rsidP="00991716">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3522" w:type="dxa"/>
            <w:tcBorders>
              <w:top w:val="single" w:sz="4" w:space="0" w:color="auto"/>
              <w:left w:val="single" w:sz="4" w:space="0" w:color="auto"/>
              <w:bottom w:val="single" w:sz="4" w:space="0" w:color="auto"/>
              <w:right w:val="single" w:sz="4" w:space="0" w:color="auto"/>
            </w:tcBorders>
            <w:hideMark/>
          </w:tcPr>
          <w:p w14:paraId="62BC307C" w14:textId="77777777" w:rsidR="00912DD3" w:rsidRPr="003E2C49" w:rsidRDefault="00912DD3" w:rsidP="00991716">
            <w:pPr>
              <w:pStyle w:val="TAC"/>
              <w:rPr>
                <w:noProof/>
                <w:lang w:eastAsia="ko-KR"/>
              </w:rPr>
            </w:pPr>
            <w:r w:rsidRPr="003E2C49">
              <w:rPr>
                <w:noProof/>
                <w:lang w:eastAsia="ko-KR"/>
              </w:rPr>
              <w:t>Reserved</w:t>
            </w:r>
          </w:p>
        </w:tc>
      </w:tr>
      <w:bookmarkEnd w:id="111"/>
    </w:tbl>
    <w:p w14:paraId="684FD768" w14:textId="77777777" w:rsidR="0047246C" w:rsidRPr="003E2C49" w:rsidRDefault="0047246C" w:rsidP="00F00E2A">
      <w:pPr>
        <w:rPr>
          <w:lang w:eastAsia="ko-KR"/>
        </w:rPr>
      </w:pPr>
    </w:p>
    <w:p w14:paraId="5A079D0D" w14:textId="77777777" w:rsidR="00205615" w:rsidRPr="003E2C49" w:rsidRDefault="00205615" w:rsidP="00F00E2A">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14:paraId="13344827" w14:textId="77777777" w:rsidTr="00205615">
        <w:trPr>
          <w:jc w:val="center"/>
        </w:trPr>
        <w:tc>
          <w:tcPr>
            <w:tcW w:w="1728" w:type="dxa"/>
          </w:tcPr>
          <w:p w14:paraId="7120E79E" w14:textId="77777777" w:rsidR="00205615" w:rsidRPr="003E2C49" w:rsidRDefault="00205615" w:rsidP="00F00E2A">
            <w:pPr>
              <w:pStyle w:val="TAH"/>
              <w:rPr>
                <w:noProof/>
                <w:lang w:eastAsia="ko-KR"/>
              </w:rPr>
            </w:pPr>
            <w:r w:rsidRPr="003E2C49">
              <w:rPr>
                <w:noProof/>
                <w:lang w:eastAsia="ko-KR"/>
              </w:rPr>
              <w:t>Codepoint</w:t>
            </w:r>
          </w:p>
        </w:tc>
        <w:tc>
          <w:tcPr>
            <w:tcW w:w="1728" w:type="dxa"/>
          </w:tcPr>
          <w:p w14:paraId="166287D2" w14:textId="77777777" w:rsidR="00205615" w:rsidRPr="003E2C49" w:rsidRDefault="00205615">
            <w:pPr>
              <w:pStyle w:val="TAH"/>
              <w:rPr>
                <w:noProof/>
                <w:lang w:eastAsia="ko-KR"/>
              </w:rPr>
            </w:pPr>
            <w:r w:rsidRPr="003E2C49">
              <w:rPr>
                <w:noProof/>
                <w:lang w:eastAsia="ko-KR"/>
              </w:rPr>
              <w:t>Index</w:t>
            </w:r>
          </w:p>
        </w:tc>
        <w:tc>
          <w:tcPr>
            <w:tcW w:w="3600" w:type="dxa"/>
          </w:tcPr>
          <w:p w14:paraId="5D013AA9" w14:textId="77777777" w:rsidR="00205615" w:rsidRPr="003E2C49" w:rsidRDefault="00205615">
            <w:pPr>
              <w:pStyle w:val="TAH"/>
              <w:rPr>
                <w:noProof/>
                <w:lang w:eastAsia="ko-KR"/>
              </w:rPr>
            </w:pPr>
            <w:r w:rsidRPr="003E2C49">
              <w:rPr>
                <w:noProof/>
                <w:lang w:eastAsia="ko-KR"/>
              </w:rPr>
              <w:t>LCID values</w:t>
            </w:r>
          </w:p>
        </w:tc>
      </w:tr>
      <w:tr w:rsidR="008E2A69" w:rsidRPr="003E2C49" w14:paraId="0DB12F99" w14:textId="77777777" w:rsidTr="00205615">
        <w:trPr>
          <w:jc w:val="center"/>
        </w:trPr>
        <w:tc>
          <w:tcPr>
            <w:tcW w:w="1728" w:type="dxa"/>
          </w:tcPr>
          <w:p w14:paraId="57C0C314" w14:textId="77777777" w:rsidR="00205615" w:rsidRPr="003E2C49" w:rsidRDefault="00205615" w:rsidP="00F00E2A">
            <w:pPr>
              <w:pStyle w:val="TAC"/>
              <w:rPr>
                <w:noProof/>
                <w:lang w:eastAsia="ko-KR"/>
              </w:rPr>
            </w:pPr>
            <w:r w:rsidRPr="003E2C49">
              <w:rPr>
                <w:noProof/>
                <w:lang w:eastAsia="ko-KR"/>
              </w:rPr>
              <w:t>0 to 255</w:t>
            </w:r>
          </w:p>
        </w:tc>
        <w:tc>
          <w:tcPr>
            <w:tcW w:w="1728" w:type="dxa"/>
          </w:tcPr>
          <w:p w14:paraId="1908B7FA" w14:textId="77777777" w:rsidR="00205615" w:rsidRPr="003E2C49" w:rsidRDefault="00205615">
            <w:pPr>
              <w:pStyle w:val="TAC"/>
              <w:rPr>
                <w:noProof/>
                <w:lang w:eastAsia="ko-KR"/>
              </w:rPr>
            </w:pPr>
            <w:r w:rsidRPr="003E2C49">
              <w:rPr>
                <w:noProof/>
                <w:lang w:eastAsia="ko-KR"/>
              </w:rPr>
              <w:t>64 to 319</w:t>
            </w:r>
          </w:p>
        </w:tc>
        <w:tc>
          <w:tcPr>
            <w:tcW w:w="3600" w:type="dxa"/>
          </w:tcPr>
          <w:p w14:paraId="7E869FE6" w14:textId="77777777" w:rsidR="00205615" w:rsidRPr="003E2C49" w:rsidRDefault="00205615">
            <w:pPr>
              <w:pStyle w:val="TAC"/>
              <w:rPr>
                <w:noProof/>
                <w:lang w:eastAsia="ko-KR"/>
              </w:rPr>
            </w:pPr>
            <w:r w:rsidRPr="003E2C49">
              <w:rPr>
                <w:noProof/>
                <w:lang w:eastAsia="ko-KR"/>
              </w:rPr>
              <w:t>reserved</w:t>
            </w:r>
          </w:p>
        </w:tc>
      </w:tr>
    </w:tbl>
    <w:p w14:paraId="617BA991" w14:textId="77777777" w:rsidR="00205615" w:rsidRPr="003E2C49" w:rsidRDefault="00205615" w:rsidP="0047246C">
      <w:pPr>
        <w:rPr>
          <w:lang w:eastAsia="ko-KR"/>
        </w:rPr>
      </w:pPr>
    </w:p>
    <w:p w14:paraId="6025073A" w14:textId="18849EC7" w:rsidR="0047246C" w:rsidRDefault="0047246C" w:rsidP="003E2C49">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009702B9" w:rsidRPr="003E2C49">
        <w:rPr>
          <w:noProof/>
          <w:vertAlign w:val="subscript"/>
          <w:lang w:eastAsia="ko-KR"/>
        </w:rPr>
        <w:t xml:space="preserve"> </w:t>
      </w:r>
      <w:r w:rsidRPr="003E2C49">
        <w:rPr>
          <w:noProof/>
          <w:lang w:eastAsia="ko-KR"/>
        </w:rPr>
        <w:t>+</w:t>
      </w:r>
      <w:r w:rsidR="009702B9" w:rsidRPr="003E2C49">
        <w:rPr>
          <w:noProof/>
          <w:lang w:eastAsia="ko-KR"/>
        </w:rPr>
        <w:t xml:space="preserve"> </w:t>
      </w:r>
      <w:r w:rsidRPr="003E2C49">
        <w:rPr>
          <w:noProof/>
          <w:lang w:eastAsia="ko-KR"/>
        </w:rPr>
        <w:t>319</w:t>
      </w:r>
      <w:r w:rsidRPr="003E2C49">
        <w:rPr>
          <w:noProof/>
        </w:rPr>
        <w:t>.</w:t>
      </w:r>
    </w:p>
    <w:p w14:paraId="34EDE987" w14:textId="1333AEC7" w:rsidR="00230B39" w:rsidRDefault="00230B39" w:rsidP="00230B3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32CBED58" w14:textId="77777777" w:rsidR="00230B39" w:rsidRPr="003E2C49" w:rsidRDefault="00230B39" w:rsidP="003E2C49">
      <w:pPr>
        <w:pStyle w:val="NO"/>
        <w:rPr>
          <w:noProof/>
          <w:lang w:eastAsia="x-none"/>
        </w:rPr>
      </w:pPr>
    </w:p>
    <w:sectPr w:rsidR="00230B39" w:rsidRPr="003E2C4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pporteur_v0" w:date="2020-06-07T20:18:00Z" w:initials="E">
    <w:p w14:paraId="3174FECB" w14:textId="0DD4320F" w:rsidR="00AA0D3B" w:rsidRDefault="00AA0D3B">
      <w:pPr>
        <w:pStyle w:val="CommentText"/>
      </w:pPr>
      <w:r>
        <w:rPr>
          <w:rStyle w:val="CommentReference"/>
        </w:rPr>
        <w:annotationRef/>
      </w:r>
      <w:r>
        <w:t>The conclusion from the rapporteur is to take the outcome of the related MIMO discussion in account when discussing these changes.</w:t>
      </w:r>
    </w:p>
  </w:comment>
  <w:comment w:id="17" w:author="Rapporteur_v3" w:date="2020-06-08T14:55:00Z" w:initials="E">
    <w:p w14:paraId="1BB6B4A9" w14:textId="7D86D731" w:rsidR="00912DD3" w:rsidRDefault="00912DD3">
      <w:pPr>
        <w:pStyle w:val="CommentText"/>
      </w:pPr>
      <w:r>
        <w:rPr>
          <w:rStyle w:val="CommentReference"/>
        </w:rPr>
        <w:annotationRef/>
      </w:r>
      <w:r>
        <w:t>An attempt to rewrite the part in the above paragraph which deals with pending SRs triggered by BSR.</w:t>
      </w:r>
    </w:p>
  </w:comment>
  <w:comment w:id="39" w:author="Rapporteur_v3" w:date="2020-06-08T13:15:00Z" w:initials="E">
    <w:p w14:paraId="0D093626" w14:textId="1934759B" w:rsidR="00AA0D3B" w:rsidRDefault="00AA0D3B">
      <w:pPr>
        <w:pStyle w:val="CommentText"/>
      </w:pPr>
      <w:r>
        <w:rPr>
          <w:rStyle w:val="CommentReference"/>
        </w:rPr>
        <w:annotationRef/>
      </w:r>
      <w:r>
        <w:t xml:space="preserve">The "regardless of LBT failure indication from lower layers" is missing here too, similar to the cancellation of </w:t>
      </w:r>
      <w:proofErr w:type="gramStart"/>
      <w:r>
        <w:t>Random Access</w:t>
      </w:r>
      <w:proofErr w:type="gramEnd"/>
      <w:r>
        <w:t xml:space="preserve"> procedure.</w:t>
      </w:r>
    </w:p>
  </w:comment>
  <w:comment w:id="46" w:author="Rapporteur_v0" w:date="2020-06-07T19:59:00Z" w:initials="E">
    <w:p w14:paraId="007C61C6" w14:textId="1AE48F5C" w:rsidR="00AA0D3B" w:rsidRDefault="00AA0D3B">
      <w:pPr>
        <w:pStyle w:val="CommentText"/>
      </w:pPr>
      <w:r>
        <w:rPr>
          <w:rStyle w:val="CommentReference"/>
        </w:rPr>
        <w:annotationRef/>
      </w:r>
      <w:r>
        <w:t xml:space="preserve">The conclusion from the rapporteur is there is </w:t>
      </w:r>
      <w:proofErr w:type="gramStart"/>
      <w:r>
        <w:t>support</w:t>
      </w:r>
      <w:proofErr w:type="gramEnd"/>
      <w:r>
        <w:t xml:space="preserve"> to do something about this paragraph, but there is not support to make the simplifications as proposed in R2-2005502</w:t>
      </w:r>
    </w:p>
  </w:comment>
  <w:comment w:id="48" w:author="Rapporteur_v0" w:date="2020-06-07T20:51:00Z" w:initials="E">
    <w:p w14:paraId="79B3DA6A" w14:textId="16984835" w:rsidR="00AA0D3B" w:rsidRDefault="00AA0D3B">
      <w:pPr>
        <w:pStyle w:val="CommentText"/>
      </w:pPr>
      <w:r>
        <w:rPr>
          <w:rStyle w:val="CommentReference"/>
        </w:rPr>
        <w:annotationRef/>
      </w:r>
      <w:r>
        <w:t>Proposal from the rapporteur to replace the paragraph above.</w:t>
      </w:r>
    </w:p>
  </w:comment>
  <w:comment w:id="81" w:author="Rapporteur_v0" w:date="2020-06-07T20:36:00Z" w:initials="E">
    <w:p w14:paraId="1F5CB7A6" w14:textId="30FBDA3D" w:rsidR="00AA0D3B" w:rsidRDefault="00AA0D3B">
      <w:pPr>
        <w:pStyle w:val="CommentText"/>
      </w:pPr>
      <w:r>
        <w:rPr>
          <w:rStyle w:val="CommentReference"/>
        </w:rPr>
        <w:annotationRef/>
      </w:r>
      <w:r>
        <w:t>Change to "on"? Looks like a typo.</w:t>
      </w:r>
    </w:p>
  </w:comment>
  <w:comment w:id="84" w:author="Rapporteur_v0" w:date="2020-06-07T20:52:00Z" w:initials="E">
    <w:p w14:paraId="2E6B7A7B" w14:textId="06296F6E" w:rsidR="00AA0D3B" w:rsidRDefault="00AA0D3B">
      <w:pPr>
        <w:pStyle w:val="CommentText"/>
      </w:pPr>
      <w:r>
        <w:rPr>
          <w:rStyle w:val="CommentReference"/>
        </w:rPr>
        <w:annotationRef/>
      </w:r>
      <w:r>
        <w:t xml:space="preserve">The rapporteur notes that </w:t>
      </w:r>
      <w:bookmarkStart w:id="86" w:name="_Hlk42455892"/>
      <w:r>
        <w:t>unlike the SR for BSR there is no text for transmission regardless of LBT failure. Should there be one?</w:t>
      </w:r>
      <w:bookmarkEnd w:id="86"/>
    </w:p>
  </w:comment>
  <w:comment w:id="88" w:author="Rapporteur_v0" w:date="2020-06-07T20:53:00Z" w:initials="E">
    <w:p w14:paraId="14C0EAB8" w14:textId="58069180" w:rsidR="00AA0D3B" w:rsidRDefault="00AA0D3B">
      <w:pPr>
        <w:pStyle w:val="CommentText"/>
      </w:pPr>
      <w:r>
        <w:rPr>
          <w:rStyle w:val="CommentReference"/>
        </w:rPr>
        <w:annotationRef/>
      </w:r>
      <w:r>
        <w:t>The rapporteur</w:t>
      </w:r>
      <w:bookmarkStart w:id="91" w:name="_Hlk42455923"/>
      <w:r>
        <w:t xml:space="preserve"> notes that unlike the SR for BSR there is no text about not using a grant for MSGA payload transmission. Should there be one?</w:t>
      </w:r>
      <w:bookmarkEnd w:id="9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74FECB" w15:done="0"/>
  <w15:commentEx w15:paraId="1BB6B4A9" w15:done="0"/>
  <w15:commentEx w15:paraId="0D093626" w15:done="0"/>
  <w15:commentEx w15:paraId="007C61C6" w15:done="0"/>
  <w15:commentEx w15:paraId="79B3DA6A" w15:done="0"/>
  <w15:commentEx w15:paraId="1F5CB7A6" w15:done="0"/>
  <w15:commentEx w15:paraId="2E6B7A7B" w15:done="0"/>
  <w15:commentEx w15:paraId="14C0E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4FECB" w16cid:durableId="2287CA0F"/>
  <w16cid:commentId w16cid:paraId="1BB6B4A9" w16cid:durableId="2288CFEF"/>
  <w16cid:commentId w16cid:paraId="0D093626" w16cid:durableId="2288B88B"/>
  <w16cid:commentId w16cid:paraId="007C61C6" w16cid:durableId="2287C5A3"/>
  <w16cid:commentId w16cid:paraId="79B3DA6A" w16cid:durableId="2287D1EF"/>
  <w16cid:commentId w16cid:paraId="1F5CB7A6" w16cid:durableId="2287CE41"/>
  <w16cid:commentId w16cid:paraId="2E6B7A7B" w16cid:durableId="2287D1FD"/>
  <w16cid:commentId w16cid:paraId="14C0EAB8" w16cid:durableId="2287D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0C8D" w14:textId="77777777" w:rsidR="00686BD8" w:rsidRDefault="00686BD8">
      <w:r>
        <w:separator/>
      </w:r>
    </w:p>
  </w:endnote>
  <w:endnote w:type="continuationSeparator" w:id="0">
    <w:p w14:paraId="06B1E405" w14:textId="77777777" w:rsidR="00686BD8" w:rsidRDefault="0068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3EEF" w14:textId="77777777" w:rsidR="00AA0D3B" w:rsidRDefault="00AA0D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E772" w14:textId="77777777" w:rsidR="00686BD8" w:rsidRDefault="00686BD8">
      <w:r>
        <w:separator/>
      </w:r>
    </w:p>
  </w:footnote>
  <w:footnote w:type="continuationSeparator" w:id="0">
    <w:p w14:paraId="7070E687" w14:textId="77777777" w:rsidR="00686BD8" w:rsidRDefault="0068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F8C4" w14:textId="77777777" w:rsidR="00AA0D3B" w:rsidRDefault="00AA0D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9053" w14:textId="6A345BFD" w:rsidR="00AA0D3B" w:rsidRDefault="00AA0D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2D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C3FB99C" w14:textId="4C67A2CE" w:rsidR="00AA0D3B" w:rsidRDefault="00AA0D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3C0805F" w14:textId="6C236ACA" w:rsidR="00AA0D3B" w:rsidRDefault="00AA0D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2D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098929" w14:textId="77777777" w:rsidR="00AA0D3B" w:rsidRDefault="00AA0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v3">
    <w15:presenceInfo w15:providerId="None" w15:userId="Rapporteur_v3"/>
  </w15:person>
  <w15:person w15:author="CR0732r1">
    <w15:presenceInfo w15:providerId="None" w15:userId="CR0732r1"/>
  </w15:person>
  <w15:person w15:author="Rapporteur_v0">
    <w15:presenceInfo w15:providerId="None" w15:userId="Rapporteur_v0"/>
  </w15:person>
  <w15:person w15:author="R2-2005562">
    <w15:presenceInfo w15:providerId="None" w15:userId="R2-2005562"/>
  </w15:person>
  <w15:person w15:author="CR0752">
    <w15:presenceInfo w15:providerId="None" w15:userId="CR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00FE"/>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1ED0"/>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C6CE9"/>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5CCE"/>
    <w:rsid w:val="001F61AD"/>
    <w:rsid w:val="001F6EBF"/>
    <w:rsid w:val="002021E0"/>
    <w:rsid w:val="00205615"/>
    <w:rsid w:val="0020716A"/>
    <w:rsid w:val="002115C7"/>
    <w:rsid w:val="0021226A"/>
    <w:rsid w:val="002127B8"/>
    <w:rsid w:val="0021552C"/>
    <w:rsid w:val="00216EA1"/>
    <w:rsid w:val="00216F88"/>
    <w:rsid w:val="0021729E"/>
    <w:rsid w:val="00217E90"/>
    <w:rsid w:val="00220B56"/>
    <w:rsid w:val="00224556"/>
    <w:rsid w:val="002246AE"/>
    <w:rsid w:val="002250B2"/>
    <w:rsid w:val="002254B1"/>
    <w:rsid w:val="00227187"/>
    <w:rsid w:val="0022777B"/>
    <w:rsid w:val="002302BD"/>
    <w:rsid w:val="002305F0"/>
    <w:rsid w:val="00230B39"/>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783"/>
    <w:rsid w:val="0024490C"/>
    <w:rsid w:val="00244BA5"/>
    <w:rsid w:val="00247104"/>
    <w:rsid w:val="00251897"/>
    <w:rsid w:val="00251F32"/>
    <w:rsid w:val="00253367"/>
    <w:rsid w:val="00255A52"/>
    <w:rsid w:val="002574D9"/>
    <w:rsid w:val="0026024E"/>
    <w:rsid w:val="002604F7"/>
    <w:rsid w:val="00261186"/>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2C5"/>
    <w:rsid w:val="00290C6D"/>
    <w:rsid w:val="00292E1B"/>
    <w:rsid w:val="002932F6"/>
    <w:rsid w:val="0029379B"/>
    <w:rsid w:val="00294AE4"/>
    <w:rsid w:val="00294F34"/>
    <w:rsid w:val="0029588E"/>
    <w:rsid w:val="00295BA8"/>
    <w:rsid w:val="002962EC"/>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6EC7"/>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C7672"/>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4C45"/>
    <w:rsid w:val="00436357"/>
    <w:rsid w:val="00440A4C"/>
    <w:rsid w:val="0044177D"/>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7170"/>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6BD8"/>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45CF"/>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91F"/>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781"/>
    <w:rsid w:val="00780A1D"/>
    <w:rsid w:val="00780C53"/>
    <w:rsid w:val="0078179A"/>
    <w:rsid w:val="00781F0F"/>
    <w:rsid w:val="00782025"/>
    <w:rsid w:val="00782B7E"/>
    <w:rsid w:val="0078318D"/>
    <w:rsid w:val="00784943"/>
    <w:rsid w:val="00786057"/>
    <w:rsid w:val="007905AC"/>
    <w:rsid w:val="0079146D"/>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A6F95"/>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5970"/>
    <w:rsid w:val="008760A9"/>
    <w:rsid w:val="00876178"/>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ABB"/>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3BFD"/>
    <w:rsid w:val="008D4398"/>
    <w:rsid w:val="008D676D"/>
    <w:rsid w:val="008E106B"/>
    <w:rsid w:val="008E1EE8"/>
    <w:rsid w:val="008E2992"/>
    <w:rsid w:val="008E2A69"/>
    <w:rsid w:val="008E5586"/>
    <w:rsid w:val="008E633B"/>
    <w:rsid w:val="008E6D07"/>
    <w:rsid w:val="008F2818"/>
    <w:rsid w:val="008F360C"/>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2DD3"/>
    <w:rsid w:val="0091335F"/>
    <w:rsid w:val="0091348E"/>
    <w:rsid w:val="0091578D"/>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905"/>
    <w:rsid w:val="00987159"/>
    <w:rsid w:val="0098739F"/>
    <w:rsid w:val="00987E05"/>
    <w:rsid w:val="00991716"/>
    <w:rsid w:val="00995671"/>
    <w:rsid w:val="00996BF6"/>
    <w:rsid w:val="00997EF2"/>
    <w:rsid w:val="009A1901"/>
    <w:rsid w:val="009A1E4B"/>
    <w:rsid w:val="009A2417"/>
    <w:rsid w:val="009A3815"/>
    <w:rsid w:val="009A4B1B"/>
    <w:rsid w:val="009A4BF9"/>
    <w:rsid w:val="009A512D"/>
    <w:rsid w:val="009A5D76"/>
    <w:rsid w:val="009A638B"/>
    <w:rsid w:val="009A7500"/>
    <w:rsid w:val="009B0315"/>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5C1E"/>
    <w:rsid w:val="00A86FC4"/>
    <w:rsid w:val="00A9077A"/>
    <w:rsid w:val="00A90CB1"/>
    <w:rsid w:val="00A940FD"/>
    <w:rsid w:val="00A94A4B"/>
    <w:rsid w:val="00A97364"/>
    <w:rsid w:val="00A9740D"/>
    <w:rsid w:val="00A97F4C"/>
    <w:rsid w:val="00AA0999"/>
    <w:rsid w:val="00AA0D3B"/>
    <w:rsid w:val="00AA113E"/>
    <w:rsid w:val="00AA3F6F"/>
    <w:rsid w:val="00AA5834"/>
    <w:rsid w:val="00AA7FEC"/>
    <w:rsid w:val="00AB0123"/>
    <w:rsid w:val="00AB1902"/>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0E53"/>
    <w:rsid w:val="00BF1826"/>
    <w:rsid w:val="00BF2967"/>
    <w:rsid w:val="00BF3B4C"/>
    <w:rsid w:val="00BF4B84"/>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50B89"/>
    <w:rsid w:val="00D51C27"/>
    <w:rsid w:val="00D5208B"/>
    <w:rsid w:val="00D529F0"/>
    <w:rsid w:val="00D530F7"/>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663E"/>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B4A"/>
    <w:rsid w:val="00F122D6"/>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43A"/>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250D"/>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41D7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41D7B"/>
    <w:pPr>
      <w:pBdr>
        <w:top w:val="none" w:sz="0" w:space="0" w:color="auto"/>
      </w:pBdr>
      <w:spacing w:before="180"/>
      <w:outlineLvl w:val="1"/>
    </w:pPr>
    <w:rPr>
      <w:sz w:val="32"/>
    </w:rPr>
  </w:style>
  <w:style w:type="paragraph" w:styleId="Heading3">
    <w:name w:val="heading 3"/>
    <w:basedOn w:val="Heading2"/>
    <w:next w:val="Normal"/>
    <w:link w:val="Heading3Char"/>
    <w:qFormat/>
    <w:rsid w:val="00841D7B"/>
    <w:pPr>
      <w:spacing w:before="120"/>
      <w:outlineLvl w:val="2"/>
    </w:pPr>
    <w:rPr>
      <w:sz w:val="28"/>
    </w:rPr>
  </w:style>
  <w:style w:type="paragraph" w:styleId="Heading4">
    <w:name w:val="heading 4"/>
    <w:basedOn w:val="Heading3"/>
    <w:next w:val="Normal"/>
    <w:link w:val="Heading4Char"/>
    <w:qFormat/>
    <w:rsid w:val="00841D7B"/>
    <w:pPr>
      <w:ind w:left="1418" w:hanging="1418"/>
      <w:outlineLvl w:val="3"/>
    </w:pPr>
    <w:rPr>
      <w:sz w:val="24"/>
    </w:rPr>
  </w:style>
  <w:style w:type="paragraph" w:styleId="Heading5">
    <w:name w:val="heading 5"/>
    <w:basedOn w:val="Heading4"/>
    <w:next w:val="Normal"/>
    <w:link w:val="Heading5Char"/>
    <w:qFormat/>
    <w:rsid w:val="00841D7B"/>
    <w:pPr>
      <w:ind w:left="1701" w:hanging="1701"/>
      <w:outlineLvl w:val="4"/>
    </w:pPr>
    <w:rPr>
      <w:sz w:val="22"/>
    </w:rPr>
  </w:style>
  <w:style w:type="paragraph" w:styleId="Heading6">
    <w:name w:val="heading 6"/>
    <w:basedOn w:val="H6"/>
    <w:next w:val="Normal"/>
    <w:link w:val="Heading6Char"/>
    <w:qFormat/>
    <w:rsid w:val="00841D7B"/>
    <w:pPr>
      <w:outlineLvl w:val="5"/>
    </w:pPr>
  </w:style>
  <w:style w:type="paragraph" w:styleId="Heading7">
    <w:name w:val="heading 7"/>
    <w:basedOn w:val="H6"/>
    <w:next w:val="Normal"/>
    <w:link w:val="Heading7Char"/>
    <w:qFormat/>
    <w:rsid w:val="00841D7B"/>
    <w:pPr>
      <w:outlineLvl w:val="6"/>
    </w:pPr>
  </w:style>
  <w:style w:type="paragraph" w:styleId="Heading8">
    <w:name w:val="heading 8"/>
    <w:basedOn w:val="Heading1"/>
    <w:next w:val="Normal"/>
    <w:link w:val="Heading8Char"/>
    <w:qFormat/>
    <w:rsid w:val="00841D7B"/>
    <w:pPr>
      <w:ind w:left="0" w:firstLine="0"/>
      <w:outlineLvl w:val="7"/>
    </w:pPr>
  </w:style>
  <w:style w:type="paragraph" w:styleId="Heading9">
    <w:name w:val="heading 9"/>
    <w:basedOn w:val="Heading8"/>
    <w:next w:val="Normal"/>
    <w:link w:val="Heading9Char"/>
    <w:qFormat/>
    <w:rsid w:val="00841D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41D7B"/>
    <w:pPr>
      <w:ind w:left="1985" w:hanging="1985"/>
      <w:outlineLvl w:val="9"/>
    </w:pPr>
    <w:rPr>
      <w:sz w:val="20"/>
    </w:rPr>
  </w:style>
  <w:style w:type="paragraph" w:styleId="TOC9">
    <w:name w:val="toc 9"/>
    <w:basedOn w:val="TOC8"/>
    <w:uiPriority w:val="39"/>
    <w:rsid w:val="00841D7B"/>
    <w:pPr>
      <w:ind w:left="1418" w:hanging="1418"/>
    </w:pPr>
  </w:style>
  <w:style w:type="paragraph" w:styleId="TOC8">
    <w:name w:val="toc 8"/>
    <w:basedOn w:val="TOC1"/>
    <w:uiPriority w:val="39"/>
    <w:rsid w:val="00841D7B"/>
    <w:pPr>
      <w:spacing w:before="180"/>
      <w:ind w:left="2693" w:hanging="2693"/>
    </w:pPr>
    <w:rPr>
      <w:b/>
    </w:rPr>
  </w:style>
  <w:style w:type="paragraph" w:styleId="TOC1">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841D7B"/>
    <w:pPr>
      <w:keepLines/>
      <w:tabs>
        <w:tab w:val="center" w:pos="4536"/>
        <w:tab w:val="right" w:pos="9072"/>
      </w:tabs>
    </w:pPr>
    <w:rPr>
      <w:noProof/>
    </w:rPr>
  </w:style>
  <w:style w:type="character" w:customStyle="1" w:styleId="ZGSM">
    <w:name w:val="ZGSM"/>
    <w:rsid w:val="00841D7B"/>
  </w:style>
  <w:style w:type="paragraph" w:styleId="Header">
    <w:name w:val="header"/>
    <w:link w:val="HeaderChar"/>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841D7B"/>
    <w:pPr>
      <w:ind w:left="1701" w:hanging="1701"/>
    </w:pPr>
  </w:style>
  <w:style w:type="paragraph" w:styleId="TOC4">
    <w:name w:val="toc 4"/>
    <w:basedOn w:val="TOC3"/>
    <w:uiPriority w:val="39"/>
    <w:rsid w:val="00841D7B"/>
    <w:pPr>
      <w:ind w:left="1418" w:hanging="1418"/>
    </w:pPr>
  </w:style>
  <w:style w:type="paragraph" w:styleId="TOC3">
    <w:name w:val="toc 3"/>
    <w:basedOn w:val="TOC2"/>
    <w:uiPriority w:val="39"/>
    <w:rsid w:val="00841D7B"/>
    <w:pPr>
      <w:ind w:left="1134" w:hanging="1134"/>
    </w:pPr>
  </w:style>
  <w:style w:type="paragraph" w:styleId="TOC2">
    <w:name w:val="toc 2"/>
    <w:basedOn w:val="TOC1"/>
    <w:uiPriority w:val="39"/>
    <w:rsid w:val="00841D7B"/>
    <w:pPr>
      <w:keepNext w:val="0"/>
      <w:spacing w:before="0"/>
      <w:ind w:left="851" w:hanging="851"/>
    </w:pPr>
    <w:rPr>
      <w:sz w:val="20"/>
    </w:rPr>
  </w:style>
  <w:style w:type="paragraph" w:styleId="Footer">
    <w:name w:val="footer"/>
    <w:basedOn w:val="Header"/>
    <w:link w:val="FooterChar"/>
    <w:rsid w:val="00841D7B"/>
    <w:pPr>
      <w:jc w:val="center"/>
    </w:pPr>
    <w:rPr>
      <w:i/>
    </w:rPr>
  </w:style>
  <w:style w:type="paragraph" w:customStyle="1" w:styleId="TT">
    <w:name w:val="TT"/>
    <w:basedOn w:val="Heading1"/>
    <w:next w:val="Normal"/>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Normal"/>
    <w:link w:val="NOChar"/>
    <w:rsid w:val="00841D7B"/>
    <w:pPr>
      <w:keepLines/>
      <w:ind w:left="1135" w:hanging="851"/>
    </w:pPr>
  </w:style>
  <w:style w:type="paragraph" w:customStyle="1" w:styleId="PL">
    <w:name w:val="PL"/>
    <w:link w:val="PLChar"/>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Normal"/>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841D7B"/>
    <w:pPr>
      <w:keepLines/>
      <w:ind w:left="1702" w:hanging="1418"/>
    </w:pPr>
  </w:style>
  <w:style w:type="paragraph" w:customStyle="1" w:styleId="FP">
    <w:name w:val="FP"/>
    <w:basedOn w:val="Normal"/>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List"/>
    <w:link w:val="B1Char"/>
    <w:qFormat/>
    <w:rsid w:val="00841D7B"/>
  </w:style>
  <w:style w:type="paragraph" w:styleId="TOC6">
    <w:name w:val="toc 6"/>
    <w:basedOn w:val="TOC5"/>
    <w:next w:val="Normal"/>
    <w:uiPriority w:val="39"/>
    <w:rsid w:val="00841D7B"/>
    <w:pPr>
      <w:ind w:left="1985" w:hanging="1985"/>
    </w:pPr>
  </w:style>
  <w:style w:type="paragraph" w:styleId="TOC7">
    <w:name w:val="toc 7"/>
    <w:basedOn w:val="TOC6"/>
    <w:next w:val="Normal"/>
    <w:uiPriority w:val="39"/>
    <w:rsid w:val="00841D7B"/>
    <w:pPr>
      <w:ind w:left="2268" w:hanging="2268"/>
    </w:pPr>
  </w:style>
  <w:style w:type="paragraph" w:customStyle="1" w:styleId="EditorsNote">
    <w:name w:val="Editor's Note"/>
    <w:basedOn w:val="Normal"/>
    <w:link w:val="EditorsNoteChar"/>
    <w:rsid w:val="005D3B77"/>
    <w:pPr>
      <w:keepLines/>
      <w:ind w:left="1135" w:hanging="851"/>
    </w:pPr>
    <w:rPr>
      <w:color w:val="FF0000"/>
      <w:sz w:val="18"/>
    </w:rPr>
  </w:style>
  <w:style w:type="paragraph" w:customStyle="1" w:styleId="TH">
    <w:name w:val="TH"/>
    <w:basedOn w:val="Normal"/>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841D7B"/>
  </w:style>
  <w:style w:type="paragraph" w:customStyle="1" w:styleId="B3">
    <w:name w:val="B3"/>
    <w:basedOn w:val="List3"/>
    <w:link w:val="B3Char"/>
    <w:rsid w:val="00841D7B"/>
  </w:style>
  <w:style w:type="paragraph" w:customStyle="1" w:styleId="B4">
    <w:name w:val="B4"/>
    <w:basedOn w:val="List4"/>
    <w:link w:val="B4Char"/>
    <w:rsid w:val="00841D7B"/>
  </w:style>
  <w:style w:type="paragraph" w:customStyle="1" w:styleId="B5">
    <w:name w:val="B5"/>
    <w:basedOn w:val="List5"/>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BalloonText">
    <w:name w:val="Balloon Text"/>
    <w:basedOn w:val="Normal"/>
    <w:link w:val="BalloonTextChar"/>
    <w:semiHidden/>
    <w:unhideWhenUsed/>
    <w:rsid w:val="00841D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41D7B"/>
    <w:rPr>
      <w:rFonts w:ascii="Segoe UI" w:eastAsia="Times New Roman" w:hAnsi="Segoe UI" w:cs="Segoe UI"/>
      <w:sz w:val="18"/>
      <w:szCs w:val="18"/>
    </w:r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841D7B"/>
    <w:pPr>
      <w:ind w:left="284"/>
    </w:pPr>
  </w:style>
  <w:style w:type="paragraph" w:styleId="Index1">
    <w:name w:val="index 1"/>
    <w:basedOn w:val="Normal"/>
    <w:rsid w:val="00841D7B"/>
    <w:pPr>
      <w:keepLines/>
      <w:spacing w:after="0"/>
    </w:pPr>
  </w:style>
  <w:style w:type="paragraph" w:styleId="ListNumber2">
    <w:name w:val="List Number 2"/>
    <w:basedOn w:val="ListNumber"/>
    <w:rsid w:val="00841D7B"/>
    <w:pPr>
      <w:ind w:left="851"/>
    </w:pPr>
  </w:style>
  <w:style w:type="character" w:styleId="FootnoteReference">
    <w:name w:val="footnote reference"/>
    <w:basedOn w:val="DefaultParagraphFont"/>
    <w:rsid w:val="00841D7B"/>
    <w:rPr>
      <w:b/>
      <w:position w:val="6"/>
      <w:sz w:val="16"/>
    </w:rPr>
  </w:style>
  <w:style w:type="paragraph" w:styleId="FootnoteText">
    <w:name w:val="footnote text"/>
    <w:basedOn w:val="Normal"/>
    <w:link w:val="FootnoteTextChar"/>
    <w:rsid w:val="00841D7B"/>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841D7B"/>
    <w:pPr>
      <w:ind w:left="851"/>
    </w:pPr>
  </w:style>
  <w:style w:type="paragraph" w:styleId="ListBullet3">
    <w:name w:val="List Bullet 3"/>
    <w:basedOn w:val="ListBullet2"/>
    <w:rsid w:val="00841D7B"/>
    <w:pPr>
      <w:ind w:left="1135"/>
    </w:pPr>
  </w:style>
  <w:style w:type="paragraph" w:styleId="ListNumber">
    <w:name w:val="List Number"/>
    <w:basedOn w:val="List"/>
    <w:rsid w:val="00841D7B"/>
  </w:style>
  <w:style w:type="paragraph" w:styleId="List2">
    <w:name w:val="List 2"/>
    <w:basedOn w:val="List"/>
    <w:rsid w:val="00841D7B"/>
    <w:pPr>
      <w:ind w:left="851"/>
    </w:pPr>
  </w:style>
  <w:style w:type="paragraph" w:styleId="List3">
    <w:name w:val="List 3"/>
    <w:basedOn w:val="List2"/>
    <w:rsid w:val="00841D7B"/>
    <w:pPr>
      <w:ind w:left="1135"/>
    </w:pPr>
  </w:style>
  <w:style w:type="paragraph" w:styleId="List4">
    <w:name w:val="List 4"/>
    <w:basedOn w:val="List3"/>
    <w:rsid w:val="00841D7B"/>
    <w:pPr>
      <w:ind w:left="1418"/>
    </w:pPr>
  </w:style>
  <w:style w:type="paragraph" w:styleId="List5">
    <w:name w:val="List 5"/>
    <w:basedOn w:val="List4"/>
    <w:rsid w:val="00841D7B"/>
    <w:pPr>
      <w:ind w:left="1702"/>
    </w:pPr>
  </w:style>
  <w:style w:type="paragraph" w:styleId="List">
    <w:name w:val="List"/>
    <w:basedOn w:val="Normal"/>
    <w:rsid w:val="00841D7B"/>
    <w:pPr>
      <w:ind w:left="568" w:hanging="284"/>
    </w:pPr>
  </w:style>
  <w:style w:type="paragraph" w:styleId="ListBullet">
    <w:name w:val="List Bullet"/>
    <w:basedOn w:val="List"/>
    <w:rsid w:val="00841D7B"/>
  </w:style>
  <w:style w:type="paragraph" w:styleId="ListBullet4">
    <w:name w:val="List Bullet 4"/>
    <w:basedOn w:val="ListBullet3"/>
    <w:rsid w:val="00841D7B"/>
    <w:pPr>
      <w:ind w:left="1418"/>
    </w:pPr>
  </w:style>
  <w:style w:type="paragraph" w:styleId="ListBullet5">
    <w:name w:val="List Bullet 5"/>
    <w:basedOn w:val="ListBullet4"/>
    <w:rsid w:val="00841D7B"/>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character" w:styleId="CommentReference">
    <w:name w:val="annotation reference"/>
    <w:basedOn w:val="DefaultParagraphFont"/>
    <w:qFormat/>
    <w:rsid w:val="00876178"/>
    <w:rPr>
      <w:sz w:val="16"/>
      <w:szCs w:val="16"/>
    </w:rPr>
  </w:style>
  <w:style w:type="paragraph" w:styleId="CommentText">
    <w:name w:val="annotation text"/>
    <w:basedOn w:val="Normal"/>
    <w:link w:val="CommentTextChar"/>
    <w:uiPriority w:val="99"/>
    <w:qFormat/>
    <w:rsid w:val="00876178"/>
  </w:style>
  <w:style w:type="character" w:customStyle="1" w:styleId="CommentTextChar">
    <w:name w:val="Comment Text Char"/>
    <w:basedOn w:val="DefaultParagraphFont"/>
    <w:link w:val="CommentText"/>
    <w:uiPriority w:val="99"/>
    <w:rsid w:val="00876178"/>
    <w:rPr>
      <w:rFonts w:eastAsia="Times New Roman"/>
    </w:rPr>
  </w:style>
  <w:style w:type="paragraph" w:styleId="CommentSubject">
    <w:name w:val="annotation subject"/>
    <w:basedOn w:val="CommentText"/>
    <w:next w:val="CommentText"/>
    <w:link w:val="CommentSubjectChar"/>
    <w:semiHidden/>
    <w:unhideWhenUsed/>
    <w:rsid w:val="00876178"/>
    <w:rPr>
      <w:b/>
      <w:bCs/>
    </w:rPr>
  </w:style>
  <w:style w:type="character" w:customStyle="1" w:styleId="CommentSubjectChar">
    <w:name w:val="Comment Subject Char"/>
    <w:basedOn w:val="CommentTextChar"/>
    <w:link w:val="CommentSubject"/>
    <w:semiHidden/>
    <w:rsid w:val="00876178"/>
    <w:rPr>
      <w:rFonts w:eastAsia="Times New Roman"/>
      <w:b/>
      <w:bCs/>
    </w:rPr>
  </w:style>
  <w:style w:type="paragraph" w:customStyle="1" w:styleId="CRCoverPage">
    <w:name w:val="CR Cover Page"/>
    <w:rsid w:val="0078318D"/>
    <w:pPr>
      <w:spacing w:after="120"/>
    </w:pPr>
    <w:rPr>
      <w:rFonts w:ascii="Arial" w:hAnsi="Arial"/>
      <w:lang w:eastAsia="en-US"/>
    </w:rPr>
  </w:style>
  <w:style w:type="character" w:styleId="Hyperlink">
    <w:name w:val="Hyperlink"/>
    <w:rsid w:val="00783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A85E4-996C-43A3-8246-7E61D8C5A532}">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FBE9B29-F0DB-4DE4-9A43-6BC281B7547E}">
  <ds:schemaRefs>
    <ds:schemaRef ds:uri="http://schemas.microsoft.com/sharepoint/v3/contenttype/forms"/>
  </ds:schemaRefs>
</ds:datastoreItem>
</file>

<file path=customXml/itemProps3.xml><?xml version="1.0" encoding="utf-8"?>
<ds:datastoreItem xmlns:ds="http://schemas.openxmlformats.org/officeDocument/2006/customXml" ds:itemID="{747326FF-4196-49BD-9D3E-94D45003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42413-0152-463B-8BBF-5C47412FD398}">
  <ds:schemaRefs>
    <ds:schemaRef ds:uri="http://schemas.openxmlformats.org/officeDocument/2006/bibliography"/>
  </ds:schemaRefs>
</ds:datastoreItem>
</file>

<file path=customXml/itemProps5.xml><?xml version="1.0" encoding="utf-8"?>
<ds:datastoreItem xmlns:ds="http://schemas.openxmlformats.org/officeDocument/2006/customXml" ds:itemID="{4EF458DE-F6B0-4439-A917-9D7B6B5F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8</Pages>
  <Words>2953</Words>
  <Characters>16837</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Rapporteur_v3</cp:lastModifiedBy>
  <cp:revision>3</cp:revision>
  <dcterms:created xsi:type="dcterms:W3CDTF">2020-06-08T10:58:00Z</dcterms:created>
  <dcterms:modified xsi:type="dcterms:W3CDTF">2020-06-08T12:56:00Z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0x010100F3E9551B3FDDA24EBF0A209BAAD637CA</vt:lpwstr>
  </property>
</Properties>
</file>