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CA6B" w14:textId="77777777" w:rsidR="007105D6" w:rsidRDefault="000F187A">
      <w:pPr>
        <w:pStyle w:val="Header"/>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Header"/>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14:paraId="55DC1241" w14:textId="77777777" w:rsidR="007105D6" w:rsidRDefault="007105D6">
      <w:pPr>
        <w:pStyle w:val="Header"/>
        <w:rPr>
          <w:bCs/>
          <w:noProof w:val="0"/>
          <w:sz w:val="24"/>
          <w:lang w:val="en-US"/>
        </w:rPr>
      </w:pPr>
    </w:p>
    <w:p w14:paraId="76B52F3C" w14:textId="77777777" w:rsidR="007105D6" w:rsidRDefault="007105D6">
      <w:pPr>
        <w:pStyle w:val="Header"/>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w:t>
      </w:r>
      <w:proofErr w:type="gramStart"/>
      <w:r>
        <w:rPr>
          <w:rFonts w:ascii="Arial" w:hAnsi="Arial" w:cs="Arial"/>
          <w:b/>
          <w:bCs/>
          <w:sz w:val="24"/>
          <w:lang w:val="en-US"/>
        </w:rPr>
        <w:t>048][</w:t>
      </w:r>
      <w:proofErr w:type="gramEnd"/>
      <w:r>
        <w:rPr>
          <w:rFonts w:ascii="Arial" w:hAnsi="Arial" w:cs="Arial"/>
          <w:b/>
          <w:bCs/>
          <w:sz w:val="24"/>
          <w:lang w:val="en-US"/>
        </w:rPr>
        <w:t>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Heading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w:t>
      </w:r>
      <w:proofErr w:type="spellStart"/>
      <w:r>
        <w:rPr>
          <w:lang w:val="en-US"/>
        </w:rPr>
        <w:t>Tdoc</w:t>
      </w:r>
      <w:proofErr w:type="spellEnd"/>
      <w:r>
        <w:rPr>
          <w:lang w:val="en-US"/>
        </w:rPr>
        <w:t xml:space="preserve"> summary document provided in </w:t>
      </w:r>
      <w:r>
        <w:t>R2-2004681</w:t>
      </w:r>
      <w:r>
        <w:rPr>
          <w:lang w:val="en-US"/>
        </w:rPr>
        <w:t xml:space="preserve"> [21]:</w:t>
      </w:r>
    </w:p>
    <w:p w14:paraId="1071597D"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[AT110e][</w:t>
      </w:r>
      <w:proofErr w:type="gramStart"/>
      <w:r>
        <w:t>048][</w:t>
      </w:r>
      <w:proofErr w:type="gramEnd"/>
      <w:r>
        <w:t xml:space="preserve">IIOT] UE capabilities (Nokia) </w:t>
      </w:r>
    </w:p>
    <w:p w14:paraId="29F13FFF" w14:textId="77777777" w:rsidR="007105D6" w:rsidRDefault="000F187A">
      <w:pPr>
        <w:pStyle w:val="EmailDiscussion2"/>
        <w:ind w:left="1619" w:firstLine="0"/>
      </w:pPr>
      <w:r>
        <w:t xml:space="preserve">Scope: Treat R2-2004681, determine agreeable parts and </w:t>
      </w:r>
      <w:proofErr w:type="spellStart"/>
      <w:r>
        <w:t>and</w:t>
      </w:r>
      <w:proofErr w:type="spellEnd"/>
      <w:r>
        <w:t xml:space="preserve">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Hyperlink"/>
        </w:rPr>
      </w:pPr>
      <w:r>
        <w:tab/>
        <w:t>Deadline: June 11 0700 UTC</w:t>
      </w:r>
    </w:p>
    <w:p w14:paraId="1E830C1A" w14:textId="77777777" w:rsidR="007105D6" w:rsidRDefault="007105D6">
      <w:pPr>
        <w:rPr>
          <w:lang w:val="en-US"/>
        </w:rPr>
      </w:pPr>
    </w:p>
    <w:p w14:paraId="2473F539" w14:textId="77777777" w:rsidR="007105D6" w:rsidRDefault="000F187A">
      <w:pPr>
        <w:pStyle w:val="Heading1"/>
        <w:rPr>
          <w:lang w:val="en-US"/>
        </w:rPr>
      </w:pPr>
      <w:r>
        <w:rPr>
          <w:lang w:val="en-US"/>
        </w:rPr>
        <w:t>2</w:t>
      </w:r>
      <w:r>
        <w:rPr>
          <w:lang w:val="en-US"/>
        </w:rPr>
        <w:tab/>
        <w:t xml:space="preserve">Summary of </w:t>
      </w:r>
      <w:proofErr w:type="spellStart"/>
      <w:r>
        <w:rPr>
          <w:lang w:val="en-US"/>
        </w:rPr>
        <w:t>Tdocs</w:t>
      </w:r>
      <w:proofErr w:type="spellEnd"/>
      <w:r>
        <w:rPr>
          <w:lang w:val="en-US"/>
        </w:rPr>
        <w:t xml:space="preserve"> (as per </w:t>
      </w:r>
      <w:r>
        <w:t>R2-2004681 [21])</w:t>
      </w:r>
    </w:p>
    <w:p w14:paraId="0F9352E4" w14:textId="77777777" w:rsidR="007105D6" w:rsidRDefault="000F187A">
      <w:pPr>
        <w:pStyle w:val="Heading2"/>
        <w:rPr>
          <w:lang w:val="en-US"/>
        </w:rPr>
      </w:pPr>
      <w:r>
        <w:rPr>
          <w:lang w:val="en-US"/>
        </w:rPr>
        <w:t>2.1</w:t>
      </w:r>
      <w:r>
        <w:rPr>
          <w:lang w:val="en-US"/>
        </w:rPr>
        <w:tab/>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 xml:space="preserve">Huawei, </w:t>
            </w:r>
            <w:proofErr w:type="spellStart"/>
            <w:r>
              <w:rPr>
                <w:lang w:val="en-US"/>
              </w:rPr>
              <w:t>HiSilicon</w:t>
            </w:r>
            <w:proofErr w:type="spellEnd"/>
            <w:r>
              <w:rPr>
                <w:lang w:val="en-US"/>
              </w:rPr>
              <w:t xml:space="preserve">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 xml:space="preserve">1 company indicates it should not be possible to configure two types of prioritization separately for highest gains and 1 </w:t>
            </w:r>
            <w:proofErr w:type="spellStart"/>
            <w:r>
              <w:rPr>
                <w:lang w:val="en-US"/>
              </w:rPr>
              <w:t>copmany</w:t>
            </w:r>
            <w:proofErr w:type="spellEnd"/>
            <w:r>
              <w:rPr>
                <w:lang w:val="en-US"/>
              </w:rPr>
              <w:t xml:space="preserve"> believes LCH-based prioritization and PHY-based prioritization should be typically configured together and RAN2 should not over-specify for the case that only of them is </w:t>
            </w:r>
            <w:proofErr w:type="gramStart"/>
            <w:r>
              <w:rPr>
                <w:lang w:val="en-US"/>
              </w:rPr>
              <w:t>configured..</w:t>
            </w:r>
            <w:proofErr w:type="gramEnd"/>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w:t>
            </w:r>
            <w:proofErr w:type="gramStart"/>
            <w:r>
              <w:rPr>
                <w:lang w:val="en-US"/>
              </w:rPr>
              <w:t>at the moment</w:t>
            </w:r>
            <w:proofErr w:type="gramEnd"/>
            <w:r>
              <w:rPr>
                <w:lang w:val="en-US"/>
              </w:rPr>
              <w:t xml:space="preserve"> and since the way configurability aspect is resolved impacts the dependency between PHY-based </w:t>
            </w:r>
            <w:proofErr w:type="spellStart"/>
            <w:r>
              <w:rPr>
                <w:lang w:val="en-US"/>
              </w:rPr>
              <w:t>prioritzation</w:t>
            </w:r>
            <w:proofErr w:type="spellEnd"/>
            <w:r>
              <w:rPr>
                <w:lang w:val="en-US"/>
              </w:rPr>
              <w:t xml:space="preserve"> and LCH-based </w:t>
            </w:r>
            <w:proofErr w:type="spellStart"/>
            <w:r>
              <w:rPr>
                <w:lang w:val="en-US"/>
              </w:rPr>
              <w:t>prioritzation</w:t>
            </w:r>
            <w:proofErr w:type="spellEnd"/>
            <w:r>
              <w:rPr>
                <w:lang w:val="en-US"/>
              </w:rPr>
              <w:t xml:space="preserve">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Heading2"/>
        <w:rPr>
          <w:lang w:val="en-US"/>
        </w:rPr>
      </w:pPr>
      <w:r>
        <w:rPr>
          <w:lang w:val="en-US"/>
        </w:rPr>
        <w:t>2.2</w:t>
      </w:r>
      <w:r>
        <w:rPr>
          <w:lang w:val="en-US"/>
        </w:rPr>
        <w:tab/>
        <w:t xml:space="preserve">Joint EHC and </w:t>
      </w:r>
      <w:proofErr w:type="spellStart"/>
      <w:r>
        <w:rPr>
          <w:lang w:val="en-US"/>
        </w:rPr>
        <w:t>RoHC</w:t>
      </w:r>
      <w:proofErr w:type="spellEnd"/>
      <w:r>
        <w:rPr>
          <w:lang w:val="en-US"/>
        </w:rPr>
        <w:t xml:space="preserve"> operation</w:t>
      </w:r>
    </w:p>
    <w:p w14:paraId="2877A2B8" w14:textId="77777777" w:rsidR="007105D6" w:rsidRDefault="007105D6">
      <w:pPr>
        <w:rPr>
          <w:lang w:val="en-US"/>
        </w:rPr>
      </w:pPr>
    </w:p>
    <w:tbl>
      <w:tblPr>
        <w:tblStyle w:val="TableGrid"/>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 xml:space="preserve">Since the buffer for the compression context could be shared between ROHC and EHC, UE should be able to indicate it does not support joint </w:t>
            </w:r>
            <w:proofErr w:type="spellStart"/>
            <w:r>
              <w:rPr>
                <w:lang w:val="en-US"/>
              </w:rPr>
              <w:t>EHC+RoHC</w:t>
            </w:r>
            <w:proofErr w:type="spellEnd"/>
            <w:r>
              <w:rPr>
                <w:lang w:val="en-US"/>
              </w:rPr>
              <w:t xml:space="preserve"> operation while it still supports EHC and </w:t>
            </w:r>
            <w:proofErr w:type="spellStart"/>
            <w:r>
              <w:rPr>
                <w:lang w:val="en-US"/>
              </w:rPr>
              <w:t>RoHC</w:t>
            </w:r>
            <w:proofErr w:type="spellEnd"/>
            <w:r>
              <w:rPr>
                <w:lang w:val="en-US"/>
              </w:rPr>
              <w:t xml:space="preserve">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 xml:space="preserve">The operation of EHC and ROHC is very much independent, </w:t>
            </w:r>
            <w:proofErr w:type="gramStart"/>
            <w:r>
              <w:rPr>
                <w:lang w:val="en-US"/>
              </w:rPr>
              <w:t>and also</w:t>
            </w:r>
            <w:proofErr w:type="gramEnd"/>
            <w:r>
              <w:rPr>
                <w:lang w:val="en-US"/>
              </w:rPr>
              <w:t xml:space="preserve"> order of operation is up to UE implementation. Moreover, </w:t>
            </w:r>
            <w:proofErr w:type="gramStart"/>
            <w:r>
              <w:rPr>
                <w:lang w:val="en-US"/>
              </w:rPr>
              <w:t>as a general rule</w:t>
            </w:r>
            <w:proofErr w:type="gramEnd"/>
            <w:r>
              <w:rPr>
                <w:lang w:val="en-US"/>
              </w:rPr>
              <w:t>,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 xml:space="preserve">Proposal 2. The UE memory concern is well indicated by the </w:t>
            </w:r>
            <w:proofErr w:type="spellStart"/>
            <w:r>
              <w:rPr>
                <w:lang w:val="en-US"/>
              </w:rPr>
              <w:t>maxNumberROHC</w:t>
            </w:r>
            <w:proofErr w:type="spellEnd"/>
            <w:r>
              <w:rPr>
                <w:lang w:val="en-US"/>
              </w:rPr>
              <w:t>-</w:t>
            </w:r>
          </w:p>
          <w:p w14:paraId="7D0864D6" w14:textId="77777777" w:rsidR="007105D6" w:rsidRDefault="000F187A">
            <w:pPr>
              <w:rPr>
                <w:lang w:val="en-US"/>
              </w:rPr>
            </w:pPr>
            <w:proofErr w:type="spellStart"/>
            <w:r>
              <w:rPr>
                <w:lang w:val="en-US"/>
              </w:rPr>
              <w:t>ContextSessions</w:t>
            </w:r>
            <w:proofErr w:type="spellEnd"/>
            <w:r>
              <w:rPr>
                <w:lang w:val="en-US"/>
              </w:rPr>
              <w:t xml:space="preserve">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 xml:space="preserve">If the UE </w:t>
            </w:r>
            <w:proofErr w:type="gramStart"/>
            <w:r>
              <w:rPr>
                <w:lang w:val="en-US" w:eastAsia="ko-KR"/>
              </w:rPr>
              <w:t>is able to</w:t>
            </w:r>
            <w:proofErr w:type="gramEnd"/>
            <w:r>
              <w:rPr>
                <w:lang w:val="en-US" w:eastAsia="ko-KR"/>
              </w:rPr>
              <w:t xml:space="preserve">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proofErr w:type="spellStart"/>
            <w:r>
              <w:rPr>
                <w:i/>
                <w:lang w:val="en-US" w:eastAsia="ko-KR"/>
              </w:rPr>
              <w:t>maxNumberROHC-ContextSessions</w:t>
            </w:r>
            <w:proofErr w:type="spellEnd"/>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 xml:space="preserve">EHC and </w:t>
            </w:r>
            <w:proofErr w:type="spellStart"/>
            <w:r>
              <w:rPr>
                <w:lang w:val="en-US" w:eastAsia="zh-CN"/>
              </w:rPr>
              <w:t>RoHC</w:t>
            </w:r>
            <w:proofErr w:type="spellEnd"/>
            <w:r>
              <w:rPr>
                <w:lang w:val="en-US" w:eastAsia="zh-CN"/>
              </w:rPr>
              <w:t xml:space="preserve">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proofErr w:type="gramStart"/>
            <w:r>
              <w:rPr>
                <w:lang w:val="en-US"/>
              </w:rPr>
              <w:t>Proposal :</w:t>
            </w:r>
            <w:proofErr w:type="gramEnd"/>
            <w:r>
              <w:rPr>
                <w:lang w:val="en-US"/>
              </w:rPr>
              <w:t xml:space="preserve"> Introduce a UE capability for supporting EHC and </w:t>
            </w:r>
            <w:proofErr w:type="spellStart"/>
            <w:r>
              <w:rPr>
                <w:lang w:val="en-US"/>
              </w:rPr>
              <w:t>RoHC</w:t>
            </w:r>
            <w:proofErr w:type="spellEnd"/>
            <w:r>
              <w:rPr>
                <w:lang w:val="en-US"/>
              </w:rPr>
              <w:t xml:space="preserve"> simultaneously</w:t>
            </w:r>
          </w:p>
        </w:tc>
        <w:tc>
          <w:tcPr>
            <w:tcW w:w="4107" w:type="dxa"/>
          </w:tcPr>
          <w:p w14:paraId="484A3587" w14:textId="77777777" w:rsidR="007105D6" w:rsidRDefault="000F187A">
            <w:pPr>
              <w:rPr>
                <w:lang w:val="en-US"/>
              </w:rPr>
            </w:pPr>
            <w:r>
              <w:rPr>
                <w:rFonts w:eastAsiaTheme="minorEastAsia"/>
                <w:lang w:val="en-US" w:eastAsia="ja-JP"/>
              </w:rPr>
              <w:t xml:space="preserve">Mandating the simultaneous operation function is excessive implementation for the UE. Here are use cases where </w:t>
            </w:r>
            <w:proofErr w:type="spellStart"/>
            <w:r>
              <w:rPr>
                <w:rFonts w:eastAsiaTheme="minorEastAsia"/>
                <w:lang w:val="en-US" w:eastAsia="ja-JP"/>
              </w:rPr>
              <w:t>RoHC</w:t>
            </w:r>
            <w:proofErr w:type="spellEnd"/>
            <w:r>
              <w:rPr>
                <w:rFonts w:eastAsiaTheme="minorEastAsia"/>
                <w:lang w:val="en-US" w:eastAsia="ja-JP"/>
              </w:rPr>
              <w:t xml:space="preserve">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w:t>
            </w:r>
            <w:proofErr w:type="spellStart"/>
            <w:r>
              <w:rPr>
                <w:lang w:val="en-US"/>
              </w:rPr>
              <w:t>EHC+RoHC</w:t>
            </w:r>
            <w:proofErr w:type="spellEnd"/>
            <w:r>
              <w:rPr>
                <w:lang w:val="en-US"/>
              </w:rPr>
              <w:t xml:space="preserve"> operation. Clarify in TS 38.306 that the UE indicating support for EHC and for </w:t>
            </w:r>
            <w:proofErr w:type="spellStart"/>
            <w:r>
              <w:rPr>
                <w:lang w:val="en-US"/>
              </w:rPr>
              <w:t>RoHC</w:t>
            </w:r>
            <w:proofErr w:type="spellEnd"/>
            <w:r>
              <w:rPr>
                <w:lang w:val="en-US"/>
              </w:rPr>
              <w:t xml:space="preserve"> shall also support joint </w:t>
            </w:r>
            <w:proofErr w:type="spellStart"/>
            <w:r>
              <w:rPr>
                <w:lang w:val="en-US"/>
              </w:rPr>
              <w:t>EHC+RoHC</w:t>
            </w:r>
            <w:proofErr w:type="spellEnd"/>
            <w:r>
              <w:rPr>
                <w:lang w:val="en-US"/>
              </w:rPr>
              <w:t xml:space="preserve">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 xml:space="preserve">It was agreed EHC and </w:t>
            </w:r>
            <w:proofErr w:type="spellStart"/>
            <w:r>
              <w:rPr>
                <w:rFonts w:eastAsiaTheme="minorEastAsia"/>
                <w:lang w:val="en-US" w:eastAsia="ja-JP"/>
              </w:rPr>
              <w:t>RoHC</w:t>
            </w:r>
            <w:proofErr w:type="spellEnd"/>
            <w:r>
              <w:rPr>
                <w:rFonts w:eastAsiaTheme="minorEastAsia"/>
                <w:lang w:val="en-US" w:eastAsia="ja-JP"/>
              </w:rPr>
              <w:t xml:space="preserve"> operate mostly independently, so there is no additional complexity of supporting them together. On the other </w:t>
            </w:r>
            <w:proofErr w:type="gramStart"/>
            <w:r>
              <w:rPr>
                <w:rFonts w:eastAsiaTheme="minorEastAsia"/>
                <w:lang w:val="en-US" w:eastAsia="ja-JP"/>
              </w:rPr>
              <w:t>hand</w:t>
            </w:r>
            <w:proofErr w:type="gramEnd"/>
            <w:r>
              <w:rPr>
                <w:rFonts w:eastAsiaTheme="minorEastAsia"/>
                <w:lang w:val="en-US" w:eastAsia="ja-JP"/>
              </w:rPr>
              <w:t xml:space="preserve"> the current </w:t>
            </w:r>
            <w:proofErr w:type="spellStart"/>
            <w:r>
              <w:rPr>
                <w:rFonts w:eastAsiaTheme="minorEastAsia"/>
                <w:lang w:val="en-US" w:eastAsia="ja-JP"/>
              </w:rPr>
              <w:t>signalling</w:t>
            </w:r>
            <w:proofErr w:type="spellEnd"/>
            <w:r>
              <w:rPr>
                <w:rFonts w:eastAsiaTheme="minorEastAsia"/>
                <w:lang w:val="en-US" w:eastAsia="ja-JP"/>
              </w:rPr>
              <w:t xml:space="preserve"> of maximum number of supported contexts for EHC and ROHC is independent and does not necessarily consider the joint configuration of EHC and </w:t>
            </w:r>
            <w:proofErr w:type="spellStart"/>
            <w:r>
              <w:rPr>
                <w:rFonts w:eastAsiaTheme="minorEastAsia"/>
                <w:lang w:val="en-US" w:eastAsia="ja-JP"/>
              </w:rPr>
              <w:t>RoHC</w:t>
            </w:r>
            <w:proofErr w:type="spellEnd"/>
            <w:r>
              <w:rPr>
                <w:rFonts w:eastAsiaTheme="minorEastAsia"/>
                <w:lang w:val="en-US" w:eastAsia="ja-JP"/>
              </w:rPr>
              <w:t>.</w:t>
            </w:r>
          </w:p>
        </w:tc>
      </w:tr>
      <w:tr w:rsidR="007105D6" w14:paraId="05EE319D" w14:textId="77777777">
        <w:tc>
          <w:tcPr>
            <w:tcW w:w="2405" w:type="dxa"/>
          </w:tcPr>
          <w:p w14:paraId="578B344C" w14:textId="77777777" w:rsidR="007105D6" w:rsidRDefault="000F187A">
            <w:pPr>
              <w:rPr>
                <w:lang w:val="en-US"/>
              </w:rPr>
            </w:pPr>
            <w:r>
              <w:rPr>
                <w:lang w:val="en-US"/>
              </w:rPr>
              <w:t xml:space="preserve">ZTE Corporation, </w:t>
            </w:r>
            <w:proofErr w:type="spellStart"/>
            <w:r>
              <w:rPr>
                <w:lang w:val="en-US"/>
              </w:rPr>
              <w:t>Sanechips</w:t>
            </w:r>
            <w:proofErr w:type="spellEnd"/>
            <w:r>
              <w:rPr>
                <w:lang w:val="en-US"/>
              </w:rPr>
              <w:t xml:space="preserve"> [16]</w:t>
            </w:r>
          </w:p>
        </w:tc>
        <w:tc>
          <w:tcPr>
            <w:tcW w:w="3119" w:type="dxa"/>
          </w:tcPr>
          <w:p w14:paraId="12622533" w14:textId="77777777" w:rsidR="007105D6" w:rsidRDefault="000F187A">
            <w:pPr>
              <w:rPr>
                <w:lang w:val="en-US"/>
              </w:rPr>
            </w:pPr>
            <w:r>
              <w:rPr>
                <w:lang w:val="en-US"/>
              </w:rPr>
              <w:t xml:space="preserve">Proposal 1: An additional UE capability about </w:t>
            </w:r>
            <w:proofErr w:type="gramStart"/>
            <w:r>
              <w:rPr>
                <w:lang w:val="en-US"/>
              </w:rPr>
              <w:t>whether or not</w:t>
            </w:r>
            <w:proofErr w:type="gramEnd"/>
            <w:r>
              <w:rPr>
                <w:lang w:val="en-US"/>
              </w:rPr>
              <w:t xml:space="preserve">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 xml:space="preserve">Option1: A simple UE capability about supporting simultaneous EHC and ROHC operations, e.g., simultaneousROHCandEHC-r16. The value of TRUE means that the UE supports simultaneous EHC and ROHC operations on a DRB </w:t>
            </w:r>
            <w:proofErr w:type="gramStart"/>
            <w:r>
              <w:rPr>
                <w:lang w:val="en-US"/>
              </w:rPr>
              <w:t>and also</w:t>
            </w:r>
            <w:proofErr w:type="gramEnd"/>
            <w:r>
              <w:rPr>
                <w:lang w:val="en-US"/>
              </w:rPr>
              <w:t xml:space="preserve"> supports different compression schemes (either </w:t>
            </w:r>
            <w:proofErr w:type="spellStart"/>
            <w:r>
              <w:rPr>
                <w:lang w:val="en-US"/>
              </w:rPr>
              <w:t>RoHC</w:t>
            </w:r>
            <w:proofErr w:type="spellEnd"/>
            <w:r>
              <w:rPr>
                <w:lang w:val="en-US"/>
              </w:rPr>
              <w:t xml:space="preserve">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 xml:space="preserve">Option2: A UE capability about upper limitation on the total number of configured compression contexts for both </w:t>
            </w:r>
            <w:proofErr w:type="spellStart"/>
            <w:r>
              <w:rPr>
                <w:lang w:val="en-US"/>
              </w:rPr>
              <w:t>RoHC</w:t>
            </w:r>
            <w:proofErr w:type="spellEnd"/>
            <w:r>
              <w:rPr>
                <w:lang w:val="en-US"/>
              </w:rPr>
              <w:t xml:space="preserve">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 xml:space="preserve">imultaneous </w:t>
            </w:r>
            <w:proofErr w:type="spellStart"/>
            <w:r>
              <w:rPr>
                <w:rFonts w:hint="eastAsia"/>
              </w:rPr>
              <w:t>RoHC</w:t>
            </w:r>
            <w:proofErr w:type="spellEnd"/>
            <w:r>
              <w:rPr>
                <w:rFonts w:hint="eastAsia"/>
              </w:rPr>
              <w:t xml:space="preserve">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 xml:space="preserve">of </w:t>
            </w:r>
            <w:proofErr w:type="gramStart"/>
            <w:r>
              <w:rPr>
                <w:color w:val="000000"/>
                <w:shd w:val="clear" w:color="auto" w:fill="FFFFFF"/>
              </w:rPr>
              <w:t>sum</w:t>
            </w:r>
            <w:proofErr w:type="gramEnd"/>
            <w:r>
              <w:rPr>
                <w:color w:val="000000"/>
                <w:shd w:val="clear" w:color="auto" w:fill="FFFFFF"/>
              </w:rPr>
              <w:t xml:space="preserve">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[17]</w:t>
            </w:r>
          </w:p>
        </w:tc>
        <w:tc>
          <w:tcPr>
            <w:tcW w:w="3119" w:type="dxa"/>
          </w:tcPr>
          <w:p w14:paraId="66BE394A" w14:textId="77777777" w:rsidR="007105D6" w:rsidRDefault="000F187A">
            <w:pPr>
              <w:rPr>
                <w:lang w:val="en-US"/>
              </w:rPr>
            </w:pPr>
            <w:r>
              <w:rPr>
                <w:lang w:val="en-US"/>
              </w:rPr>
              <w:t xml:space="preserve">Proposal 2: Introduce UE capability </w:t>
            </w:r>
            <w:proofErr w:type="spellStart"/>
            <w:r>
              <w:rPr>
                <w:lang w:val="en-US"/>
              </w:rPr>
              <w:t>signalling</w:t>
            </w:r>
            <w:proofErr w:type="spellEnd"/>
            <w:r>
              <w:rPr>
                <w:lang w:val="en-US"/>
              </w:rPr>
              <w:t xml:space="preserve"> to support </w:t>
            </w:r>
            <w:proofErr w:type="spellStart"/>
            <w:r>
              <w:rPr>
                <w:lang w:val="en-US"/>
              </w:rPr>
              <w:t>RoHC</w:t>
            </w:r>
            <w:proofErr w:type="spellEnd"/>
            <w:r>
              <w:rPr>
                <w:lang w:val="en-US"/>
              </w:rPr>
              <w:t xml:space="preserve"> and EHC simultaneously for a DRB in both NR and LTE specifications.</w:t>
            </w:r>
          </w:p>
        </w:tc>
        <w:tc>
          <w:tcPr>
            <w:tcW w:w="4107" w:type="dxa"/>
          </w:tcPr>
          <w:p w14:paraId="2AA8B695" w14:textId="77777777" w:rsidR="007105D6" w:rsidRDefault="000F187A">
            <w:r>
              <w:t xml:space="preserve">Supporting </w:t>
            </w:r>
            <w:proofErr w:type="spellStart"/>
            <w:r>
              <w:t>RoHC</w:t>
            </w:r>
            <w:proofErr w:type="spellEnd"/>
            <w:r>
              <w:t xml:space="preserve"> and EHC simultaneously for a DRB may impact the UE processing load and latency requirements fulfilment. For </w:t>
            </w:r>
            <w:r>
              <w:rPr>
                <w:lang w:eastAsia="zh-CN"/>
              </w:rPr>
              <w:t xml:space="preserve">low cost/simpler UEs used in </w:t>
            </w:r>
            <w:proofErr w:type="spellStart"/>
            <w:r>
              <w:rPr>
                <w:lang w:eastAsia="zh-CN"/>
              </w:rPr>
              <w:t>IIoT</w:t>
            </w:r>
            <w:proofErr w:type="spellEnd"/>
            <w:r>
              <w:rPr>
                <w:lang w:eastAsia="zh-CN"/>
              </w:rPr>
              <w: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 xml:space="preserve">Proposal 1 No need to introduce joint EHC and </w:t>
            </w:r>
            <w:proofErr w:type="spellStart"/>
            <w:r>
              <w:rPr>
                <w:lang w:val="en-US"/>
              </w:rPr>
              <w:t>RoHC</w:t>
            </w:r>
            <w:proofErr w:type="spellEnd"/>
            <w:r>
              <w:rPr>
                <w:lang w:val="en-US"/>
              </w:rPr>
              <w:t xml:space="preserve"> capability or related </w:t>
            </w:r>
            <w:proofErr w:type="spellStart"/>
            <w:r>
              <w:rPr>
                <w:lang w:val="en-US"/>
              </w:rPr>
              <w:t>signalling</w:t>
            </w:r>
            <w:proofErr w:type="spellEnd"/>
            <w:r>
              <w:rPr>
                <w:lang w:val="en-US"/>
              </w:rPr>
              <w:t>.</w:t>
            </w:r>
          </w:p>
        </w:tc>
        <w:tc>
          <w:tcPr>
            <w:tcW w:w="4107" w:type="dxa"/>
          </w:tcPr>
          <w:p w14:paraId="0DAE53C3" w14:textId="77777777" w:rsidR="007105D6" w:rsidRDefault="000F187A">
            <w:r>
              <w:t xml:space="preserve">If the memory buffer/processing rate is restricted in the UE, UE may modify the max number of supported contexts for </w:t>
            </w:r>
            <w:proofErr w:type="spellStart"/>
            <w:r>
              <w:t>RoHC</w:t>
            </w:r>
            <w:proofErr w:type="spellEnd"/>
            <w:r>
              <w:t xml:space="preserve">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 xml:space="preserve">4 companies think a capability to indicate support for simultaneous EHC and </w:t>
            </w:r>
            <w:proofErr w:type="spellStart"/>
            <w:r>
              <w:rPr>
                <w:lang w:val="en-US"/>
              </w:rPr>
              <w:t>RoHC</w:t>
            </w:r>
            <w:proofErr w:type="spellEnd"/>
            <w:r>
              <w:rPr>
                <w:lang w:val="en-US"/>
              </w:rPr>
              <w:t xml:space="preserve"> operation is needed.</w:t>
            </w:r>
          </w:p>
          <w:p w14:paraId="204BA2C2" w14:textId="77777777" w:rsidR="007105D6" w:rsidRDefault="000F187A">
            <w:pPr>
              <w:rPr>
                <w:lang w:val="en-US"/>
              </w:rPr>
            </w:pPr>
            <w:r>
              <w:rPr>
                <w:lang w:val="en-US"/>
              </w:rPr>
              <w:t xml:space="preserve">6 companies think a capability to indicate support for simultaneous EHC and </w:t>
            </w:r>
            <w:proofErr w:type="spellStart"/>
            <w:r>
              <w:rPr>
                <w:lang w:val="en-US"/>
              </w:rPr>
              <w:t>RoHC</w:t>
            </w:r>
            <w:proofErr w:type="spellEnd"/>
            <w:r>
              <w:rPr>
                <w:lang w:val="en-US"/>
              </w:rPr>
              <w:t xml:space="preserve"> operation is NOT needed.</w:t>
            </w:r>
          </w:p>
          <w:p w14:paraId="10AFB995" w14:textId="77777777" w:rsidR="007105D6" w:rsidRDefault="000F187A">
            <w:pPr>
              <w:rPr>
                <w:lang w:val="en-US"/>
              </w:rPr>
            </w:pPr>
            <w:r>
              <w:rPr>
                <w:lang w:val="en-US"/>
              </w:rPr>
              <w:t xml:space="preserve">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w:t>
            </w:r>
            <w:proofErr w:type="spellStart"/>
            <w:r>
              <w:rPr>
                <w:lang w:val="en-US"/>
              </w:rPr>
              <w:t>RoHC</w:t>
            </w:r>
            <w:proofErr w:type="spellEnd"/>
            <w:r>
              <w:rPr>
                <w:lang w:val="en-US"/>
              </w:rPr>
              <w:t xml:space="preserve">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5EDBE10"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1C70C91A" w14:textId="77777777" w:rsidR="007105D6" w:rsidRDefault="007105D6">
      <w:pPr>
        <w:rPr>
          <w:b/>
          <w:bCs/>
          <w:lang w:val="en-US"/>
        </w:rPr>
      </w:pPr>
    </w:p>
    <w:p w14:paraId="2DDF9BE6" w14:textId="77777777" w:rsidR="007105D6" w:rsidRDefault="000F187A">
      <w:pPr>
        <w:pStyle w:val="Heading2"/>
        <w:rPr>
          <w:lang w:val="en-US"/>
        </w:rPr>
      </w:pPr>
      <w:r>
        <w:rPr>
          <w:lang w:val="en-US"/>
        </w:rPr>
        <w:t>2.3</w:t>
      </w:r>
      <w:r>
        <w:rPr>
          <w:lang w:val="en-US"/>
        </w:rPr>
        <w:tab/>
        <w:t xml:space="preserve">DRBs and RLC </w:t>
      </w:r>
      <w:proofErr w:type="gramStart"/>
      <w:r>
        <w:rPr>
          <w:lang w:val="en-US"/>
        </w:rPr>
        <w:t>bearers</w:t>
      </w:r>
      <w:proofErr w:type="gramEnd"/>
      <w:r>
        <w:rPr>
          <w:lang w:val="en-US"/>
        </w:rPr>
        <w:t xml:space="preserve"> limitations</w:t>
      </w:r>
    </w:p>
    <w:tbl>
      <w:tblPr>
        <w:tblStyle w:val="TableGrid"/>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 xml:space="preserve">Proposal 1: Not allow additional RLC entities to be configured for duplication without impacting the maximum number of DRBs in </w:t>
            </w:r>
            <w:proofErr w:type="spellStart"/>
            <w:r>
              <w:rPr>
                <w:lang w:val="en-US"/>
              </w:rPr>
              <w:t>IIoT</w:t>
            </w:r>
            <w:proofErr w:type="spellEnd"/>
            <w:r>
              <w:rPr>
                <w:lang w:val="en-US"/>
              </w:rPr>
              <w:t>.</w:t>
            </w:r>
          </w:p>
          <w:p w14:paraId="039E6795" w14:textId="77777777" w:rsidR="007105D6" w:rsidRDefault="000F187A">
            <w:pPr>
              <w:rPr>
                <w:lang w:val="en-US"/>
              </w:rPr>
            </w:pPr>
            <w:r>
              <w:rPr>
                <w:lang w:val="en-US"/>
              </w:rPr>
              <w:t xml:space="preserve">Proposal 2: The minimum number of DRBs per MAC entity is 6 in Rel-16 </w:t>
            </w:r>
            <w:proofErr w:type="spellStart"/>
            <w:r>
              <w:rPr>
                <w:lang w:val="en-US"/>
              </w:rPr>
              <w:t>IIoT</w:t>
            </w:r>
            <w:proofErr w:type="spellEnd"/>
            <w:r>
              <w:rPr>
                <w:lang w:val="en-US"/>
              </w:rPr>
              <w:t>.</w:t>
            </w:r>
          </w:p>
        </w:tc>
        <w:tc>
          <w:tcPr>
            <w:tcW w:w="4107" w:type="dxa"/>
          </w:tcPr>
          <w:p w14:paraId="6EF87F31" w14:textId="77777777" w:rsidR="007105D6" w:rsidRDefault="000F187A">
            <w:pPr>
              <w:rPr>
                <w:lang w:val="en-US"/>
              </w:rPr>
            </w:pPr>
            <w:r>
              <w:rPr>
                <w:lang w:val="en-US"/>
              </w:rPr>
              <w:t xml:space="preserve">Allowing additional RLC entities to be configured would be useful, but would also require further discussions and specifications work, which is challenging </w:t>
            </w:r>
            <w:proofErr w:type="gramStart"/>
            <w:r>
              <w:rPr>
                <w:lang w:val="en-US"/>
              </w:rPr>
              <w:t>at the moment</w:t>
            </w:r>
            <w:proofErr w:type="gramEnd"/>
            <w:r>
              <w:rPr>
                <w:lang w:val="en-US"/>
              </w:rPr>
              <w:t xml:space="preserve">. The minimum number of DRBs that </w:t>
            </w:r>
            <w:proofErr w:type="gramStart"/>
            <w:r>
              <w:rPr>
                <w:lang w:val="en-US"/>
              </w:rPr>
              <w:t>has to</w:t>
            </w:r>
            <w:proofErr w:type="gramEnd"/>
            <w:r>
              <w:rPr>
                <w:lang w:val="en-US"/>
              </w:rPr>
              <w:t xml:space="preserve">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 xml:space="preserve">Proposal 1: Allocate a new range to the available logical channel ID besides the existing </w:t>
            </w:r>
            <w:proofErr w:type="spellStart"/>
            <w:r>
              <w:rPr>
                <w:lang w:val="en-US"/>
              </w:rPr>
              <w:t>maxLC</w:t>
            </w:r>
            <w:proofErr w:type="spellEnd"/>
            <w:r>
              <w:rPr>
                <w:lang w:val="en-US"/>
              </w:rPr>
              <w:t>-ID to support the current maximum number of DRBs and to allow additional RLC entities to be configured.</w:t>
            </w:r>
          </w:p>
          <w:p w14:paraId="2A37CD2C" w14:textId="77777777" w:rsidR="007105D6" w:rsidRDefault="000F187A">
            <w:pPr>
              <w:rPr>
                <w:lang w:val="en-US"/>
              </w:rPr>
            </w:pPr>
            <w:r>
              <w:rPr>
                <w:lang w:val="en-US"/>
              </w:rPr>
              <w:t xml:space="preserve">Proposal 2: The </w:t>
            </w:r>
            <w:proofErr w:type="spellStart"/>
            <w:r>
              <w:rPr>
                <w:lang w:val="en-US"/>
              </w:rPr>
              <w:t>eLCID</w:t>
            </w:r>
            <w:proofErr w:type="spellEnd"/>
            <w:r>
              <w:rPr>
                <w:lang w:val="en-US"/>
              </w:rPr>
              <w:t xml:space="preserve">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 xml:space="preserve">Proposal 3: Add a note to state that it is up to the NW to control the configuration of additional RLC entities without impacting the current maximum number of DRBs if it is not feasible to allocate a new range to the available logical channel ID besides the existing </w:t>
            </w:r>
            <w:proofErr w:type="spellStart"/>
            <w:r>
              <w:rPr>
                <w:lang w:val="en-US"/>
              </w:rPr>
              <w:t>maxLC</w:t>
            </w:r>
            <w:proofErr w:type="spellEnd"/>
            <w:r>
              <w:rPr>
                <w:lang w:val="en-US"/>
              </w:rPr>
              <w:t>-ID.</w:t>
            </w:r>
          </w:p>
        </w:tc>
        <w:tc>
          <w:tcPr>
            <w:tcW w:w="4107" w:type="dxa"/>
          </w:tcPr>
          <w:p w14:paraId="1DF7E02A" w14:textId="77777777" w:rsidR="007105D6" w:rsidRDefault="000F187A">
            <w:pPr>
              <w:rPr>
                <w:lang w:val="en-US" w:eastAsia="zh-CN"/>
              </w:rPr>
            </w:pPr>
            <w:r>
              <w:rPr>
                <w:lang w:val="en-US"/>
              </w:rPr>
              <w:t xml:space="preserve">The concern on the LCID space in Rel-15 has been alleviated with the introduction of </w:t>
            </w:r>
            <w:proofErr w:type="spellStart"/>
            <w:r>
              <w:rPr>
                <w:lang w:val="en-US"/>
              </w:rPr>
              <w:t>eLCID</w:t>
            </w:r>
            <w:proofErr w:type="spellEnd"/>
            <w:r>
              <w:rPr>
                <w:lang w:val="en-US"/>
              </w:rPr>
              <w:t xml:space="preserve">. Therefore, it can work by allocating a new range to the available logical channel ID besides the existing </w:t>
            </w:r>
            <w:proofErr w:type="spellStart"/>
            <w:r>
              <w:rPr>
                <w:lang w:val="en-US"/>
              </w:rPr>
              <w:t>maxLC</w:t>
            </w:r>
            <w:proofErr w:type="spellEnd"/>
            <w:r>
              <w:rPr>
                <w:lang w:val="en-US"/>
              </w:rPr>
              <w:t>-ID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 xml:space="preserve">The need to introduce the </w:t>
            </w:r>
            <w:proofErr w:type="spellStart"/>
            <w:r>
              <w:rPr>
                <w:lang w:val="en-US"/>
              </w:rPr>
              <w:t>signalling</w:t>
            </w:r>
            <w:proofErr w:type="spellEnd"/>
            <w:r>
              <w:rPr>
                <w:lang w:val="en-US"/>
              </w:rPr>
              <w:t xml:space="preserve"> of additional RLC bearers supported by the UE supporting Rel-16 PDCP duplication depends on how the current limitation should be interpreted. If the number of RLC bearers associated with DRBs that a UE shall support is 16, then the additional </w:t>
            </w:r>
            <w:proofErr w:type="spellStart"/>
            <w:r>
              <w:rPr>
                <w:lang w:val="en-US"/>
              </w:rPr>
              <w:t>signalling</w:t>
            </w:r>
            <w:proofErr w:type="spellEnd"/>
            <w:r>
              <w:rPr>
                <w:lang w:val="en-US"/>
              </w:rPr>
              <w:t xml:space="preserve"> is needed. If the number of RLC bearers is limited to 32, then the additional </w:t>
            </w:r>
            <w:proofErr w:type="spellStart"/>
            <w:r>
              <w:rPr>
                <w:lang w:val="en-US"/>
              </w:rPr>
              <w:t>signalling</w:t>
            </w:r>
            <w:proofErr w:type="spellEnd"/>
            <w:r>
              <w:rPr>
                <w:lang w:val="en-US"/>
              </w:rPr>
              <w:t xml:space="preserve">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Heading2"/>
        <w:rPr>
          <w:lang w:val="en-US"/>
        </w:rPr>
      </w:pPr>
      <w:r>
        <w:rPr>
          <w:lang w:val="en-US"/>
        </w:rPr>
        <w:t>2.4 Reference time related capabilities</w:t>
      </w:r>
    </w:p>
    <w:tbl>
      <w:tblPr>
        <w:tblStyle w:val="TableGrid"/>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 xml:space="preserve">reference time information but don’t want to communicate with </w:t>
            </w:r>
            <w:proofErr w:type="spellStart"/>
            <w:r>
              <w:rPr>
                <w:lang w:val="en-US"/>
              </w:rPr>
              <w:t>gNB</w:t>
            </w:r>
            <w:proofErr w:type="spellEnd"/>
            <w:r>
              <w:rPr>
                <w:lang w:val="en-US"/>
              </w:rPr>
              <w:t>.”</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 xml:space="preserve">Two companies which discussed this propose to merge referenceTimeProvision-r16 and referenceTimeInd-r16 capabilities. One company proposes that referenceTimeProvision-r16 should be a pre-requisite for referenceTimeInd-r16. The following </w:t>
            </w:r>
            <w:proofErr w:type="spellStart"/>
            <w:r>
              <w:rPr>
                <w:lang w:val="en-US"/>
              </w:rPr>
              <w:t>propsal</w:t>
            </w:r>
            <w:proofErr w:type="spellEnd"/>
            <w:r>
              <w:rPr>
                <w:lang w:val="en-US"/>
              </w:rPr>
              <w:t xml:space="preserve">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Heading2"/>
        <w:rPr>
          <w:lang w:val="en-US"/>
        </w:rPr>
      </w:pPr>
      <w:r>
        <w:rPr>
          <w:lang w:val="en-US"/>
        </w:rPr>
        <w:t>2.5 Other issues</w:t>
      </w:r>
    </w:p>
    <w:p w14:paraId="2EE9D5EB" w14:textId="77777777" w:rsidR="007105D6" w:rsidRDefault="000F187A">
      <w:pPr>
        <w:rPr>
          <w:u w:val="single"/>
          <w:lang w:val="en-US"/>
        </w:rPr>
      </w:pPr>
      <w:r>
        <w:rPr>
          <w:u w:val="single"/>
          <w:lang w:val="en-US"/>
        </w:rPr>
        <w:t xml:space="preserve">Maximum number of contexts </w:t>
      </w:r>
      <w:proofErr w:type="spellStart"/>
      <w:r>
        <w:rPr>
          <w:u w:val="single"/>
          <w:lang w:val="en-US"/>
        </w:rPr>
        <w:t>signalling</w:t>
      </w:r>
      <w:proofErr w:type="spellEnd"/>
      <w:r>
        <w:rPr>
          <w:u w:val="single"/>
          <w:lang w:val="en-US"/>
        </w:rPr>
        <w:t xml:space="preserve"> for EHC</w:t>
      </w:r>
    </w:p>
    <w:p w14:paraId="5BC0768E" w14:textId="77777777" w:rsidR="007105D6" w:rsidRDefault="000F187A">
      <w:pPr>
        <w:rPr>
          <w:lang w:val="en-US"/>
        </w:rPr>
      </w:pPr>
      <w:r>
        <w:rPr>
          <w:lang w:val="en-US"/>
        </w:rPr>
        <w:t xml:space="preserve">In [5], the following range of </w:t>
      </w:r>
      <w:proofErr w:type="spellStart"/>
      <w:r>
        <w:rPr>
          <w:lang w:val="en-US"/>
        </w:rPr>
        <w:t>maxNumberEHC</w:t>
      </w:r>
      <w:proofErr w:type="spellEnd"/>
      <w:r>
        <w:rPr>
          <w:lang w:val="en-US"/>
        </w:rPr>
        <w:t>-Contexts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 xml:space="preserve">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w:t>
      </w:r>
      <w:proofErr w:type="gramStart"/>
      <w:r>
        <w:rPr>
          <w:lang w:val="en-US"/>
        </w:rPr>
        <w:t>capabilities</w:t>
      </w:r>
      <w:proofErr w:type="gramEnd"/>
      <w:r>
        <w:rPr>
          <w:lang w:val="en-US"/>
        </w:rPr>
        <w:t xml:space="preserve">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 xml:space="preserve">In [2], it is indicated that currently the support for the PDCP duplication with more than two legs is independent from PDCP duplication with two legs. This may lead to a situation where the network </w:t>
      </w:r>
      <w:proofErr w:type="gramStart"/>
      <w:r>
        <w:rPr>
          <w:lang w:val="en-US"/>
        </w:rPr>
        <w:t>has to</w:t>
      </w:r>
      <w:proofErr w:type="gramEnd"/>
      <w:r>
        <w:rPr>
          <w:lang w:val="en-US"/>
        </w:rPr>
        <w:t xml:space="preserve">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Heading1"/>
        <w:rPr>
          <w:lang w:val="en-US"/>
        </w:rPr>
      </w:pPr>
      <w:r>
        <w:rPr>
          <w:lang w:val="en-US"/>
        </w:rPr>
        <w:t>3</w:t>
      </w:r>
      <w:r>
        <w:rPr>
          <w:lang w:val="en-US"/>
        </w:rPr>
        <w:tab/>
        <w:t xml:space="preserve">Conclusions from </w:t>
      </w:r>
      <w:proofErr w:type="spellStart"/>
      <w:r>
        <w:rPr>
          <w:lang w:val="en-US"/>
        </w:rPr>
        <w:t>Tdoc</w:t>
      </w:r>
      <w:proofErr w:type="spellEnd"/>
      <w:r>
        <w:rPr>
          <w:lang w:val="en-US"/>
        </w:rPr>
        <w:t xml:space="preserve">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CommentReference"/>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883FA9" w14:textId="77777777" w:rsidR="007105D6" w:rsidRDefault="000F187A">
      <w:pPr>
        <w:rPr>
          <w:b/>
          <w:bCs/>
          <w:lang w:val="en-US"/>
        </w:rPr>
      </w:pPr>
      <w:r>
        <w:rPr>
          <w:b/>
          <w:bCs/>
          <w:lang w:val="en-US"/>
        </w:rPr>
        <w:lastRenderedPageBreak/>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Heading1"/>
        <w:rPr>
          <w:lang w:val="en-US"/>
        </w:rPr>
      </w:pPr>
      <w:r>
        <w:rPr>
          <w:lang w:val="en-US"/>
        </w:rPr>
        <w:t>4</w:t>
      </w:r>
      <w:r>
        <w:rPr>
          <w:lang w:val="en-US"/>
        </w:rPr>
        <w:tab/>
      </w:r>
      <w:r>
        <w:rPr>
          <w:highlight w:val="yellow"/>
          <w:lang w:val="en-US"/>
        </w:rPr>
        <w:t>E-mail discussion: [AT110e][</w:t>
      </w:r>
      <w:proofErr w:type="gramStart"/>
      <w:r>
        <w:rPr>
          <w:highlight w:val="yellow"/>
          <w:lang w:val="en-US"/>
        </w:rPr>
        <w:t>048][</w:t>
      </w:r>
      <w:proofErr w:type="gramEnd"/>
      <w:r>
        <w:rPr>
          <w:highlight w:val="yellow"/>
          <w:lang w:val="en-US"/>
        </w:rPr>
        <w:t>IIOT] UE capabilities – Phase 1</w:t>
      </w:r>
    </w:p>
    <w:p w14:paraId="378C42C9" w14:textId="77777777" w:rsidR="007105D6" w:rsidRDefault="000F187A">
      <w:pPr>
        <w:rPr>
          <w:lang w:val="en-US"/>
        </w:rPr>
      </w:pPr>
      <w:r>
        <w:rPr>
          <w:lang w:val="en-US"/>
        </w:rPr>
        <w:t xml:space="preserve">As indicated in Section 2.1, the </w:t>
      </w:r>
      <w:proofErr w:type="spellStart"/>
      <w:r>
        <w:rPr>
          <w:lang w:val="en-US"/>
        </w:rPr>
        <w:t>dependncy</w:t>
      </w:r>
      <w:proofErr w:type="spellEnd"/>
      <w:r>
        <w:rPr>
          <w:lang w:val="en-US"/>
        </w:rPr>
        <w:t xml:space="preserve"> between PHY-based prioritization and LCH-based prioritization capabilities is dependent on the discussion of whether two features can be configured separately and how this is achieved. This aspect will be discussed as part of another e-mail discussion “[AT110e][</w:t>
      </w:r>
      <w:proofErr w:type="gramStart"/>
      <w:r>
        <w:rPr>
          <w:lang w:val="en-US"/>
        </w:rPr>
        <w:t>043][</w:t>
      </w:r>
      <w:proofErr w:type="gramEnd"/>
      <w:r>
        <w:rPr>
          <w:lang w:val="en-US"/>
        </w:rPr>
        <w:t xml:space="preserve">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Heading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1B085B"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 xml:space="preserve">Companies are requested to provide their views on whether they agree with Proposal 2 and what their view on Proposal 3 is, i.e. whether introduction of signaling of maximum number of EHC and </w:t>
      </w:r>
      <w:proofErr w:type="spellStart"/>
      <w:r>
        <w:rPr>
          <w:lang w:val="en-US"/>
        </w:rPr>
        <w:t>RoHC</w:t>
      </w:r>
      <w:proofErr w:type="spellEnd"/>
      <w:r>
        <w:rPr>
          <w:lang w:val="en-US"/>
        </w:rPr>
        <w:t xml:space="preserve"> contexts supported by the UE when EHC and </w:t>
      </w:r>
      <w:proofErr w:type="spellStart"/>
      <w:r>
        <w:rPr>
          <w:lang w:val="en-US"/>
        </w:rPr>
        <w:t>RoHC</w:t>
      </w:r>
      <w:proofErr w:type="spellEnd"/>
      <w:r>
        <w:rPr>
          <w:lang w:val="en-US"/>
        </w:rPr>
        <w:t xml:space="preserve">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TableGrid"/>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w:t>
            </w:r>
            <w:proofErr w:type="spellStart"/>
            <w:r>
              <w:rPr>
                <w:lang w:val="en-US"/>
              </w:rPr>
              <w:t>EtherType</w:t>
            </w:r>
            <w:proofErr w:type="spellEnd"/>
            <w:r>
              <w:rPr>
                <w:lang w:val="en-US"/>
              </w:rPr>
              <w:t xml:space="preserve">=IP. Irrespective of memory or processing capability, there is no reason for a UE supporting EHC for industrial IoT case to support </w:t>
            </w:r>
            <w:proofErr w:type="spellStart"/>
            <w:r>
              <w:rPr>
                <w:lang w:val="en-US"/>
              </w:rPr>
              <w:t>RoHC</w:t>
            </w:r>
            <w:proofErr w:type="spellEnd"/>
            <w:r>
              <w:rPr>
                <w:lang w:val="en-US"/>
              </w:rPr>
              <w:t xml:space="preserve">. </w:t>
            </w:r>
          </w:p>
          <w:p w14:paraId="6FCCE19F" w14:textId="77777777" w:rsidR="007105D6" w:rsidRDefault="000F187A">
            <w:pPr>
              <w:rPr>
                <w:lang w:val="en-US"/>
              </w:rPr>
            </w:pPr>
            <w:r>
              <w:rPr>
                <w:lang w:val="en-US"/>
              </w:rPr>
              <w:t xml:space="preserve">Further, such UEs are expected to be optimized in user-plane to achieve demanding </w:t>
            </w:r>
            <w:proofErr w:type="spellStart"/>
            <w:r>
              <w:rPr>
                <w:lang w:val="en-US"/>
              </w:rPr>
              <w:t>IIoT</w:t>
            </w:r>
            <w:proofErr w:type="spellEnd"/>
            <w:r>
              <w:rPr>
                <w:lang w:val="en-US"/>
              </w:rPr>
              <w:t xml:space="preserve"> latency requirements </w:t>
            </w:r>
            <w:r>
              <w:rPr>
                <w:lang w:val="en-US"/>
              </w:rPr>
              <w:lastRenderedPageBreak/>
              <w:t xml:space="preserve">and supporting </w:t>
            </w:r>
            <w:proofErr w:type="spellStart"/>
            <w:r>
              <w:rPr>
                <w:lang w:val="en-US"/>
              </w:rPr>
              <w:t>RoHC</w:t>
            </w:r>
            <w:proofErr w:type="spellEnd"/>
            <w:r>
              <w:rPr>
                <w:lang w:val="en-US"/>
              </w:rPr>
              <w:t xml:space="preserve">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proofErr w:type="spellStart"/>
              <w:r>
                <w:rPr>
                  <w:i/>
                  <w:lang w:val="en-US"/>
                  <w:rPrChange w:id="14" w:author="seungjune.yi" w:date="2020-06-02T16:36:00Z">
                    <w:rPr>
                      <w:lang w:val="en-US"/>
                    </w:rPr>
                  </w:rPrChange>
                </w:rPr>
                <w:t>maxNumberROHC-ContextSessions</w:t>
              </w:r>
              <w:proofErr w:type="spellEnd"/>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trPr>
          <w:ins w:id="29" w:author="Samsung" w:date="2020-06-03T14:08:00Z"/>
        </w:trPr>
        <w:tc>
          <w:tcPr>
            <w:tcW w:w="1696"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trPr>
          <w:ins w:id="36" w:author="Huawei (Tao)" w:date="2020-06-03T13:55:00Z"/>
        </w:trPr>
        <w:tc>
          <w:tcPr>
            <w:tcW w:w="1696"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w:t>
              </w:r>
              <w:proofErr w:type="spellStart"/>
              <w:r w:rsidR="00CE1D36">
                <w:rPr>
                  <w:lang w:eastAsia="ko-KR"/>
                </w:rPr>
                <w:t>RoHC</w:t>
              </w:r>
              <w:proofErr w:type="spellEnd"/>
              <w:r w:rsidR="00CE1D36">
                <w:rPr>
                  <w:lang w:eastAsia="ko-KR"/>
                </w:rPr>
                <w:t xml:space="preserve"> processing will introduce considerable latency. </w:t>
              </w:r>
            </w:ins>
            <w:proofErr w:type="gramStart"/>
            <w:ins w:id="45" w:author="Huawei (Tao)" w:date="2020-06-03T13:59:00Z">
              <w:r w:rsidR="00CE1D36">
                <w:rPr>
                  <w:lang w:eastAsia="ko-KR"/>
                </w:rPr>
                <w:t>Indeed</w:t>
              </w:r>
            </w:ins>
            <w:proofErr w:type="gramEnd"/>
            <w:ins w:id="46" w:author="Huawei (Tao)" w:date="2020-06-03T13:58:00Z">
              <w:r w:rsidR="00CE1D36">
                <w:rPr>
                  <w:lang w:eastAsia="ko-KR"/>
                </w:rPr>
                <w:t xml:space="preserve"> </w:t>
              </w:r>
              <w:proofErr w:type="spellStart"/>
              <w:r w:rsidR="00CE1D36">
                <w:rPr>
                  <w:lang w:eastAsia="ko-KR"/>
                </w:rPr>
                <w:t>RoHC</w:t>
              </w:r>
              <w:proofErr w:type="spellEnd"/>
              <w:r w:rsidR="00CE1D36">
                <w:rPr>
                  <w:lang w:eastAsia="ko-KR"/>
                </w:rPr>
                <w:t xml:space="preserve">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t>
              </w:r>
              <w:proofErr w:type="gramStart"/>
              <w:r w:rsidR="00456A9C">
                <w:rPr>
                  <w:lang w:eastAsia="ko-KR"/>
                </w:rPr>
                <w:t>whether or not</w:t>
              </w:r>
              <w:proofErr w:type="gramEnd"/>
              <w:r w:rsidR="00456A9C">
                <w:rPr>
                  <w:lang w:eastAsia="ko-KR"/>
                </w:rPr>
                <w:t xml:space="preserve"> the UE can handle </w:t>
              </w:r>
            </w:ins>
            <w:ins w:id="63" w:author="Huawei (Tao)" w:date="2020-06-03T14:04:00Z">
              <w:r w:rsidR="00456A9C">
                <w:rPr>
                  <w:lang w:eastAsia="ko-KR"/>
                </w:rPr>
                <w:t>simultaneous</w:t>
              </w:r>
            </w:ins>
            <w:ins w:id="64" w:author="Huawei (Tao)" w:date="2020-06-03T14:02:00Z">
              <w:r w:rsidR="00456A9C">
                <w:rPr>
                  <w:lang w:eastAsia="ko-KR"/>
                </w:rPr>
                <w:t xml:space="preserve"> </w:t>
              </w:r>
              <w:proofErr w:type="spellStart"/>
              <w:r w:rsidR="00456A9C">
                <w:rPr>
                  <w:lang w:eastAsia="ko-KR"/>
                </w:rPr>
                <w:t>RoHC</w:t>
              </w:r>
              <w:proofErr w:type="spellEnd"/>
              <w:r w:rsidR="00456A9C">
                <w:rPr>
                  <w:lang w:eastAsia="ko-KR"/>
                </w:rPr>
                <w:t xml:space="preserve">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proofErr w:type="spellStart"/>
              <w:r w:rsidR="00BF33F0" w:rsidRPr="00BF33F0">
                <w:rPr>
                  <w:lang w:eastAsia="ko-KR"/>
                </w:rPr>
                <w:t>maxNumberEHC</w:t>
              </w:r>
              <w:proofErr w:type="spellEnd"/>
              <w:r w:rsidR="00BF33F0" w:rsidRPr="00BF33F0">
                <w:rPr>
                  <w:lang w:eastAsia="ko-KR"/>
                </w:rPr>
                <w:t>-Contexts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w:t>
              </w:r>
              <w:proofErr w:type="gramStart"/>
              <w:r>
                <w:rPr>
                  <w:lang w:eastAsia="ko-KR"/>
                </w:rPr>
                <w:t>However</w:t>
              </w:r>
              <w:proofErr w:type="gramEnd"/>
              <w:r>
                <w:rPr>
                  <w:lang w:eastAsia="ko-KR"/>
                </w:rPr>
                <w:t xml:space="preserve"> the joint </w:t>
              </w:r>
            </w:ins>
            <w:ins w:id="76" w:author="Huawei (Tao)" w:date="2020-06-03T14:06:00Z">
              <w:r>
                <w:rPr>
                  <w:lang w:eastAsia="ko-KR"/>
                </w:rPr>
                <w:t xml:space="preserve">max number of contexts might not be able to entirely solve the problem. </w:t>
              </w:r>
              <w:proofErr w:type="gramStart"/>
              <w:r>
                <w:rPr>
                  <w:lang w:eastAsia="ko-KR"/>
                </w:rPr>
                <w:t>Plus</w:t>
              </w:r>
              <w:proofErr w:type="gramEnd"/>
              <w:r>
                <w:rPr>
                  <w:lang w:eastAsia="ko-KR"/>
                </w:rPr>
                <w:t xml:space="preserve">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trPr>
          <w:ins w:id="80" w:author="Zhang, Yujian" w:date="2020-06-03T21:14:00Z"/>
        </w:trPr>
        <w:tc>
          <w:tcPr>
            <w:tcW w:w="1696" w:type="dxa"/>
          </w:tcPr>
          <w:p w14:paraId="2FDFE702" w14:textId="48FD3091" w:rsidR="00EC22E8" w:rsidRDefault="00EC22E8" w:rsidP="00EC22E8">
            <w:pPr>
              <w:rPr>
                <w:ins w:id="81" w:author="Zhang, Yujian" w:date="2020-06-03T21:14:00Z"/>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bl>
    <w:p w14:paraId="65A4A5E4" w14:textId="1D70A04C" w:rsidR="007105D6" w:rsidRDefault="007105D6">
      <w:pPr>
        <w:rPr>
          <w:b/>
          <w:bCs/>
          <w:lang w:val="en-US"/>
        </w:rPr>
      </w:pPr>
    </w:p>
    <w:p w14:paraId="787D144F" w14:textId="77777777" w:rsidR="007105D6" w:rsidRDefault="000F187A">
      <w:pPr>
        <w:rPr>
          <w:lang w:val="en-US"/>
        </w:rPr>
      </w:pPr>
      <w:r>
        <w:rPr>
          <w:lang w:val="en-US"/>
        </w:rPr>
        <w:lastRenderedPageBreak/>
        <w:t xml:space="preserve">With respect to the maximum number of contexts </w:t>
      </w:r>
      <w:proofErr w:type="spellStart"/>
      <w:r>
        <w:rPr>
          <w:lang w:val="en-US"/>
        </w:rPr>
        <w:t>signalling</w:t>
      </w:r>
      <w:proofErr w:type="spellEnd"/>
      <w:r>
        <w:rPr>
          <w:lang w:val="en-US"/>
        </w:rPr>
        <w:t xml:space="preserve"> for EHC, as indicated in section 2.5, two proposals were provided:</w:t>
      </w:r>
    </w:p>
    <w:p w14:paraId="71811DE5"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 xml:space="preserve">for </w:t>
      </w:r>
      <w:proofErr w:type="spellStart"/>
      <w:r>
        <w:rPr>
          <w:lang w:val="en-US"/>
        </w:rPr>
        <w:t>maxNumberEHC</w:t>
      </w:r>
      <w:proofErr w:type="spellEnd"/>
      <w:r>
        <w:rPr>
          <w:lang w:val="en-US"/>
        </w:rPr>
        <w:t>-Contexts.</w:t>
      </w:r>
    </w:p>
    <w:p w14:paraId="2FA2A2A5" w14:textId="77777777" w:rsidR="007105D6" w:rsidRDefault="000F187A">
      <w:pPr>
        <w:rPr>
          <w:b/>
          <w:bCs/>
          <w:lang w:val="en-US"/>
        </w:rPr>
      </w:pPr>
      <w:r>
        <w:rPr>
          <w:b/>
          <w:bCs/>
          <w:lang w:val="en-US"/>
        </w:rPr>
        <w:t xml:space="preserve">Question 2: Please indicate your preferred value range for </w:t>
      </w:r>
      <w:proofErr w:type="spellStart"/>
      <w:r>
        <w:rPr>
          <w:b/>
          <w:bCs/>
          <w:lang w:val="en-US"/>
        </w:rPr>
        <w:t>maxNumberEHC</w:t>
      </w:r>
      <w:proofErr w:type="spellEnd"/>
      <w:r>
        <w:rPr>
          <w:b/>
          <w:bCs/>
          <w:lang w:val="en-US"/>
        </w:rPr>
        <w:t>-Contexts, including whether the spare value(s) are needed.</w:t>
      </w:r>
    </w:p>
    <w:tbl>
      <w:tblPr>
        <w:tblStyle w:val="TableGrid"/>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 xml:space="preserve">As commented during online 109bis-e, the numbers here 2, 4 </w:t>
            </w:r>
            <w:proofErr w:type="spellStart"/>
            <w:r>
              <w:rPr>
                <w:lang w:val="en-US"/>
              </w:rPr>
              <w:t>etc</w:t>
            </w:r>
            <w:proofErr w:type="spellEnd"/>
            <w:r>
              <w:rPr>
                <w:lang w:val="en-US"/>
              </w:rPr>
              <w:t xml:space="preserve">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91" w:author="seungjune.yi" w:date="2020-06-02T16:37:00Z"/>
        </w:trPr>
        <w:tc>
          <w:tcPr>
            <w:tcW w:w="1696" w:type="dxa"/>
          </w:tcPr>
          <w:p w14:paraId="7F0EE6A2" w14:textId="77777777" w:rsidR="007105D6" w:rsidRDefault="000F187A">
            <w:pPr>
              <w:rPr>
                <w:ins w:id="92" w:author="seungjune.yi" w:date="2020-06-02T16:37:00Z"/>
                <w:lang w:val="en-US" w:eastAsia="ko-KR"/>
              </w:rPr>
            </w:pPr>
            <w:ins w:id="93" w:author="seungjune.yi" w:date="2020-06-02T16:37:00Z">
              <w:r>
                <w:rPr>
                  <w:rFonts w:hint="eastAsia"/>
                  <w:lang w:val="en-US" w:eastAsia="ko-KR"/>
                </w:rPr>
                <w:t>LG</w:t>
              </w:r>
            </w:ins>
          </w:p>
        </w:tc>
        <w:tc>
          <w:tcPr>
            <w:tcW w:w="3119" w:type="dxa"/>
          </w:tcPr>
          <w:p w14:paraId="79B2D474" w14:textId="77777777" w:rsidR="007105D6" w:rsidRDefault="000F187A">
            <w:pPr>
              <w:rPr>
                <w:ins w:id="94" w:author="seungjune.yi" w:date="2020-06-02T16:37:00Z"/>
                <w:lang w:val="en-US" w:eastAsia="ko-KR"/>
              </w:rPr>
            </w:pPr>
            <w:ins w:id="95" w:author="seungjune.yi" w:date="2020-06-02T16:37:00Z">
              <w:r>
                <w:rPr>
                  <w:rFonts w:hint="eastAsia"/>
                  <w:lang w:val="en-US" w:eastAsia="ko-KR"/>
                </w:rPr>
                <w:t>Option 2</w:t>
              </w:r>
            </w:ins>
          </w:p>
        </w:tc>
        <w:tc>
          <w:tcPr>
            <w:tcW w:w="4816" w:type="dxa"/>
          </w:tcPr>
          <w:p w14:paraId="5C8D4CDE" w14:textId="77777777" w:rsidR="007105D6" w:rsidRDefault="000F187A">
            <w:pPr>
              <w:rPr>
                <w:ins w:id="96" w:author="seungjune.yi" w:date="2020-06-02T16:37:00Z"/>
                <w:lang w:val="en-US" w:eastAsia="ko-KR"/>
              </w:rPr>
            </w:pPr>
            <w:ins w:id="97"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98" w:author="Ericsson" w:date="2020-06-02T20:36:00Z"/>
        </w:trPr>
        <w:tc>
          <w:tcPr>
            <w:tcW w:w="1696" w:type="dxa"/>
          </w:tcPr>
          <w:p w14:paraId="014F2898" w14:textId="430BB7F3" w:rsidR="00E545FB" w:rsidRDefault="00E545FB" w:rsidP="00E545FB">
            <w:pPr>
              <w:rPr>
                <w:ins w:id="99" w:author="Ericsson" w:date="2020-06-02T20:36:00Z"/>
                <w:lang w:val="en-US" w:eastAsia="ko-KR"/>
              </w:rPr>
            </w:pPr>
            <w:ins w:id="100" w:author="Ericsson" w:date="2020-06-02T20:36:00Z">
              <w:r>
                <w:t>Ericsson</w:t>
              </w:r>
            </w:ins>
          </w:p>
        </w:tc>
        <w:tc>
          <w:tcPr>
            <w:tcW w:w="3119" w:type="dxa"/>
          </w:tcPr>
          <w:p w14:paraId="54D50730" w14:textId="304025F7" w:rsidR="00E545FB" w:rsidRDefault="003F6BDC" w:rsidP="00E545FB">
            <w:pPr>
              <w:rPr>
                <w:ins w:id="101" w:author="Ericsson" w:date="2020-06-02T20:36:00Z"/>
                <w:lang w:val="en-US" w:eastAsia="ko-KR"/>
              </w:rPr>
            </w:pPr>
            <w:ins w:id="102" w:author="Ericsson" w:date="2020-06-02T20:36:00Z">
              <w:r>
                <w:t xml:space="preserve">Option </w:t>
              </w:r>
              <w:r w:rsidR="00E545FB">
                <w:t>1</w:t>
              </w:r>
            </w:ins>
          </w:p>
        </w:tc>
        <w:tc>
          <w:tcPr>
            <w:tcW w:w="4816" w:type="dxa"/>
          </w:tcPr>
          <w:p w14:paraId="255BAD5A" w14:textId="372D0C6D" w:rsidR="004222D9" w:rsidRDefault="00E545FB" w:rsidP="00E545FB">
            <w:pPr>
              <w:rPr>
                <w:ins w:id="103" w:author="Ericsson" w:date="2020-06-02T20:38:00Z"/>
              </w:rPr>
            </w:pPr>
            <w:ins w:id="104" w:author="Ericsson" w:date="2020-06-02T20:36:00Z">
              <w:r>
                <w:t>No need for higher resolution in lower ranges in option 2</w:t>
              </w:r>
            </w:ins>
            <w:ins w:id="105"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06" w:author="Ericsson" w:date="2020-06-02T20:58:00Z"/>
              </w:rPr>
            </w:pPr>
            <w:ins w:id="107" w:author="Ericsson" w:date="2020-06-02T20:37:00Z">
              <w:r>
                <w:t xml:space="preserve">If there is a strong view, </w:t>
              </w:r>
            </w:ins>
            <w:ins w:id="108" w:author="Ericsson" w:date="2020-06-02T20:36:00Z">
              <w:r>
                <w:t xml:space="preserve">Ericsson is fine to </w:t>
              </w:r>
            </w:ins>
            <w:ins w:id="109" w:author="Ericsson" w:date="2020-06-02T20:57:00Z">
              <w:r w:rsidR="00F979CB">
                <w:t>have</w:t>
              </w:r>
            </w:ins>
            <w:ins w:id="110" w:author="Ericsson" w:date="2020-06-02T20:40:00Z">
              <w:r w:rsidR="00103392">
                <w:t xml:space="preserve"> </w:t>
              </w:r>
            </w:ins>
            <w:ins w:id="111" w:author="Ericsson" w:date="2020-06-02T20:37:00Z">
              <w:r>
                <w:t xml:space="preserve">spare values </w:t>
              </w:r>
            </w:ins>
            <w:ins w:id="112" w:author="Ericsson" w:date="2020-06-02T20:40:00Z">
              <w:r w:rsidR="00103392">
                <w:t xml:space="preserve">and have coarser resolution in the lower ranges. </w:t>
              </w:r>
            </w:ins>
          </w:p>
          <w:p w14:paraId="44DA76AD" w14:textId="2730D323" w:rsidR="00640DD5" w:rsidRDefault="00640DD5" w:rsidP="00E545FB">
            <w:pPr>
              <w:rPr>
                <w:ins w:id="113" w:author="Ericsson" w:date="2020-06-02T21:04:00Z"/>
              </w:rPr>
            </w:pPr>
            <w:ins w:id="114" w:author="Ericsson" w:date="2020-06-02T20:58:00Z">
              <w:r>
                <w:t>It</w:t>
              </w:r>
            </w:ins>
            <w:ins w:id="115" w:author="Ericsson" w:date="2020-06-02T21:03:00Z">
              <w:r w:rsidR="009035D8">
                <w:t xml:space="preserve"> might be a </w:t>
              </w:r>
            </w:ins>
            <w:ins w:id="116" w:author="Ericsson" w:date="2020-06-02T20:58:00Z">
              <w:r>
                <w:t xml:space="preserve">good </w:t>
              </w:r>
            </w:ins>
            <w:ins w:id="117" w:author="Ericsson" w:date="2020-06-02T21:03:00Z">
              <w:r w:rsidR="009035D8">
                <w:t xml:space="preserve">idea </w:t>
              </w:r>
              <w:r w:rsidR="002B67E3">
                <w:t xml:space="preserve">to let </w:t>
              </w:r>
            </w:ins>
            <w:ins w:id="118" w:author="Ericsson" w:date="2020-06-02T20:58:00Z">
              <w:r>
                <w:t xml:space="preserve">all companies </w:t>
              </w:r>
            </w:ins>
            <w:ins w:id="119" w:author="Ericsson" w:date="2020-06-02T21:03:00Z">
              <w:r w:rsidR="002B67E3">
                <w:t xml:space="preserve">be </w:t>
              </w:r>
            </w:ins>
            <w:ins w:id="120" w:author="Ericsson" w:date="2020-06-02T20:58:00Z">
              <w:r>
                <w:t>aware that the maximum value is 65534</w:t>
              </w:r>
            </w:ins>
            <w:ins w:id="121" w:author="Ericsson" w:date="2020-06-02T20:59:00Z">
              <w:r>
                <w:t xml:space="preserve">. </w:t>
              </w:r>
            </w:ins>
            <w:ins w:id="122" w:author="Ericsson" w:date="2020-06-02T21:03:00Z">
              <w:r w:rsidR="002B67E3">
                <w:t xml:space="preserve"> Two of them </w:t>
              </w:r>
            </w:ins>
            <w:ins w:id="123" w:author="Ericsson" w:date="2020-06-02T21:05:00Z">
              <w:r w:rsidR="00BC42AD">
                <w:t xml:space="preserve">are </w:t>
              </w:r>
            </w:ins>
            <w:ins w:id="124" w:author="Ericsson" w:date="2020-06-02T21:03:00Z">
              <w:r w:rsidR="002B67E3">
                <w:t>for CID=all zeros. This would be slightly</w:t>
              </w:r>
            </w:ins>
            <w:ins w:id="125" w:author="Ericsson" w:date="2020-06-02T21:04:00Z">
              <w:r w:rsidR="002B67E3">
                <w:t xml:space="preserve"> different from the agreement in the last meeting </w:t>
              </w:r>
            </w:ins>
          </w:p>
          <w:p w14:paraId="032FEAFB" w14:textId="77777777" w:rsidR="002B67E3" w:rsidRDefault="002B67E3" w:rsidP="002B67E3">
            <w:pPr>
              <w:rPr>
                <w:ins w:id="126" w:author="Ericsson" w:date="2020-06-02T21:04:00Z"/>
              </w:rPr>
            </w:pPr>
            <w:ins w:id="127" w:author="Ericsson" w:date="2020-06-02T21:04:00Z">
              <w:r>
                <w:t></w:t>
              </w:r>
              <w:r>
                <w:tab/>
                <w:t xml:space="preserve">Maximum value of </w:t>
              </w:r>
              <w:proofErr w:type="spellStart"/>
              <w:r>
                <w:t>maxNumberEHC</w:t>
              </w:r>
              <w:proofErr w:type="spellEnd"/>
              <w:r>
                <w:t>-Contexts that can be signalled is 65536</w:t>
              </w:r>
            </w:ins>
          </w:p>
          <w:p w14:paraId="0B81B095" w14:textId="605644CC" w:rsidR="002B67E3" w:rsidRPr="00DA2EFB" w:rsidRDefault="002B67E3" w:rsidP="002B67E3">
            <w:pPr>
              <w:rPr>
                <w:ins w:id="128" w:author="Ericsson" w:date="2020-06-02T20:36:00Z"/>
              </w:rPr>
            </w:pPr>
            <w:ins w:id="129" w:author="Ericsson" w:date="2020-06-02T21:04:00Z">
              <w:r>
                <w:t></w:t>
              </w:r>
              <w:r>
                <w:tab/>
                <w:t xml:space="preserve">Minimum value of </w:t>
              </w:r>
              <w:proofErr w:type="spellStart"/>
              <w:r>
                <w:t>maxNumberEHC</w:t>
              </w:r>
              <w:proofErr w:type="spellEnd"/>
              <w:r>
                <w:t>-Contexts that can be signalled is 2</w:t>
              </w:r>
            </w:ins>
          </w:p>
        </w:tc>
      </w:tr>
      <w:tr w:rsidR="003F1055" w14:paraId="629F6507" w14:textId="77777777">
        <w:trPr>
          <w:ins w:id="130" w:author="Samsung" w:date="2020-06-03T14:14:00Z"/>
        </w:trPr>
        <w:tc>
          <w:tcPr>
            <w:tcW w:w="1696" w:type="dxa"/>
          </w:tcPr>
          <w:p w14:paraId="1F627DB5" w14:textId="562CBFC8" w:rsidR="003F1055" w:rsidRDefault="003F1055" w:rsidP="00E545FB">
            <w:pPr>
              <w:rPr>
                <w:ins w:id="131" w:author="Samsung" w:date="2020-06-03T14:14:00Z"/>
                <w:lang w:eastAsia="ko-KR"/>
              </w:rPr>
            </w:pPr>
            <w:ins w:id="132" w:author="Samsung" w:date="2020-06-03T14:14:00Z">
              <w:r>
                <w:rPr>
                  <w:rFonts w:hint="eastAsia"/>
                  <w:lang w:eastAsia="ko-KR"/>
                </w:rPr>
                <w:t>Samsung</w:t>
              </w:r>
            </w:ins>
          </w:p>
        </w:tc>
        <w:tc>
          <w:tcPr>
            <w:tcW w:w="3119" w:type="dxa"/>
          </w:tcPr>
          <w:p w14:paraId="207D3E68" w14:textId="000B6A73" w:rsidR="003F1055" w:rsidRDefault="003F1055" w:rsidP="00E545FB">
            <w:pPr>
              <w:rPr>
                <w:ins w:id="133" w:author="Samsung" w:date="2020-06-03T14:14:00Z"/>
                <w:lang w:eastAsia="ko-KR"/>
              </w:rPr>
            </w:pPr>
            <w:ins w:id="134" w:author="Samsung" w:date="2020-06-03T14:17:00Z">
              <w:r>
                <w:rPr>
                  <w:rFonts w:hint="eastAsia"/>
                  <w:lang w:eastAsia="ko-KR"/>
                </w:rPr>
                <w:t>Option 1</w:t>
              </w:r>
            </w:ins>
          </w:p>
        </w:tc>
        <w:tc>
          <w:tcPr>
            <w:tcW w:w="4816" w:type="dxa"/>
          </w:tcPr>
          <w:p w14:paraId="7FCFD15A" w14:textId="1946C7DC" w:rsidR="003F1055" w:rsidRDefault="007F1429" w:rsidP="007F1429">
            <w:pPr>
              <w:rPr>
                <w:ins w:id="135" w:author="Samsung" w:date="2020-06-03T14:14:00Z"/>
                <w:lang w:eastAsia="ko-KR"/>
              </w:rPr>
            </w:pPr>
            <w:ins w:id="136" w:author="Samsung" w:date="2020-06-03T14:28:00Z">
              <w:r>
                <w:rPr>
                  <w:lang w:eastAsia="ko-KR"/>
                </w:rPr>
                <w:t>But n</w:t>
              </w:r>
            </w:ins>
            <w:ins w:id="137" w:author="Samsung" w:date="2020-06-03T14:20:00Z">
              <w:r>
                <w:rPr>
                  <w:rFonts w:hint="eastAsia"/>
                  <w:lang w:eastAsia="ko-KR"/>
                </w:rPr>
                <w:t xml:space="preserve">o </w:t>
              </w:r>
              <w:r>
                <w:rPr>
                  <w:lang w:eastAsia="ko-KR"/>
                </w:rPr>
                <w:t>strong view between them</w:t>
              </w:r>
            </w:ins>
          </w:p>
        </w:tc>
      </w:tr>
      <w:tr w:rsidR="005E05D3" w14:paraId="4485B2FF" w14:textId="77777777">
        <w:trPr>
          <w:ins w:id="138" w:author="Huawei (Tao)" w:date="2020-06-03T11:01:00Z"/>
        </w:trPr>
        <w:tc>
          <w:tcPr>
            <w:tcW w:w="1696" w:type="dxa"/>
          </w:tcPr>
          <w:p w14:paraId="131FEBB2" w14:textId="5830B6E1" w:rsidR="005E05D3" w:rsidRDefault="005E05D3" w:rsidP="00E545FB">
            <w:pPr>
              <w:rPr>
                <w:ins w:id="139" w:author="Huawei (Tao)" w:date="2020-06-03T11:01:00Z"/>
                <w:lang w:eastAsia="ko-KR"/>
              </w:rPr>
            </w:pPr>
            <w:ins w:id="140" w:author="Huawei (Tao)" w:date="2020-06-03T11:02:00Z">
              <w:r>
                <w:rPr>
                  <w:rFonts w:hint="eastAsia"/>
                  <w:lang w:eastAsia="ko-KR"/>
                </w:rPr>
                <w:t>Huawei</w:t>
              </w:r>
            </w:ins>
          </w:p>
        </w:tc>
        <w:tc>
          <w:tcPr>
            <w:tcW w:w="3119" w:type="dxa"/>
          </w:tcPr>
          <w:p w14:paraId="4AA1B912" w14:textId="109FD061" w:rsidR="005E05D3" w:rsidRDefault="005E05D3" w:rsidP="00E545FB">
            <w:pPr>
              <w:rPr>
                <w:ins w:id="141" w:author="Huawei (Tao)" w:date="2020-06-03T11:01:00Z"/>
                <w:lang w:eastAsia="ko-KR"/>
              </w:rPr>
            </w:pPr>
            <w:ins w:id="142" w:author="Huawei (Tao)" w:date="2020-06-03T11:03:00Z">
              <w:r>
                <w:rPr>
                  <w:rFonts w:hint="eastAsia"/>
                  <w:lang w:eastAsia="ko-KR"/>
                </w:rPr>
                <w:t>Option 1</w:t>
              </w:r>
            </w:ins>
          </w:p>
        </w:tc>
        <w:tc>
          <w:tcPr>
            <w:tcW w:w="4816" w:type="dxa"/>
          </w:tcPr>
          <w:p w14:paraId="3945C43A" w14:textId="0EDB1219" w:rsidR="005E05D3" w:rsidRDefault="005E05D3" w:rsidP="00096512">
            <w:pPr>
              <w:rPr>
                <w:ins w:id="143" w:author="Huawei (Tao)" w:date="2020-06-03T11:01:00Z"/>
                <w:lang w:eastAsia="ko-KR"/>
              </w:rPr>
            </w:pPr>
            <w:ins w:id="144" w:author="Huawei (Tao)" w:date="2020-06-03T11:03:00Z">
              <w:r>
                <w:rPr>
                  <w:rFonts w:hint="eastAsia"/>
                  <w:lang w:eastAsia="ko-KR"/>
                </w:rPr>
                <w:t xml:space="preserve">No strong view on spare values.  </w:t>
              </w:r>
            </w:ins>
          </w:p>
        </w:tc>
      </w:tr>
      <w:tr w:rsidR="00EC22E8" w14:paraId="492BF74B" w14:textId="77777777">
        <w:trPr>
          <w:ins w:id="145" w:author="Zhang, Yujian" w:date="2020-06-03T21:15:00Z"/>
        </w:trPr>
        <w:tc>
          <w:tcPr>
            <w:tcW w:w="1696" w:type="dxa"/>
          </w:tcPr>
          <w:p w14:paraId="6B03F0D7" w14:textId="380C7BCE" w:rsidR="00EC22E8" w:rsidRDefault="00EC22E8" w:rsidP="00EC22E8">
            <w:pPr>
              <w:rPr>
                <w:ins w:id="146" w:author="Zhang, Yujian" w:date="2020-06-03T21:15:00Z"/>
                <w:lang w:eastAsia="ko-KR"/>
              </w:rPr>
            </w:pPr>
            <w:ins w:id="147" w:author="Zhang, Yujian" w:date="2020-06-03T21:15:00Z">
              <w:r>
                <w:rPr>
                  <w:lang w:val="en-US"/>
                </w:rPr>
                <w:t>Intel</w:t>
              </w:r>
            </w:ins>
          </w:p>
        </w:tc>
        <w:tc>
          <w:tcPr>
            <w:tcW w:w="3119" w:type="dxa"/>
          </w:tcPr>
          <w:p w14:paraId="113B5415" w14:textId="51F6559E" w:rsidR="00EC22E8" w:rsidRDefault="00EC22E8" w:rsidP="00EC22E8">
            <w:pPr>
              <w:rPr>
                <w:ins w:id="148" w:author="Zhang, Yujian" w:date="2020-06-03T21:15:00Z"/>
                <w:lang w:eastAsia="ko-KR"/>
              </w:rPr>
            </w:pPr>
            <w:ins w:id="149" w:author="Zhang, Yujian" w:date="2020-06-03T21:15:00Z">
              <w:r>
                <w:rPr>
                  <w:lang w:val="en-US"/>
                </w:rPr>
                <w:t>Option 1</w:t>
              </w:r>
            </w:ins>
          </w:p>
        </w:tc>
        <w:tc>
          <w:tcPr>
            <w:tcW w:w="4816" w:type="dxa"/>
          </w:tcPr>
          <w:p w14:paraId="2C15535E" w14:textId="723F68AF" w:rsidR="00EC22E8" w:rsidRDefault="00EC22E8" w:rsidP="00EC22E8">
            <w:pPr>
              <w:rPr>
                <w:ins w:id="150" w:author="Zhang, Yujian" w:date="2020-06-03T21:15:00Z"/>
                <w:lang w:eastAsia="ko-KR"/>
              </w:rPr>
            </w:pPr>
            <w:ins w:id="151" w:author="Zhang, Yujian" w:date="2020-06-03T21:15:00Z">
              <w:r>
                <w:rPr>
                  <w:lang w:val="en-US"/>
                </w:rPr>
                <w:t>We have slight preference for Option 1, which is a power of 2 series. As UE capability signaling can be extended in future release, our thinking is that there is not much need to have spare values at current release.</w:t>
              </w:r>
            </w:ins>
          </w:p>
        </w:tc>
      </w:tr>
    </w:tbl>
    <w:p w14:paraId="038F1D04" w14:textId="77777777" w:rsidR="007105D6" w:rsidRDefault="007105D6">
      <w:pPr>
        <w:rPr>
          <w:lang w:val="en-US"/>
        </w:rPr>
      </w:pPr>
    </w:p>
    <w:p w14:paraId="2458E045" w14:textId="77777777" w:rsidR="007105D6" w:rsidRDefault="000F187A">
      <w:pPr>
        <w:pStyle w:val="Heading2"/>
        <w:rPr>
          <w:lang w:val="en-US"/>
        </w:rPr>
      </w:pPr>
      <w:r>
        <w:rPr>
          <w:lang w:val="en-US"/>
        </w:rPr>
        <w:t>4.2</w:t>
      </w:r>
      <w:r>
        <w:rPr>
          <w:lang w:val="en-US"/>
        </w:rPr>
        <w:tab/>
        <w:t xml:space="preserve">DRBs and RLC </w:t>
      </w:r>
      <w:proofErr w:type="gramStart"/>
      <w:r>
        <w:rPr>
          <w:lang w:val="en-US"/>
        </w:rPr>
        <w:t>bearers</w:t>
      </w:r>
      <w:proofErr w:type="gramEnd"/>
      <w:r>
        <w:rPr>
          <w:lang w:val="en-US"/>
        </w:rPr>
        <w:t xml:space="preserve"> limitations</w:t>
      </w:r>
    </w:p>
    <w:p w14:paraId="00A08B4A" w14:textId="77777777" w:rsidR="007105D6" w:rsidRDefault="000F187A">
      <w:pPr>
        <w:rPr>
          <w:lang w:val="en-US"/>
        </w:rPr>
      </w:pPr>
      <w:r>
        <w:rPr>
          <w:lang w:val="en-US"/>
        </w:rPr>
        <w:t xml:space="preserve">With respect to the aspect of DRBs and RLC </w:t>
      </w:r>
      <w:proofErr w:type="gramStart"/>
      <w:r>
        <w:rPr>
          <w:lang w:val="en-US"/>
        </w:rPr>
        <w:t>bearers</w:t>
      </w:r>
      <w:proofErr w:type="gramEnd"/>
      <w:r>
        <w:rPr>
          <w:lang w:val="en-US"/>
        </w:rPr>
        <w:t xml:space="preserve"> limitations, the following three proposals were made based on </w:t>
      </w:r>
      <w:proofErr w:type="spellStart"/>
      <w:r>
        <w:rPr>
          <w:lang w:val="en-US"/>
        </w:rPr>
        <w:t>Tdocs</w:t>
      </w:r>
      <w:proofErr w:type="spellEnd"/>
      <w:r>
        <w:rPr>
          <w:lang w:val="en-US"/>
        </w:rPr>
        <w:t xml:space="preserve"> summary, as in section 2.3:</w:t>
      </w:r>
    </w:p>
    <w:tbl>
      <w:tblPr>
        <w:tblStyle w:val="TableGrid"/>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lastRenderedPageBreak/>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w:t>
      </w:r>
      <w:proofErr w:type="gramStart"/>
      <w:r>
        <w:t>017][</w:t>
      </w:r>
      <w:proofErr w:type="gramEnd"/>
      <w:r>
        <w:t>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w:t>
      </w:r>
      <w:proofErr w:type="gramStart"/>
      <w:r>
        <w:rPr>
          <w:lang w:val="en-US"/>
        </w:rPr>
        <w:t>017][</w:t>
      </w:r>
      <w:proofErr w:type="gramEnd"/>
      <w:r>
        <w:rPr>
          <w:lang w:val="en-US"/>
        </w:rPr>
        <w:t xml:space="preserve">NR15] is made. Nevertheless, Proposal 4 and Proposal 5 are rather </w:t>
      </w:r>
      <w:proofErr w:type="gramStart"/>
      <w:r>
        <w:rPr>
          <w:lang w:val="en-US"/>
        </w:rPr>
        <w:t>independent</w:t>
      </w:r>
      <w:proofErr w:type="gramEnd"/>
      <w:r>
        <w:rPr>
          <w:lang w:val="en-US"/>
        </w:rPr>
        <w:t xml:space="preserve">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w:t>
      </w:r>
      <w:proofErr w:type="gramStart"/>
      <w:r>
        <w:rPr>
          <w:b/>
          <w:bCs/>
          <w:highlight w:val="yellow"/>
          <w:lang w:val="en-US"/>
        </w:rPr>
        <w:t>017][</w:t>
      </w:r>
      <w:proofErr w:type="gramEnd"/>
      <w:r>
        <w:rPr>
          <w:b/>
          <w:bCs/>
          <w:highlight w:val="yellow"/>
          <w:lang w:val="en-US"/>
        </w:rPr>
        <w:t>NR15])</w:t>
      </w:r>
    </w:p>
    <w:tbl>
      <w:tblPr>
        <w:tblStyle w:val="TableGrid"/>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52" w:author="seungjune.yi" w:date="2020-06-02T16:38:00Z"/>
        </w:trPr>
        <w:tc>
          <w:tcPr>
            <w:tcW w:w="1696" w:type="dxa"/>
          </w:tcPr>
          <w:p w14:paraId="6AB0E64A" w14:textId="77777777" w:rsidR="007105D6" w:rsidRDefault="000F187A">
            <w:pPr>
              <w:rPr>
                <w:ins w:id="153" w:author="seungjune.yi" w:date="2020-06-02T16:38:00Z"/>
                <w:lang w:val="en-US" w:eastAsia="ko-KR"/>
              </w:rPr>
            </w:pPr>
            <w:ins w:id="154" w:author="seungjune.yi" w:date="2020-06-02T16:38:00Z">
              <w:r>
                <w:rPr>
                  <w:rFonts w:hint="eastAsia"/>
                  <w:lang w:val="en-US" w:eastAsia="ko-KR"/>
                </w:rPr>
                <w:t>LG</w:t>
              </w:r>
            </w:ins>
          </w:p>
        </w:tc>
        <w:tc>
          <w:tcPr>
            <w:tcW w:w="1134" w:type="dxa"/>
          </w:tcPr>
          <w:p w14:paraId="1F7F8578" w14:textId="77777777" w:rsidR="007105D6" w:rsidRDefault="000F187A">
            <w:pPr>
              <w:rPr>
                <w:ins w:id="155" w:author="seungjune.yi" w:date="2020-06-02T16:38:00Z"/>
                <w:lang w:val="en-US" w:eastAsia="ko-KR"/>
              </w:rPr>
            </w:pPr>
            <w:ins w:id="156" w:author="seungjune.yi" w:date="2020-06-02T16:38:00Z">
              <w:r>
                <w:rPr>
                  <w:rFonts w:hint="eastAsia"/>
                  <w:lang w:val="en-US" w:eastAsia="ko-KR"/>
                </w:rPr>
                <w:t>Yes</w:t>
              </w:r>
            </w:ins>
          </w:p>
        </w:tc>
        <w:tc>
          <w:tcPr>
            <w:tcW w:w="6801" w:type="dxa"/>
          </w:tcPr>
          <w:p w14:paraId="7A30053C" w14:textId="77777777" w:rsidR="007105D6" w:rsidRDefault="007105D6">
            <w:pPr>
              <w:rPr>
                <w:ins w:id="157" w:author="seungjune.yi" w:date="2020-06-02T16:38:00Z"/>
                <w:lang w:val="en-US"/>
              </w:rPr>
            </w:pPr>
          </w:p>
        </w:tc>
      </w:tr>
      <w:tr w:rsidR="00DA2EFB" w14:paraId="7BF33BBB" w14:textId="77777777">
        <w:trPr>
          <w:ins w:id="158" w:author="Ericsson" w:date="2020-06-02T20:44:00Z"/>
        </w:trPr>
        <w:tc>
          <w:tcPr>
            <w:tcW w:w="1696" w:type="dxa"/>
          </w:tcPr>
          <w:p w14:paraId="7737F170" w14:textId="72CEAAA0" w:rsidR="00DA2EFB" w:rsidRDefault="00DA2EFB" w:rsidP="00DA2EFB">
            <w:pPr>
              <w:rPr>
                <w:ins w:id="159" w:author="Ericsson" w:date="2020-06-02T20:44:00Z"/>
                <w:lang w:val="en-US" w:eastAsia="ko-KR"/>
              </w:rPr>
            </w:pPr>
            <w:ins w:id="160" w:author="Ericsson" w:date="2020-06-02T20:44:00Z">
              <w:r>
                <w:t>Ericsson</w:t>
              </w:r>
            </w:ins>
          </w:p>
        </w:tc>
        <w:tc>
          <w:tcPr>
            <w:tcW w:w="1134" w:type="dxa"/>
          </w:tcPr>
          <w:p w14:paraId="3836476E" w14:textId="26FF4BE3" w:rsidR="00DA2EFB" w:rsidRDefault="00DA2EFB" w:rsidP="00DA2EFB">
            <w:pPr>
              <w:rPr>
                <w:ins w:id="161" w:author="Ericsson" w:date="2020-06-02T20:44:00Z"/>
                <w:lang w:val="en-US" w:eastAsia="ko-KR"/>
              </w:rPr>
            </w:pPr>
          </w:p>
        </w:tc>
        <w:tc>
          <w:tcPr>
            <w:tcW w:w="6801" w:type="dxa"/>
          </w:tcPr>
          <w:p w14:paraId="0C389D8B" w14:textId="76989FB5" w:rsidR="00D96C33" w:rsidRDefault="00D26BD1" w:rsidP="001E02E1">
            <w:pPr>
              <w:rPr>
                <w:ins w:id="162" w:author="Ericsson" w:date="2020-06-02T21:32:00Z"/>
                <w:lang w:val="en-US"/>
              </w:rPr>
            </w:pPr>
            <w:ins w:id="163" w:author="Ericsson" w:date="2020-06-02T21:29:00Z">
              <w:r>
                <w:rPr>
                  <w:lang w:val="en-US"/>
                </w:rPr>
                <w:t xml:space="preserve">Ericsson still has the view that </w:t>
              </w:r>
            </w:ins>
            <w:ins w:id="164" w:author="Ericsson" w:date="2020-06-02T21:31:00Z">
              <w:r w:rsidR="002664A1">
                <w:rPr>
                  <w:lang w:val="en-US"/>
                </w:rPr>
                <w:t xml:space="preserve">a </w:t>
              </w:r>
            </w:ins>
            <w:ins w:id="165"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166" w:author="Ericsson" w:date="2020-06-02T21:31:00Z">
              <w:r w:rsidR="001E02E1">
                <w:rPr>
                  <w:lang w:val="en-US"/>
                </w:rPr>
                <w:t xml:space="preserve"> </w:t>
              </w:r>
            </w:ins>
            <w:ins w:id="167" w:author="Ericsson" w:date="2020-06-02T21:32:00Z">
              <w:r w:rsidR="00D96C33">
                <w:rPr>
                  <w:lang w:val="en-US"/>
                </w:rPr>
                <w:t xml:space="preserve"> </w:t>
              </w:r>
            </w:ins>
          </w:p>
          <w:p w14:paraId="1BF38E34" w14:textId="5EFAD798" w:rsidR="00D96C33" w:rsidRDefault="00DA2EFB" w:rsidP="001E02E1">
            <w:pPr>
              <w:rPr>
                <w:ins w:id="168" w:author="Ericsson" w:date="2020-06-02T21:33:00Z"/>
                <w:lang w:val="en-US"/>
              </w:rPr>
            </w:pPr>
            <w:proofErr w:type="spellStart"/>
            <w:ins w:id="169" w:author="Ericsson" w:date="2020-06-02T20:44:00Z">
              <w:r>
                <w:rPr>
                  <w:lang w:val="en-US"/>
                </w:rPr>
                <w:t>Signalling</w:t>
              </w:r>
              <w:proofErr w:type="spellEnd"/>
              <w:r>
                <w:rPr>
                  <w:lang w:val="en-US"/>
                </w:rPr>
                <w:t>-wise,</w:t>
              </w:r>
            </w:ins>
            <w:ins w:id="170" w:author="Ericsson" w:date="2020-06-02T21:30:00Z">
              <w:r w:rsidR="002F604D">
                <w:rPr>
                  <w:lang w:val="en-US"/>
                </w:rPr>
                <w:t xml:space="preserve"> </w:t>
              </w:r>
            </w:ins>
            <w:ins w:id="171" w:author="Ericsson" w:date="2020-06-02T21:39:00Z">
              <w:r w:rsidR="00FF3B78">
                <w:rPr>
                  <w:lang w:val="en-US"/>
                </w:rPr>
                <w:t xml:space="preserve">RRC supports </w:t>
              </w:r>
            </w:ins>
            <w:ins w:id="172" w:author="Ericsson" w:date="2020-06-02T21:40:00Z">
              <w:r w:rsidR="00FF3B78">
                <w:rPr>
                  <w:lang w:val="en-US"/>
                </w:rPr>
                <w:t xml:space="preserve">32 RLC bearers </w:t>
              </w:r>
            </w:ins>
            <w:ins w:id="173" w:author="Ericsson" w:date="2020-06-02T21:30:00Z">
              <w:r w:rsidR="002F604D">
                <w:rPr>
                  <w:lang w:val="en-US"/>
                </w:rPr>
                <w:t xml:space="preserve">in each </w:t>
              </w:r>
              <w:proofErr w:type="spellStart"/>
              <w:r w:rsidR="002F604D">
                <w:rPr>
                  <w:lang w:val="en-US"/>
                </w:rPr>
                <w:t>CellGroupConfig</w:t>
              </w:r>
            </w:ins>
            <w:proofErr w:type="spellEnd"/>
            <w:ins w:id="174" w:author="Ericsson" w:date="2020-06-02T21:40:00Z">
              <w:r w:rsidR="00FF3B78">
                <w:rPr>
                  <w:lang w:val="en-US"/>
                </w:rPr>
                <w:t xml:space="preserve">. </w:t>
              </w:r>
            </w:ins>
          </w:p>
          <w:p w14:paraId="0CDF98EE" w14:textId="77777777" w:rsidR="00DA2EFB" w:rsidRDefault="0090074D" w:rsidP="001E02E1">
            <w:pPr>
              <w:rPr>
                <w:ins w:id="175" w:author="Ericsson" w:date="2020-06-02T21:41:00Z"/>
                <w:lang w:val="en-US"/>
              </w:rPr>
            </w:pPr>
            <w:ins w:id="176" w:author="Ericsson" w:date="2020-06-02T21:35:00Z">
              <w:r>
                <w:rPr>
                  <w:lang w:val="en-US"/>
                </w:rPr>
                <w:t>T</w:t>
              </w:r>
            </w:ins>
            <w:ins w:id="177" w:author="Ericsson" w:date="2020-06-02T21:34:00Z">
              <w:r w:rsidR="009C7A54">
                <w:rPr>
                  <w:lang w:val="en-US"/>
                </w:rPr>
                <w:t>he email discussion [AT110e]</w:t>
              </w:r>
            </w:ins>
            <w:ins w:id="178" w:author="Ericsson" w:date="2020-06-02T21:35:00Z">
              <w:r>
                <w:rPr>
                  <w:lang w:val="en-US"/>
                </w:rPr>
                <w:t xml:space="preserve">[017] would conclude on </w:t>
              </w:r>
              <w:r w:rsidR="00E078CE">
                <w:rPr>
                  <w:lang w:val="en-US"/>
                </w:rPr>
                <w:t>a minimum/mandatory capability</w:t>
              </w:r>
            </w:ins>
            <w:ins w:id="179" w:author="Ericsson" w:date="2020-06-02T21:39:00Z">
              <w:r w:rsidR="00B97CD7">
                <w:rPr>
                  <w:lang w:val="en-US"/>
                </w:rPr>
                <w:t xml:space="preserve"> of </w:t>
              </w:r>
            </w:ins>
            <w:ins w:id="180" w:author="Ericsson" w:date="2020-06-02T21:37:00Z">
              <w:r w:rsidR="000961D7">
                <w:rPr>
                  <w:lang w:val="en-US"/>
                </w:rPr>
                <w:t>the number of RLC entities</w:t>
              </w:r>
            </w:ins>
            <w:ins w:id="181" w:author="Ericsson" w:date="2020-06-02T21:39:00Z">
              <w:r w:rsidR="00CB140B">
                <w:rPr>
                  <w:lang w:val="en-US"/>
                </w:rPr>
                <w:t>. T</w:t>
              </w:r>
            </w:ins>
            <w:ins w:id="182" w:author="Ericsson" w:date="2020-06-02T21:35:00Z">
              <w:r w:rsidR="00E078CE">
                <w:rPr>
                  <w:lang w:val="en-US"/>
                </w:rPr>
                <w:t>he question here is</w:t>
              </w:r>
            </w:ins>
            <w:ins w:id="183" w:author="Ericsson" w:date="2020-06-02T21:36:00Z">
              <w:r w:rsidR="00E078CE">
                <w:rPr>
                  <w:lang w:val="en-US"/>
                </w:rPr>
                <w:t xml:space="preserve">, </w:t>
              </w:r>
            </w:ins>
            <w:ins w:id="184" w:author="Ericsson" w:date="2020-06-02T21:35:00Z">
              <w:r w:rsidR="00E078CE">
                <w:rPr>
                  <w:lang w:val="en-US"/>
                </w:rPr>
                <w:t xml:space="preserve">for </w:t>
              </w:r>
              <w:proofErr w:type="spellStart"/>
              <w:r w:rsidR="00E078CE">
                <w:rPr>
                  <w:lang w:val="en-US"/>
                </w:rPr>
                <w:t>IIoT</w:t>
              </w:r>
              <w:proofErr w:type="spellEnd"/>
              <w:r w:rsidR="00E078CE">
                <w:rPr>
                  <w:lang w:val="en-US"/>
                </w:rPr>
                <w:t xml:space="preserve"> WI, </w:t>
              </w:r>
            </w:ins>
            <w:ins w:id="185" w:author="Ericsson" w:date="2020-06-02T21:36:00Z">
              <w:r w:rsidR="00E078CE">
                <w:rPr>
                  <w:lang w:val="en-US"/>
                </w:rPr>
                <w:t xml:space="preserve">should </w:t>
              </w:r>
            </w:ins>
            <w:ins w:id="186" w:author="Ericsson" w:date="2020-06-02T21:35:00Z">
              <w:r w:rsidR="00E078CE">
                <w:rPr>
                  <w:lang w:val="en-US"/>
                </w:rPr>
                <w:t>RAN2 introduce a separate capability going beyond that</w:t>
              </w:r>
            </w:ins>
            <w:ins w:id="187" w:author="Ericsson" w:date="2020-06-02T21:40:00Z">
              <w:r w:rsidR="00EC62D9">
                <w:rPr>
                  <w:lang w:val="en-US"/>
                </w:rPr>
                <w:t xml:space="preserve">? </w:t>
              </w:r>
            </w:ins>
            <w:ins w:id="188" w:author="Ericsson" w:date="2020-06-02T21:38:00Z">
              <w:r w:rsidR="000961D7">
                <w:rPr>
                  <w:lang w:val="en-US"/>
                </w:rPr>
                <w:t xml:space="preserve">For this, Ericsson agrees that it can be helpful for </w:t>
              </w:r>
              <w:proofErr w:type="spellStart"/>
              <w:r w:rsidR="00C665D8">
                <w:rPr>
                  <w:lang w:val="en-US"/>
                </w:rPr>
                <w:t>IIoT</w:t>
              </w:r>
              <w:proofErr w:type="spellEnd"/>
              <w:r w:rsidR="00C665D8">
                <w:rPr>
                  <w:lang w:val="en-US"/>
                </w:rPr>
                <w:t xml:space="preserve">.  But going beyond the current addressable space </w:t>
              </w:r>
            </w:ins>
            <w:ins w:id="189" w:author="Ericsson" w:date="2020-06-02T21:41:00Z">
              <w:r w:rsidR="00C40265">
                <w:rPr>
                  <w:lang w:val="en-US"/>
                </w:rPr>
                <w:t xml:space="preserve">of </w:t>
              </w:r>
            </w:ins>
            <w:ins w:id="190" w:author="Ericsson" w:date="2020-06-02T21:38:00Z">
              <w:r w:rsidR="00C665D8">
                <w:rPr>
                  <w:lang w:val="en-US"/>
                </w:rPr>
                <w:t xml:space="preserve">32 per cell group is not well justified. </w:t>
              </w:r>
            </w:ins>
          </w:p>
          <w:p w14:paraId="155F169D" w14:textId="47FFD8E8" w:rsidR="00C5507B" w:rsidRDefault="00C5507B" w:rsidP="001E02E1">
            <w:pPr>
              <w:rPr>
                <w:ins w:id="191" w:author="Ericsson" w:date="2020-06-02T20:44:00Z"/>
                <w:lang w:val="en-US"/>
              </w:rPr>
            </w:pPr>
            <w:ins w:id="192" w:author="Ericsson" w:date="2020-06-02T21:41:00Z">
              <w:r>
                <w:rPr>
                  <w:lang w:val="en-US"/>
                </w:rPr>
                <w:t xml:space="preserve">A further explanation on the number 29 would </w:t>
              </w:r>
            </w:ins>
            <w:ins w:id="193" w:author="Ericsson" w:date="2020-06-02T21:42:00Z">
              <w:r>
                <w:rPr>
                  <w:lang w:val="en-US"/>
                </w:rPr>
                <w:t xml:space="preserve">be appreciated. </w:t>
              </w:r>
            </w:ins>
          </w:p>
        </w:tc>
      </w:tr>
      <w:tr w:rsidR="002F604D" w14:paraId="2309069F" w14:textId="77777777">
        <w:trPr>
          <w:ins w:id="194" w:author="Ericsson" w:date="2020-06-02T21:30:00Z"/>
        </w:trPr>
        <w:tc>
          <w:tcPr>
            <w:tcW w:w="1696" w:type="dxa"/>
          </w:tcPr>
          <w:p w14:paraId="716DF698" w14:textId="19D539BA" w:rsidR="002F604D" w:rsidRDefault="007F1429" w:rsidP="00DA2EFB">
            <w:pPr>
              <w:rPr>
                <w:ins w:id="195" w:author="Ericsson" w:date="2020-06-02T21:30:00Z"/>
                <w:lang w:eastAsia="ko-KR"/>
              </w:rPr>
            </w:pPr>
            <w:ins w:id="196" w:author="Samsung" w:date="2020-06-03T14:20:00Z">
              <w:r>
                <w:rPr>
                  <w:rFonts w:hint="eastAsia"/>
                  <w:lang w:eastAsia="ko-KR"/>
                </w:rPr>
                <w:t>Samsung</w:t>
              </w:r>
            </w:ins>
          </w:p>
        </w:tc>
        <w:tc>
          <w:tcPr>
            <w:tcW w:w="1134" w:type="dxa"/>
          </w:tcPr>
          <w:p w14:paraId="229A1E9B" w14:textId="44E2B342" w:rsidR="002F604D" w:rsidRDefault="007F1429" w:rsidP="00DA2EFB">
            <w:pPr>
              <w:rPr>
                <w:ins w:id="197" w:author="Ericsson" w:date="2020-06-02T21:30:00Z"/>
                <w:lang w:val="en-US" w:eastAsia="ko-KR"/>
              </w:rPr>
            </w:pPr>
            <w:ins w:id="198" w:author="Samsung" w:date="2020-06-03T14:20:00Z">
              <w:r>
                <w:rPr>
                  <w:rFonts w:hint="eastAsia"/>
                  <w:lang w:val="en-US" w:eastAsia="ko-KR"/>
                </w:rPr>
                <w:t>Yes</w:t>
              </w:r>
            </w:ins>
          </w:p>
        </w:tc>
        <w:tc>
          <w:tcPr>
            <w:tcW w:w="6801" w:type="dxa"/>
          </w:tcPr>
          <w:p w14:paraId="0D94DDAE" w14:textId="5F4672AC" w:rsidR="002F604D" w:rsidRDefault="002F604D" w:rsidP="007F1429">
            <w:pPr>
              <w:rPr>
                <w:ins w:id="199" w:author="Ericsson" w:date="2020-06-02T21:30:00Z"/>
                <w:lang w:val="en-US" w:eastAsia="ko-KR"/>
              </w:rPr>
            </w:pPr>
          </w:p>
        </w:tc>
      </w:tr>
      <w:tr w:rsidR="00096512" w14:paraId="79300256" w14:textId="77777777">
        <w:trPr>
          <w:ins w:id="200" w:author="Huawei (Tao)" w:date="2020-06-03T14:18:00Z"/>
        </w:trPr>
        <w:tc>
          <w:tcPr>
            <w:tcW w:w="1696" w:type="dxa"/>
          </w:tcPr>
          <w:p w14:paraId="09F50C92" w14:textId="41D68624" w:rsidR="00096512" w:rsidRDefault="00096512" w:rsidP="00DA2EFB">
            <w:pPr>
              <w:rPr>
                <w:ins w:id="201" w:author="Huawei (Tao)" w:date="2020-06-03T14:18:00Z"/>
                <w:lang w:eastAsia="ko-KR"/>
              </w:rPr>
            </w:pPr>
            <w:ins w:id="202" w:author="Huawei (Tao)" w:date="2020-06-03T14:18:00Z">
              <w:r>
                <w:rPr>
                  <w:rFonts w:hint="eastAsia"/>
                  <w:lang w:eastAsia="ko-KR"/>
                </w:rPr>
                <w:t>Huawei</w:t>
              </w:r>
            </w:ins>
          </w:p>
        </w:tc>
        <w:tc>
          <w:tcPr>
            <w:tcW w:w="1134" w:type="dxa"/>
          </w:tcPr>
          <w:p w14:paraId="18F00533" w14:textId="5DE4F84E" w:rsidR="00096512" w:rsidRDefault="00096512" w:rsidP="00DA2EFB">
            <w:pPr>
              <w:rPr>
                <w:ins w:id="203" w:author="Huawei (Tao)" w:date="2020-06-03T14:18:00Z"/>
                <w:lang w:val="en-US" w:eastAsia="ko-KR"/>
              </w:rPr>
            </w:pPr>
            <w:ins w:id="204" w:author="Huawei (Tao)" w:date="2020-06-03T14:18:00Z">
              <w:r>
                <w:rPr>
                  <w:rFonts w:hint="eastAsia"/>
                  <w:lang w:val="en-US" w:eastAsia="ko-KR"/>
                </w:rPr>
                <w:t>Yes</w:t>
              </w:r>
            </w:ins>
          </w:p>
        </w:tc>
        <w:tc>
          <w:tcPr>
            <w:tcW w:w="6801" w:type="dxa"/>
          </w:tcPr>
          <w:p w14:paraId="4B0425EE" w14:textId="77777777" w:rsidR="00096512" w:rsidRDefault="00096512" w:rsidP="007F1429">
            <w:pPr>
              <w:rPr>
                <w:ins w:id="205" w:author="Huawei (Tao)" w:date="2020-06-03T14:18:00Z"/>
                <w:lang w:val="en-US" w:eastAsia="ko-KR"/>
              </w:rPr>
            </w:pPr>
          </w:p>
        </w:tc>
      </w:tr>
      <w:tr w:rsidR="00EC22E8" w14:paraId="7E28E7FB" w14:textId="77777777">
        <w:trPr>
          <w:ins w:id="206" w:author="Zhang, Yujian" w:date="2020-06-03T21:15:00Z"/>
        </w:trPr>
        <w:tc>
          <w:tcPr>
            <w:tcW w:w="1696" w:type="dxa"/>
          </w:tcPr>
          <w:p w14:paraId="3B6B64E3" w14:textId="586CE70D" w:rsidR="00EC22E8" w:rsidRDefault="00EC22E8" w:rsidP="00EC22E8">
            <w:pPr>
              <w:rPr>
                <w:ins w:id="207" w:author="Zhang, Yujian" w:date="2020-06-03T21:15:00Z"/>
                <w:lang w:eastAsia="ko-KR"/>
              </w:rPr>
            </w:pPr>
            <w:ins w:id="208" w:author="Zhang, Yujian" w:date="2020-06-03T21:15:00Z">
              <w:r>
                <w:rPr>
                  <w:lang w:val="en-US"/>
                </w:rPr>
                <w:t>Intel</w:t>
              </w:r>
            </w:ins>
          </w:p>
        </w:tc>
        <w:tc>
          <w:tcPr>
            <w:tcW w:w="1134" w:type="dxa"/>
          </w:tcPr>
          <w:p w14:paraId="220A2352" w14:textId="64E8C69F" w:rsidR="00EC22E8" w:rsidRDefault="00EC22E8" w:rsidP="00EC22E8">
            <w:pPr>
              <w:rPr>
                <w:ins w:id="209" w:author="Zhang, Yujian" w:date="2020-06-03T21:15:00Z"/>
                <w:lang w:val="en-US" w:eastAsia="ko-KR"/>
              </w:rPr>
            </w:pPr>
            <w:ins w:id="210" w:author="Zhang, Yujian" w:date="2020-06-03T21:15:00Z">
              <w:r>
                <w:rPr>
                  <w:lang w:val="en-US"/>
                </w:rPr>
                <w:t>Yes</w:t>
              </w:r>
            </w:ins>
          </w:p>
        </w:tc>
        <w:tc>
          <w:tcPr>
            <w:tcW w:w="6801" w:type="dxa"/>
          </w:tcPr>
          <w:p w14:paraId="79F9C5DF" w14:textId="5118A6FD" w:rsidR="00EC22E8" w:rsidRDefault="00EC22E8" w:rsidP="00EC22E8">
            <w:pPr>
              <w:rPr>
                <w:ins w:id="211" w:author="Zhang, Yujian" w:date="2020-06-03T21:15:00Z"/>
                <w:lang w:val="en-US" w:eastAsia="ko-KR"/>
              </w:rPr>
            </w:pPr>
            <w:ins w:id="212" w:author="Zhang, Yujian" w:date="2020-06-03T21:15:00Z">
              <w:r>
                <w:rPr>
                  <w:lang w:val="en-US"/>
                </w:rPr>
                <w:t>It would be good to allow such configuration to support PDCP duplication of up to 4 RLC entities.</w:t>
              </w:r>
            </w:ins>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13" w:author="seungjune.yi" w:date="2020-06-02T16:38:00Z"/>
        </w:trPr>
        <w:tc>
          <w:tcPr>
            <w:tcW w:w="1696" w:type="dxa"/>
          </w:tcPr>
          <w:p w14:paraId="69232F63" w14:textId="77777777" w:rsidR="007105D6" w:rsidRDefault="000F187A">
            <w:pPr>
              <w:rPr>
                <w:ins w:id="214" w:author="seungjune.yi" w:date="2020-06-02T16:38:00Z"/>
                <w:lang w:val="en-US" w:eastAsia="ko-KR"/>
              </w:rPr>
            </w:pPr>
            <w:ins w:id="215" w:author="seungjune.yi" w:date="2020-06-02T16:38:00Z">
              <w:r>
                <w:rPr>
                  <w:rFonts w:hint="eastAsia"/>
                  <w:lang w:val="en-US" w:eastAsia="ko-KR"/>
                </w:rPr>
                <w:t>LG</w:t>
              </w:r>
            </w:ins>
          </w:p>
        </w:tc>
        <w:tc>
          <w:tcPr>
            <w:tcW w:w="1134" w:type="dxa"/>
          </w:tcPr>
          <w:p w14:paraId="05DDD790" w14:textId="77777777" w:rsidR="007105D6" w:rsidRDefault="007105D6">
            <w:pPr>
              <w:rPr>
                <w:ins w:id="216" w:author="seungjune.yi" w:date="2020-06-02T16:38:00Z"/>
                <w:lang w:val="en-US" w:eastAsia="ko-KR"/>
              </w:rPr>
            </w:pPr>
          </w:p>
        </w:tc>
        <w:tc>
          <w:tcPr>
            <w:tcW w:w="6801" w:type="dxa"/>
          </w:tcPr>
          <w:p w14:paraId="2AA366B0" w14:textId="77777777" w:rsidR="007105D6" w:rsidRDefault="000F187A">
            <w:pPr>
              <w:rPr>
                <w:ins w:id="217" w:author="seungjune.yi" w:date="2020-06-02T16:38:00Z"/>
                <w:lang w:val="en-US" w:eastAsia="ko-KR"/>
              </w:rPr>
            </w:pPr>
            <w:ins w:id="218"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19" w:author="Ericsson" w:date="2020-06-02T20:45:00Z"/>
        </w:trPr>
        <w:tc>
          <w:tcPr>
            <w:tcW w:w="1696" w:type="dxa"/>
          </w:tcPr>
          <w:p w14:paraId="4CC34F67" w14:textId="23A1AA4F" w:rsidR="00875F40" w:rsidRDefault="00875F40">
            <w:pPr>
              <w:rPr>
                <w:ins w:id="220" w:author="Ericsson" w:date="2020-06-02T20:45:00Z"/>
                <w:lang w:val="en-US" w:eastAsia="ko-KR"/>
              </w:rPr>
            </w:pPr>
            <w:ins w:id="221" w:author="Ericsson" w:date="2020-06-02T20:45:00Z">
              <w:r>
                <w:rPr>
                  <w:lang w:val="en-US" w:eastAsia="ko-KR"/>
                </w:rPr>
                <w:t>Ericsson</w:t>
              </w:r>
            </w:ins>
          </w:p>
        </w:tc>
        <w:tc>
          <w:tcPr>
            <w:tcW w:w="1134" w:type="dxa"/>
          </w:tcPr>
          <w:p w14:paraId="7BC9EE64" w14:textId="513121F3" w:rsidR="00875F40" w:rsidRDefault="00875F40">
            <w:pPr>
              <w:rPr>
                <w:ins w:id="222" w:author="Ericsson" w:date="2020-06-02T20:45:00Z"/>
                <w:lang w:val="en-US" w:eastAsia="ko-KR"/>
              </w:rPr>
            </w:pPr>
            <w:ins w:id="223" w:author="Ericsson" w:date="2020-06-02T20:45:00Z">
              <w:r>
                <w:rPr>
                  <w:lang w:val="en-US" w:eastAsia="ko-KR"/>
                </w:rPr>
                <w:t>Yes</w:t>
              </w:r>
            </w:ins>
          </w:p>
        </w:tc>
        <w:tc>
          <w:tcPr>
            <w:tcW w:w="6801" w:type="dxa"/>
          </w:tcPr>
          <w:p w14:paraId="0CCB7994" w14:textId="455A03D3" w:rsidR="00875F40" w:rsidRDefault="004C35A8">
            <w:pPr>
              <w:rPr>
                <w:ins w:id="224" w:author="Ericsson" w:date="2020-06-02T20:45:00Z"/>
                <w:lang w:val="en-US" w:eastAsia="ko-KR"/>
              </w:rPr>
            </w:pPr>
            <w:ins w:id="225" w:author="Ericsson" w:date="2020-06-02T21:42:00Z">
              <w:r>
                <w:rPr>
                  <w:lang w:val="en-US" w:eastAsia="ko-KR"/>
                </w:rPr>
                <w:t xml:space="preserve">From </w:t>
              </w:r>
            </w:ins>
            <w:ins w:id="226" w:author="Ericsson" w:date="2020-06-02T21:43:00Z">
              <w:r w:rsidR="00CC0EBE">
                <w:rPr>
                  <w:lang w:val="en-US" w:eastAsia="ko-KR"/>
                </w:rPr>
                <w:t xml:space="preserve">the </w:t>
              </w:r>
            </w:ins>
            <w:ins w:id="227" w:author="Ericsson" w:date="2020-06-02T21:42:00Z">
              <w:r>
                <w:rPr>
                  <w:lang w:val="en-US" w:eastAsia="ko-KR"/>
                </w:rPr>
                <w:t>use-case point of view, n</w:t>
              </w:r>
            </w:ins>
            <w:ins w:id="228" w:author="Ericsson" w:date="2020-06-02T20:45:00Z">
              <w:r w:rsidR="003956D6">
                <w:rPr>
                  <w:lang w:val="en-US" w:eastAsia="ko-KR"/>
                </w:rPr>
                <w:t>o need to go beyond</w:t>
              </w:r>
            </w:ins>
            <w:ins w:id="229" w:author="Ericsson" w:date="2020-06-02T21:42:00Z">
              <w:r w:rsidR="00C40692">
                <w:rPr>
                  <w:lang w:val="en-US" w:eastAsia="ko-KR"/>
                </w:rPr>
                <w:t xml:space="preserve"> 8</w:t>
              </w:r>
            </w:ins>
          </w:p>
        </w:tc>
      </w:tr>
      <w:tr w:rsidR="007F1429" w14:paraId="15EE3381" w14:textId="77777777">
        <w:trPr>
          <w:ins w:id="230" w:author="Samsung" w:date="2020-06-03T14:26:00Z"/>
        </w:trPr>
        <w:tc>
          <w:tcPr>
            <w:tcW w:w="1696" w:type="dxa"/>
          </w:tcPr>
          <w:p w14:paraId="3845323F" w14:textId="795FD20B" w:rsidR="007F1429" w:rsidRDefault="007F1429">
            <w:pPr>
              <w:rPr>
                <w:ins w:id="231" w:author="Samsung" w:date="2020-06-03T14:26:00Z"/>
                <w:lang w:val="en-US" w:eastAsia="ko-KR"/>
              </w:rPr>
            </w:pPr>
            <w:ins w:id="232" w:author="Samsung" w:date="2020-06-03T14:26:00Z">
              <w:r>
                <w:rPr>
                  <w:rFonts w:hint="eastAsia"/>
                  <w:lang w:val="en-US" w:eastAsia="ko-KR"/>
                </w:rPr>
                <w:lastRenderedPageBreak/>
                <w:t>Samsung</w:t>
              </w:r>
            </w:ins>
          </w:p>
        </w:tc>
        <w:tc>
          <w:tcPr>
            <w:tcW w:w="1134" w:type="dxa"/>
          </w:tcPr>
          <w:p w14:paraId="51A567FD" w14:textId="68B18F51" w:rsidR="007F1429" w:rsidRDefault="007F1429">
            <w:pPr>
              <w:rPr>
                <w:ins w:id="233" w:author="Samsung" w:date="2020-06-03T14:26:00Z"/>
                <w:lang w:val="en-US" w:eastAsia="ko-KR"/>
              </w:rPr>
            </w:pPr>
            <w:ins w:id="234" w:author="Samsung" w:date="2020-06-03T14:26:00Z">
              <w:r>
                <w:rPr>
                  <w:lang w:val="en-US" w:eastAsia="ko-KR"/>
                </w:rPr>
                <w:t>Yes</w:t>
              </w:r>
            </w:ins>
          </w:p>
        </w:tc>
        <w:tc>
          <w:tcPr>
            <w:tcW w:w="6801" w:type="dxa"/>
          </w:tcPr>
          <w:p w14:paraId="51932B3A" w14:textId="2B4020A6" w:rsidR="007F1429" w:rsidRDefault="007F1429" w:rsidP="007F1429">
            <w:pPr>
              <w:rPr>
                <w:ins w:id="235" w:author="Samsung" w:date="2020-06-03T14:26:00Z"/>
                <w:lang w:val="en-US" w:eastAsia="ko-KR"/>
              </w:rPr>
            </w:pPr>
            <w:ins w:id="236" w:author="Samsung" w:date="2020-06-03T14:27:00Z">
              <w:r>
                <w:rPr>
                  <w:lang w:val="en-US" w:eastAsia="ko-KR"/>
                </w:rPr>
                <w:t xml:space="preserve">8 DRBs are </w:t>
              </w:r>
              <w:proofErr w:type="gramStart"/>
              <w:r>
                <w:rPr>
                  <w:lang w:val="en-US" w:eastAsia="ko-KR"/>
                </w:rPr>
                <w:t>sufficient</w:t>
              </w:r>
              <w:proofErr w:type="gramEnd"/>
              <w:r>
                <w:rPr>
                  <w:lang w:val="en-US" w:eastAsia="ko-KR"/>
                </w:rPr>
                <w:t>.</w:t>
              </w:r>
            </w:ins>
          </w:p>
        </w:tc>
      </w:tr>
      <w:tr w:rsidR="00096512" w14:paraId="5CA88DBC" w14:textId="77777777">
        <w:trPr>
          <w:ins w:id="237" w:author="Huawei (Tao)" w:date="2020-06-03T14:19:00Z"/>
        </w:trPr>
        <w:tc>
          <w:tcPr>
            <w:tcW w:w="1696" w:type="dxa"/>
          </w:tcPr>
          <w:p w14:paraId="6DEC27A3" w14:textId="28B20FE6" w:rsidR="00096512" w:rsidRDefault="00096512">
            <w:pPr>
              <w:rPr>
                <w:ins w:id="238" w:author="Huawei (Tao)" w:date="2020-06-03T14:19:00Z"/>
                <w:lang w:val="en-US" w:eastAsia="ko-KR"/>
              </w:rPr>
            </w:pPr>
            <w:ins w:id="239" w:author="Huawei (Tao)" w:date="2020-06-03T14:19:00Z">
              <w:r>
                <w:rPr>
                  <w:rFonts w:hint="eastAsia"/>
                  <w:lang w:val="en-US" w:eastAsia="ko-KR"/>
                </w:rPr>
                <w:t>Huawei</w:t>
              </w:r>
            </w:ins>
          </w:p>
        </w:tc>
        <w:tc>
          <w:tcPr>
            <w:tcW w:w="1134" w:type="dxa"/>
          </w:tcPr>
          <w:p w14:paraId="17B99858" w14:textId="5218A06D" w:rsidR="00096512" w:rsidRDefault="00096512">
            <w:pPr>
              <w:rPr>
                <w:ins w:id="240" w:author="Huawei (Tao)" w:date="2020-06-03T14:19:00Z"/>
                <w:lang w:val="en-US" w:eastAsia="ko-KR"/>
              </w:rPr>
            </w:pPr>
            <w:ins w:id="241" w:author="Huawei (Tao)" w:date="2020-06-03T14:19:00Z">
              <w:r>
                <w:rPr>
                  <w:rFonts w:hint="eastAsia"/>
                  <w:lang w:val="en-US" w:eastAsia="ko-KR"/>
                </w:rPr>
                <w:t>Yes</w:t>
              </w:r>
            </w:ins>
          </w:p>
        </w:tc>
        <w:tc>
          <w:tcPr>
            <w:tcW w:w="6801" w:type="dxa"/>
          </w:tcPr>
          <w:p w14:paraId="461632D2" w14:textId="494480DB" w:rsidR="00096512" w:rsidRDefault="00096512" w:rsidP="007F1429">
            <w:pPr>
              <w:rPr>
                <w:ins w:id="242" w:author="Huawei (Tao)" w:date="2020-06-03T14:19:00Z"/>
                <w:lang w:val="en-US" w:eastAsia="ko-KR"/>
              </w:rPr>
            </w:pPr>
            <w:ins w:id="243"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244" w:author="Zhang, Yujian" w:date="2020-06-03T21:15:00Z"/>
        </w:trPr>
        <w:tc>
          <w:tcPr>
            <w:tcW w:w="1696" w:type="dxa"/>
          </w:tcPr>
          <w:p w14:paraId="5B252722" w14:textId="2B6E7C95" w:rsidR="00EC22E8" w:rsidRDefault="00EC22E8" w:rsidP="00EC22E8">
            <w:pPr>
              <w:rPr>
                <w:ins w:id="245" w:author="Zhang, Yujian" w:date="2020-06-03T21:15:00Z"/>
                <w:lang w:val="en-US" w:eastAsia="ko-KR"/>
              </w:rPr>
            </w:pPr>
            <w:ins w:id="246" w:author="Zhang, Yujian" w:date="2020-06-03T21:15:00Z">
              <w:r>
                <w:rPr>
                  <w:lang w:val="en-US"/>
                </w:rPr>
                <w:t>Intel</w:t>
              </w:r>
            </w:ins>
          </w:p>
        </w:tc>
        <w:tc>
          <w:tcPr>
            <w:tcW w:w="1134" w:type="dxa"/>
          </w:tcPr>
          <w:p w14:paraId="3B5B23EF" w14:textId="48AE21FE" w:rsidR="00EC22E8" w:rsidRDefault="00EC22E8" w:rsidP="00EC22E8">
            <w:pPr>
              <w:rPr>
                <w:ins w:id="247" w:author="Zhang, Yujian" w:date="2020-06-03T21:15:00Z"/>
                <w:lang w:val="en-US" w:eastAsia="ko-KR"/>
              </w:rPr>
            </w:pPr>
            <w:ins w:id="248" w:author="Zhang, Yujian" w:date="2020-06-03T21:15:00Z">
              <w:r>
                <w:rPr>
                  <w:lang w:val="en-US"/>
                </w:rPr>
                <w:t>Yes/No</w:t>
              </w:r>
            </w:ins>
          </w:p>
        </w:tc>
        <w:tc>
          <w:tcPr>
            <w:tcW w:w="6801" w:type="dxa"/>
          </w:tcPr>
          <w:p w14:paraId="327E66D6" w14:textId="2D07A536" w:rsidR="00EC22E8" w:rsidRPr="00096512" w:rsidRDefault="00185949" w:rsidP="00EC22E8">
            <w:pPr>
              <w:rPr>
                <w:ins w:id="249" w:author="Zhang, Yujian" w:date="2020-06-03T21:15:00Z"/>
                <w:lang w:val="en-US" w:eastAsia="ko-KR"/>
              </w:rPr>
            </w:pPr>
            <w:ins w:id="250" w:author="Zhang, Yujian" w:date="2020-06-03T21:18:00Z">
              <w:r>
                <w:rPr>
                  <w:lang w:val="en-US"/>
                </w:rPr>
                <w:t xml:space="preserve">Agree with LG. </w:t>
              </w:r>
            </w:ins>
            <w:ins w:id="251"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bl>
    <w:p w14:paraId="7D0FC1C9" w14:textId="77777777" w:rsidR="007105D6" w:rsidRDefault="007105D6">
      <w:pPr>
        <w:rPr>
          <w:lang w:val="en-US"/>
        </w:rPr>
      </w:pPr>
    </w:p>
    <w:p w14:paraId="608A4416" w14:textId="77777777" w:rsidR="007105D6" w:rsidRDefault="000F187A">
      <w:pPr>
        <w:pStyle w:val="Heading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2.4, companies are </w:t>
      </w:r>
      <w:proofErr w:type="spellStart"/>
      <w:r>
        <w:rPr>
          <w:lang w:val="en-US"/>
        </w:rPr>
        <w:t>invtied</w:t>
      </w:r>
      <w:proofErr w:type="spellEnd"/>
      <w:r>
        <w:rPr>
          <w:lang w:val="en-US"/>
        </w:rPr>
        <w:t xml:space="preserve">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TableGrid"/>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252" w:author="seungjune.yi" w:date="2020-06-02T16:40:00Z"/>
        </w:trPr>
        <w:tc>
          <w:tcPr>
            <w:tcW w:w="1696" w:type="dxa"/>
          </w:tcPr>
          <w:p w14:paraId="7802E3B6" w14:textId="77777777" w:rsidR="007105D6" w:rsidRDefault="000F187A">
            <w:pPr>
              <w:rPr>
                <w:ins w:id="253" w:author="seungjune.yi" w:date="2020-06-02T16:40:00Z"/>
                <w:lang w:val="en-US" w:eastAsia="ko-KR"/>
              </w:rPr>
            </w:pPr>
            <w:ins w:id="254" w:author="seungjune.yi" w:date="2020-06-02T16:40:00Z">
              <w:r>
                <w:rPr>
                  <w:rFonts w:hint="eastAsia"/>
                  <w:lang w:val="en-US" w:eastAsia="ko-KR"/>
                </w:rPr>
                <w:t>LG</w:t>
              </w:r>
            </w:ins>
          </w:p>
        </w:tc>
        <w:tc>
          <w:tcPr>
            <w:tcW w:w="1134" w:type="dxa"/>
          </w:tcPr>
          <w:p w14:paraId="21E6C7BD" w14:textId="77777777" w:rsidR="007105D6" w:rsidRDefault="000F187A">
            <w:pPr>
              <w:rPr>
                <w:ins w:id="255" w:author="seungjune.yi" w:date="2020-06-02T16:40:00Z"/>
                <w:lang w:val="en-US" w:eastAsia="ko-KR"/>
              </w:rPr>
            </w:pPr>
            <w:ins w:id="256" w:author="seungjune.yi" w:date="2020-06-02T16:40:00Z">
              <w:r>
                <w:rPr>
                  <w:rFonts w:hint="eastAsia"/>
                  <w:lang w:val="en-US" w:eastAsia="ko-KR"/>
                </w:rPr>
                <w:t>Yes</w:t>
              </w:r>
            </w:ins>
          </w:p>
        </w:tc>
        <w:tc>
          <w:tcPr>
            <w:tcW w:w="6801" w:type="dxa"/>
          </w:tcPr>
          <w:p w14:paraId="2D8952A3" w14:textId="77777777" w:rsidR="007105D6" w:rsidRDefault="007105D6">
            <w:pPr>
              <w:rPr>
                <w:ins w:id="257" w:author="seungjune.yi" w:date="2020-06-02T16:40:00Z"/>
                <w:lang w:val="en-US"/>
              </w:rPr>
            </w:pPr>
          </w:p>
        </w:tc>
      </w:tr>
      <w:tr w:rsidR="00672AA6" w14:paraId="2FEB8C03" w14:textId="77777777">
        <w:trPr>
          <w:ins w:id="258" w:author="Ericsson" w:date="2020-06-02T20:46:00Z"/>
        </w:trPr>
        <w:tc>
          <w:tcPr>
            <w:tcW w:w="1696" w:type="dxa"/>
          </w:tcPr>
          <w:p w14:paraId="65D8CFF3" w14:textId="735BA614" w:rsidR="00672AA6" w:rsidRDefault="00672AA6">
            <w:pPr>
              <w:rPr>
                <w:ins w:id="259" w:author="Ericsson" w:date="2020-06-02T20:46:00Z"/>
                <w:lang w:val="en-US" w:eastAsia="ko-KR"/>
              </w:rPr>
            </w:pPr>
            <w:ins w:id="260" w:author="Ericsson" w:date="2020-06-02T20:46:00Z">
              <w:r>
                <w:rPr>
                  <w:lang w:val="en-US" w:eastAsia="ko-KR"/>
                </w:rPr>
                <w:t>Ericsson</w:t>
              </w:r>
            </w:ins>
          </w:p>
        </w:tc>
        <w:tc>
          <w:tcPr>
            <w:tcW w:w="1134" w:type="dxa"/>
          </w:tcPr>
          <w:p w14:paraId="49AE81AE" w14:textId="410E44A2" w:rsidR="00672AA6" w:rsidRDefault="00672AA6">
            <w:pPr>
              <w:rPr>
                <w:ins w:id="261" w:author="Ericsson" w:date="2020-06-02T20:46:00Z"/>
                <w:lang w:val="en-US" w:eastAsia="ko-KR"/>
              </w:rPr>
            </w:pPr>
            <w:ins w:id="262" w:author="Ericsson" w:date="2020-06-02T20:46:00Z">
              <w:r>
                <w:rPr>
                  <w:lang w:val="en-US" w:eastAsia="ko-KR"/>
                </w:rPr>
                <w:t>Yes</w:t>
              </w:r>
            </w:ins>
          </w:p>
        </w:tc>
        <w:tc>
          <w:tcPr>
            <w:tcW w:w="6801" w:type="dxa"/>
          </w:tcPr>
          <w:p w14:paraId="46B1D956" w14:textId="77777777" w:rsidR="00672AA6" w:rsidRDefault="00672AA6">
            <w:pPr>
              <w:rPr>
                <w:ins w:id="263" w:author="Ericsson" w:date="2020-06-02T20:46:00Z"/>
                <w:lang w:val="en-US"/>
              </w:rPr>
            </w:pPr>
          </w:p>
        </w:tc>
      </w:tr>
      <w:tr w:rsidR="007F1429" w14:paraId="0955A951" w14:textId="77777777">
        <w:trPr>
          <w:ins w:id="264" w:author="Samsung" w:date="2020-06-03T14:27:00Z"/>
        </w:trPr>
        <w:tc>
          <w:tcPr>
            <w:tcW w:w="1696" w:type="dxa"/>
          </w:tcPr>
          <w:p w14:paraId="0F3516D7" w14:textId="28F28FF3" w:rsidR="007F1429" w:rsidRDefault="007F1429">
            <w:pPr>
              <w:rPr>
                <w:ins w:id="265" w:author="Samsung" w:date="2020-06-03T14:27:00Z"/>
                <w:lang w:val="en-US" w:eastAsia="ko-KR"/>
              </w:rPr>
            </w:pPr>
            <w:ins w:id="266" w:author="Samsung" w:date="2020-06-03T14:27:00Z">
              <w:r>
                <w:rPr>
                  <w:rFonts w:hint="eastAsia"/>
                  <w:lang w:val="en-US" w:eastAsia="ko-KR"/>
                </w:rPr>
                <w:t>Samsung</w:t>
              </w:r>
            </w:ins>
          </w:p>
        </w:tc>
        <w:tc>
          <w:tcPr>
            <w:tcW w:w="1134" w:type="dxa"/>
          </w:tcPr>
          <w:p w14:paraId="02BA0143" w14:textId="777C2104" w:rsidR="007F1429" w:rsidRDefault="007F1429">
            <w:pPr>
              <w:rPr>
                <w:ins w:id="267" w:author="Samsung" w:date="2020-06-03T14:27:00Z"/>
                <w:lang w:val="en-US" w:eastAsia="ko-KR"/>
              </w:rPr>
            </w:pPr>
            <w:ins w:id="268" w:author="Samsung" w:date="2020-06-03T14:27:00Z">
              <w:r>
                <w:rPr>
                  <w:rFonts w:hint="eastAsia"/>
                  <w:lang w:val="en-US" w:eastAsia="ko-KR"/>
                </w:rPr>
                <w:t>Yes</w:t>
              </w:r>
            </w:ins>
          </w:p>
        </w:tc>
        <w:tc>
          <w:tcPr>
            <w:tcW w:w="6801" w:type="dxa"/>
          </w:tcPr>
          <w:p w14:paraId="34CF21EF" w14:textId="77777777" w:rsidR="007F1429" w:rsidRDefault="007F1429">
            <w:pPr>
              <w:rPr>
                <w:ins w:id="269" w:author="Samsung" w:date="2020-06-03T14:27:00Z"/>
                <w:lang w:val="en-US"/>
              </w:rPr>
            </w:pPr>
          </w:p>
        </w:tc>
      </w:tr>
      <w:tr w:rsidR="00096512" w14:paraId="41F33E8A" w14:textId="77777777">
        <w:trPr>
          <w:ins w:id="270" w:author="Huawei (Tao)" w:date="2020-06-03T14:19:00Z"/>
        </w:trPr>
        <w:tc>
          <w:tcPr>
            <w:tcW w:w="1696" w:type="dxa"/>
          </w:tcPr>
          <w:p w14:paraId="165B25D9" w14:textId="2BB2FE2A" w:rsidR="00096512" w:rsidRDefault="00096512">
            <w:pPr>
              <w:rPr>
                <w:ins w:id="271" w:author="Huawei (Tao)" w:date="2020-06-03T14:19:00Z"/>
                <w:lang w:val="en-US" w:eastAsia="ko-KR"/>
              </w:rPr>
            </w:pPr>
            <w:ins w:id="272" w:author="Huawei (Tao)" w:date="2020-06-03T14:19:00Z">
              <w:r>
                <w:rPr>
                  <w:rFonts w:hint="eastAsia"/>
                  <w:lang w:val="en-US" w:eastAsia="ko-KR"/>
                </w:rPr>
                <w:t>Huawei</w:t>
              </w:r>
            </w:ins>
          </w:p>
        </w:tc>
        <w:tc>
          <w:tcPr>
            <w:tcW w:w="1134" w:type="dxa"/>
          </w:tcPr>
          <w:p w14:paraId="41C7BF7D" w14:textId="0CCD566C" w:rsidR="00096512" w:rsidRDefault="00096512">
            <w:pPr>
              <w:rPr>
                <w:ins w:id="273" w:author="Huawei (Tao)" w:date="2020-06-03T14:19:00Z"/>
                <w:lang w:val="en-US" w:eastAsia="ko-KR"/>
              </w:rPr>
            </w:pPr>
            <w:ins w:id="274" w:author="Huawei (Tao)" w:date="2020-06-03T14:19:00Z">
              <w:r>
                <w:rPr>
                  <w:rFonts w:hint="eastAsia"/>
                  <w:lang w:val="en-US" w:eastAsia="ko-KR"/>
                </w:rPr>
                <w:t>No</w:t>
              </w:r>
            </w:ins>
          </w:p>
        </w:tc>
        <w:tc>
          <w:tcPr>
            <w:tcW w:w="6801" w:type="dxa"/>
          </w:tcPr>
          <w:p w14:paraId="2225EDFC" w14:textId="77777777" w:rsidR="00096512" w:rsidRDefault="00096512" w:rsidP="001719C6">
            <w:pPr>
              <w:rPr>
                <w:ins w:id="275" w:author="Huawei (Tao)" w:date="2020-06-03T14:22:00Z"/>
                <w:lang w:val="en-US"/>
              </w:rPr>
            </w:pPr>
            <w:ins w:id="276"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277" w:author="Huawei (Tao)" w:date="2020-06-03T14:22:00Z">
              <w:r w:rsidR="001719C6">
                <w:rPr>
                  <w:lang w:val="en-US"/>
                </w:rPr>
                <w:t xml:space="preserve"> (no need to request extra accurate time info)</w:t>
              </w:r>
            </w:ins>
            <w:ins w:id="278" w:author="Huawei (Tao)" w:date="2020-06-03T14:21:00Z">
              <w:r w:rsidRPr="00096512">
                <w:rPr>
                  <w:lang w:val="en-US"/>
                </w:rPr>
                <w:t xml:space="preserve"> etc.</w:t>
              </w:r>
            </w:ins>
          </w:p>
          <w:p w14:paraId="2709E718" w14:textId="5D7899D8" w:rsidR="00D046D2" w:rsidRDefault="001719C6" w:rsidP="00D046D2">
            <w:pPr>
              <w:rPr>
                <w:ins w:id="279" w:author="Huawei (Tao)" w:date="2020-06-03T14:19:00Z"/>
                <w:lang w:val="en-US"/>
              </w:rPr>
            </w:pPr>
            <w:ins w:id="280" w:author="Huawei (Tao)" w:date="2020-06-03T14:22:00Z">
              <w:r>
                <w:rPr>
                  <w:lang w:val="en-US"/>
                </w:rPr>
                <w:t xml:space="preserve">With two independent capabilities, it </w:t>
              </w:r>
            </w:ins>
            <w:ins w:id="281" w:author="Huawei (Tao)" w:date="2020-06-03T14:23:00Z">
              <w:r>
                <w:rPr>
                  <w:lang w:val="en-US"/>
                </w:rPr>
                <w:t>is quite simple to add one</w:t>
              </w:r>
            </w:ins>
            <w:ins w:id="282" w:author="Huawei (Tao)" w:date="2020-06-03T14:24:00Z">
              <w:r w:rsidR="00D046D2">
                <w:rPr>
                  <w:lang w:val="en-US"/>
                </w:rPr>
                <w:t xml:space="preserve"> sentence</w:t>
              </w:r>
            </w:ins>
            <w:ins w:id="283" w:author="Huawei (Tao)" w:date="2020-06-03T14:23:00Z">
              <w:r>
                <w:rPr>
                  <w:lang w:val="en-US"/>
                </w:rPr>
                <w:t xml:space="preserve"> description on their interdependence, i.e. </w:t>
              </w:r>
            </w:ins>
            <w:ins w:id="284"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285" w:author="Zhang, Yujian" w:date="2020-06-03T21:16:00Z"/>
        </w:trPr>
        <w:tc>
          <w:tcPr>
            <w:tcW w:w="1696" w:type="dxa"/>
          </w:tcPr>
          <w:p w14:paraId="1B724E0A" w14:textId="16C05D82" w:rsidR="00EC22E8" w:rsidRDefault="00EC22E8" w:rsidP="00EC22E8">
            <w:pPr>
              <w:rPr>
                <w:ins w:id="286" w:author="Zhang, Yujian" w:date="2020-06-03T21:16:00Z"/>
                <w:lang w:val="en-US" w:eastAsia="ko-KR"/>
              </w:rPr>
            </w:pPr>
            <w:ins w:id="287" w:author="Zhang, Yujian" w:date="2020-06-03T21:16:00Z">
              <w:r>
                <w:rPr>
                  <w:lang w:val="en-US"/>
                </w:rPr>
                <w:t>Intel</w:t>
              </w:r>
            </w:ins>
          </w:p>
        </w:tc>
        <w:tc>
          <w:tcPr>
            <w:tcW w:w="1134" w:type="dxa"/>
          </w:tcPr>
          <w:p w14:paraId="0B28A091" w14:textId="6CCFFFA4" w:rsidR="00EC22E8" w:rsidRDefault="00EC22E8" w:rsidP="00EC22E8">
            <w:pPr>
              <w:rPr>
                <w:ins w:id="288" w:author="Zhang, Yujian" w:date="2020-06-03T21:16:00Z"/>
                <w:lang w:val="en-US" w:eastAsia="ko-KR"/>
              </w:rPr>
            </w:pPr>
            <w:ins w:id="289" w:author="Zhang, Yujian" w:date="2020-06-03T21:16:00Z">
              <w:r>
                <w:rPr>
                  <w:lang w:val="en-US"/>
                </w:rPr>
                <w:t>Yes</w:t>
              </w:r>
            </w:ins>
          </w:p>
        </w:tc>
        <w:tc>
          <w:tcPr>
            <w:tcW w:w="6801" w:type="dxa"/>
          </w:tcPr>
          <w:p w14:paraId="028F385C" w14:textId="77777777" w:rsidR="00EC22E8" w:rsidRDefault="00EC22E8" w:rsidP="00EC22E8">
            <w:pPr>
              <w:rPr>
                <w:ins w:id="290" w:author="Zhang, Yujian" w:date="2020-06-03T21:16:00Z"/>
                <w:lang w:val="en-US"/>
              </w:rPr>
            </w:pPr>
            <w:ins w:id="291" w:author="Zhang, Yujian" w:date="2020-06-03T21:16:00Z">
              <w:r>
                <w:rPr>
                  <w:lang w:val="en-US"/>
                </w:rPr>
                <w:t>As discussed in our paper [8], t</w:t>
              </w:r>
              <w:r w:rsidRPr="00F21B21">
                <w:rPr>
                  <w:lang w:val="en-US"/>
                </w:rPr>
                <w:t>he motivation of having a single capability is that the mechanism to request and provide via UE assistance information is specified at the same time, and the request part does not add major complexity on UE side from the implementation point of view.</w:t>
              </w:r>
            </w:ins>
          </w:p>
          <w:p w14:paraId="30A4805E" w14:textId="7B7A348C" w:rsidR="00EC22E8" w:rsidRPr="00096512" w:rsidRDefault="00EC22E8" w:rsidP="00EC22E8">
            <w:pPr>
              <w:rPr>
                <w:ins w:id="292" w:author="Zhang, Yujian" w:date="2020-06-03T21:16:00Z"/>
                <w:lang w:val="en-US"/>
              </w:rPr>
            </w:pPr>
            <w:ins w:id="293" w:author="Zhang, Yujian" w:date="2020-06-03T21:16:00Z">
              <w:r>
                <w:rPr>
                  <w:lang w:val="en-US"/>
                </w:rPr>
                <w:t>Regarding Huawei’s comment</w:t>
              </w:r>
            </w:ins>
            <w:ins w:id="294" w:author="Zhang, Yujian" w:date="2020-06-03T21:19:00Z">
              <w:r w:rsidR="00F340CB">
                <w:rPr>
                  <w:lang w:val="en-US"/>
                </w:rPr>
                <w:t xml:space="preserve">: </w:t>
              </w:r>
            </w:ins>
            <w:ins w:id="295"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xml:space="preserve">”, we’d like to note that we’re discussing UE capability sent by UE to </w:t>
              </w:r>
              <w:proofErr w:type="spellStart"/>
              <w:r>
                <w:rPr>
                  <w:lang w:val="en-US"/>
                </w:rPr>
                <w:t>gNB</w:t>
              </w:r>
              <w:proofErr w:type="spellEnd"/>
              <w:r>
                <w:rPr>
                  <w:lang w:val="en-US"/>
                </w:rPr>
                <w:t>, and we think UEs which can send UE capability should be able to require reference time information.</w:t>
              </w:r>
            </w:ins>
          </w:p>
        </w:tc>
      </w:tr>
      <w:tr w:rsidR="0094178D" w14:paraId="6E6E9840" w14:textId="77777777">
        <w:trPr>
          <w:ins w:id="296" w:author="Yassin" w:date="2020-06-03T20:04:00Z"/>
        </w:trPr>
        <w:tc>
          <w:tcPr>
            <w:tcW w:w="1696" w:type="dxa"/>
          </w:tcPr>
          <w:p w14:paraId="74527797" w14:textId="47AD680B" w:rsidR="0094178D" w:rsidRDefault="0094178D" w:rsidP="00EC22E8">
            <w:pPr>
              <w:rPr>
                <w:ins w:id="297" w:author="Yassin" w:date="2020-06-03T20:04:00Z"/>
                <w:lang w:val="en-US"/>
              </w:rPr>
            </w:pPr>
            <w:ins w:id="298" w:author="Yassin" w:date="2020-06-03T20:04:00Z">
              <w:r>
                <w:rPr>
                  <w:lang w:val="en-US"/>
                </w:rPr>
                <w:t>SONY</w:t>
              </w:r>
            </w:ins>
          </w:p>
        </w:tc>
        <w:tc>
          <w:tcPr>
            <w:tcW w:w="1134" w:type="dxa"/>
          </w:tcPr>
          <w:p w14:paraId="1AC2DF95" w14:textId="040EF8D1" w:rsidR="0094178D" w:rsidRDefault="0094178D" w:rsidP="00EC22E8">
            <w:pPr>
              <w:rPr>
                <w:ins w:id="299" w:author="Yassin" w:date="2020-06-03T20:04:00Z"/>
                <w:lang w:val="en-US"/>
              </w:rPr>
            </w:pPr>
            <w:ins w:id="300" w:author="Yassin" w:date="2020-06-03T20:04:00Z">
              <w:r>
                <w:rPr>
                  <w:lang w:val="en-US"/>
                </w:rPr>
                <w:t>Yes</w:t>
              </w:r>
            </w:ins>
          </w:p>
        </w:tc>
        <w:tc>
          <w:tcPr>
            <w:tcW w:w="6801" w:type="dxa"/>
          </w:tcPr>
          <w:p w14:paraId="41081731" w14:textId="77777777" w:rsidR="0094178D" w:rsidRDefault="0094178D" w:rsidP="00EC22E8">
            <w:pPr>
              <w:rPr>
                <w:ins w:id="301" w:author="Yassin" w:date="2020-06-03T20:04:00Z"/>
                <w:lang w:val="en-US"/>
              </w:rPr>
            </w:pPr>
            <w:bookmarkStart w:id="302" w:name="_GoBack"/>
            <w:bookmarkEnd w:id="302"/>
          </w:p>
        </w:tc>
      </w:tr>
      <w:tr w:rsidR="0094178D" w14:paraId="4595929C" w14:textId="77777777">
        <w:trPr>
          <w:ins w:id="303" w:author="Yassin" w:date="2020-06-03T20:04:00Z"/>
        </w:trPr>
        <w:tc>
          <w:tcPr>
            <w:tcW w:w="1696" w:type="dxa"/>
          </w:tcPr>
          <w:p w14:paraId="7B53ECAC" w14:textId="77777777" w:rsidR="0094178D" w:rsidRDefault="0094178D" w:rsidP="00EC22E8">
            <w:pPr>
              <w:rPr>
                <w:ins w:id="304" w:author="Yassin" w:date="2020-06-03T20:04:00Z"/>
                <w:lang w:val="en-US"/>
              </w:rPr>
            </w:pPr>
          </w:p>
        </w:tc>
        <w:tc>
          <w:tcPr>
            <w:tcW w:w="1134" w:type="dxa"/>
          </w:tcPr>
          <w:p w14:paraId="5DAB6B9B" w14:textId="77777777" w:rsidR="0094178D" w:rsidRDefault="0094178D" w:rsidP="00EC22E8">
            <w:pPr>
              <w:rPr>
                <w:ins w:id="305" w:author="Yassin" w:date="2020-06-03T20:04:00Z"/>
                <w:lang w:val="en-US"/>
              </w:rPr>
            </w:pPr>
          </w:p>
        </w:tc>
        <w:tc>
          <w:tcPr>
            <w:tcW w:w="6801" w:type="dxa"/>
          </w:tcPr>
          <w:p w14:paraId="144C1385" w14:textId="77777777" w:rsidR="0094178D" w:rsidRDefault="0094178D" w:rsidP="00EC22E8">
            <w:pPr>
              <w:rPr>
                <w:ins w:id="306" w:author="Yassin" w:date="2020-06-03T20:04:00Z"/>
                <w:lang w:val="en-US"/>
              </w:rPr>
            </w:pPr>
          </w:p>
        </w:tc>
      </w:tr>
    </w:tbl>
    <w:p w14:paraId="4D295E2B" w14:textId="15E9EAA2" w:rsidR="007105D6" w:rsidRDefault="007105D6">
      <w:pPr>
        <w:rPr>
          <w:lang w:val="en-US"/>
        </w:rPr>
      </w:pPr>
    </w:p>
    <w:p w14:paraId="470E6D57" w14:textId="77777777" w:rsidR="007105D6" w:rsidRDefault="000F187A">
      <w:pPr>
        <w:pStyle w:val="Heading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2.5, companies are </w:t>
      </w:r>
      <w:proofErr w:type="spellStart"/>
      <w:r>
        <w:rPr>
          <w:lang w:val="en-US"/>
        </w:rPr>
        <w:t>invtied</w:t>
      </w:r>
      <w:proofErr w:type="spellEnd"/>
      <w:r>
        <w:rPr>
          <w:lang w:val="en-US"/>
        </w:rPr>
        <w:t xml:space="preserve">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lastRenderedPageBreak/>
        <w:t>Question 6: Do you agree that 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307" w:author="seungjune.yi" w:date="2020-06-02T16:41:00Z"/>
        </w:trPr>
        <w:tc>
          <w:tcPr>
            <w:tcW w:w="1696" w:type="dxa"/>
          </w:tcPr>
          <w:p w14:paraId="2CBDA5DD" w14:textId="77777777" w:rsidR="007105D6" w:rsidRDefault="000F187A">
            <w:pPr>
              <w:rPr>
                <w:ins w:id="308" w:author="seungjune.yi" w:date="2020-06-02T16:41:00Z"/>
                <w:lang w:val="en-US" w:eastAsia="ko-KR"/>
              </w:rPr>
            </w:pPr>
            <w:ins w:id="309" w:author="seungjune.yi" w:date="2020-06-02T16:41:00Z">
              <w:r>
                <w:rPr>
                  <w:rFonts w:hint="eastAsia"/>
                  <w:lang w:val="en-US" w:eastAsia="ko-KR"/>
                </w:rPr>
                <w:t>LG</w:t>
              </w:r>
            </w:ins>
          </w:p>
        </w:tc>
        <w:tc>
          <w:tcPr>
            <w:tcW w:w="1134" w:type="dxa"/>
          </w:tcPr>
          <w:p w14:paraId="0290E87E" w14:textId="77777777" w:rsidR="007105D6" w:rsidRDefault="000F187A">
            <w:pPr>
              <w:rPr>
                <w:ins w:id="310" w:author="seungjune.yi" w:date="2020-06-02T16:41:00Z"/>
                <w:lang w:val="en-US" w:eastAsia="ko-KR"/>
              </w:rPr>
            </w:pPr>
            <w:ins w:id="311" w:author="seungjune.yi" w:date="2020-06-02T16:41:00Z">
              <w:r>
                <w:rPr>
                  <w:rFonts w:hint="eastAsia"/>
                  <w:lang w:val="en-US" w:eastAsia="ko-KR"/>
                </w:rPr>
                <w:t>Yes</w:t>
              </w:r>
            </w:ins>
          </w:p>
        </w:tc>
        <w:tc>
          <w:tcPr>
            <w:tcW w:w="6801" w:type="dxa"/>
          </w:tcPr>
          <w:p w14:paraId="0C33D366" w14:textId="77777777" w:rsidR="007105D6" w:rsidRDefault="007105D6">
            <w:pPr>
              <w:rPr>
                <w:ins w:id="312" w:author="seungjune.yi" w:date="2020-06-02T16:41:00Z"/>
                <w:lang w:val="en-US"/>
              </w:rPr>
            </w:pPr>
          </w:p>
        </w:tc>
      </w:tr>
      <w:tr w:rsidR="00CE1A60" w14:paraId="78C10B0D" w14:textId="77777777">
        <w:trPr>
          <w:ins w:id="313" w:author="Ericsson" w:date="2020-06-02T20:46:00Z"/>
        </w:trPr>
        <w:tc>
          <w:tcPr>
            <w:tcW w:w="1696" w:type="dxa"/>
          </w:tcPr>
          <w:p w14:paraId="0666B664" w14:textId="4600CAF9" w:rsidR="00CE1A60" w:rsidRDefault="00CE1A60">
            <w:pPr>
              <w:rPr>
                <w:ins w:id="314" w:author="Ericsson" w:date="2020-06-02T20:46:00Z"/>
                <w:lang w:val="en-US" w:eastAsia="ko-KR"/>
              </w:rPr>
            </w:pPr>
            <w:ins w:id="315" w:author="Ericsson" w:date="2020-06-02T20:47:00Z">
              <w:r>
                <w:rPr>
                  <w:lang w:val="en-US" w:eastAsia="ko-KR"/>
                </w:rPr>
                <w:t>Ericsson</w:t>
              </w:r>
            </w:ins>
          </w:p>
        </w:tc>
        <w:tc>
          <w:tcPr>
            <w:tcW w:w="1134" w:type="dxa"/>
          </w:tcPr>
          <w:p w14:paraId="2D6FD24D" w14:textId="4FD283C3" w:rsidR="00CE1A60" w:rsidRDefault="00CE1A60">
            <w:pPr>
              <w:rPr>
                <w:ins w:id="316" w:author="Ericsson" w:date="2020-06-02T20:46:00Z"/>
                <w:lang w:val="en-US" w:eastAsia="ko-KR"/>
              </w:rPr>
            </w:pPr>
            <w:ins w:id="317" w:author="Ericsson" w:date="2020-06-02T20:47:00Z">
              <w:r>
                <w:rPr>
                  <w:lang w:val="en-US" w:eastAsia="ko-KR"/>
                </w:rPr>
                <w:t>Yes</w:t>
              </w:r>
            </w:ins>
          </w:p>
        </w:tc>
        <w:tc>
          <w:tcPr>
            <w:tcW w:w="6801" w:type="dxa"/>
          </w:tcPr>
          <w:p w14:paraId="35E3A1C0" w14:textId="52A9274A" w:rsidR="00CE1A60" w:rsidRPr="0053245D" w:rsidRDefault="00B36001">
            <w:pPr>
              <w:rPr>
                <w:ins w:id="318" w:author="Ericsson" w:date="2020-06-02T20:46:00Z"/>
                <w:rFonts w:ascii="Arial" w:eastAsia="Malgun Gothic" w:hAnsi="Arial" w:cs="Arial"/>
                <w:bCs/>
                <w:iCs/>
                <w:noProof/>
              </w:rPr>
            </w:pPr>
            <w:ins w:id="319" w:author="Ericsson" w:date="2020-06-02T21:48:00Z">
              <w:r w:rsidRPr="002A70F0">
                <w:rPr>
                  <w:rFonts w:ascii="Arial" w:hAnsi="Arial" w:cs="Arial"/>
                  <w:bCs/>
                  <w:iCs/>
                  <w:noProof/>
                </w:rPr>
                <w:t xml:space="preserve">Ericsson’s understanding </w:t>
              </w:r>
            </w:ins>
            <w:ins w:id="320" w:author="Ericsson" w:date="2020-06-02T21:52:00Z">
              <w:r w:rsidR="00707397">
                <w:rPr>
                  <w:rFonts w:ascii="Arial" w:hAnsi="Arial" w:cs="Arial"/>
                  <w:bCs/>
                  <w:iCs/>
                  <w:noProof/>
                </w:rPr>
                <w:t xml:space="preserve">of the proposal </w:t>
              </w:r>
            </w:ins>
            <w:ins w:id="321" w:author="Ericsson" w:date="2020-06-02T21:48:00Z">
              <w:r w:rsidRPr="002A70F0">
                <w:rPr>
                  <w:rFonts w:ascii="Arial" w:hAnsi="Arial" w:cs="Arial"/>
                  <w:bCs/>
                  <w:iCs/>
                  <w:noProof/>
                </w:rPr>
                <w:t xml:space="preserve">is </w:t>
              </w:r>
            </w:ins>
            <w:ins w:id="322" w:author="Ericsson" w:date="2020-06-02T21:52:00Z">
              <w:r w:rsidR="00870A9E">
                <w:rPr>
                  <w:rFonts w:ascii="Arial" w:hAnsi="Arial" w:cs="Arial"/>
                  <w:bCs/>
                  <w:iCs/>
                  <w:noProof/>
                </w:rPr>
                <w:t xml:space="preserve">that </w:t>
              </w:r>
            </w:ins>
            <w:ins w:id="323" w:author="Ericsson" w:date="2020-06-02T21:49:00Z">
              <w:r w:rsidR="00BC33AA" w:rsidRPr="002A70F0">
                <w:rPr>
                  <w:rFonts w:ascii="Arial" w:hAnsi="Arial" w:cs="Arial"/>
                  <w:bCs/>
                  <w:iCs/>
                  <w:noProof/>
                </w:rPr>
                <w:t xml:space="preserve">if UE </w:t>
              </w:r>
            </w:ins>
            <w:ins w:id="324" w:author="Ericsson" w:date="2020-06-02T21:51:00Z">
              <w:r w:rsidR="00BC33AA" w:rsidRPr="002A70F0">
                <w:rPr>
                  <w:rFonts w:ascii="Arial" w:hAnsi="Arial" w:cs="Arial"/>
                  <w:bCs/>
                  <w:iCs/>
                  <w:noProof/>
                </w:rPr>
                <w:t xml:space="preserve">supports </w:t>
              </w:r>
            </w:ins>
            <w:ins w:id="325" w:author="Ericsson" w:date="2020-06-02T21:49:00Z">
              <w:r w:rsidR="00BC33AA" w:rsidRPr="002A70F0">
                <w:rPr>
                  <w:rFonts w:ascii="Arial" w:hAnsi="Arial" w:cs="Arial"/>
                  <w:bCs/>
                  <w:iCs/>
                  <w:noProof/>
                </w:rPr>
                <w:t xml:space="preserve">Rel-16 PDCP duplication, then it supports </w:t>
              </w:r>
            </w:ins>
            <w:ins w:id="326" w:author="Ericsson" w:date="2020-06-02T21:52:00Z">
              <w:r w:rsidR="00097455">
                <w:rPr>
                  <w:rFonts w:ascii="Arial" w:hAnsi="Arial" w:cs="Arial"/>
                  <w:bCs/>
                  <w:iCs/>
                  <w:noProof/>
                </w:rPr>
                <w:t xml:space="preserve">all </w:t>
              </w:r>
            </w:ins>
            <w:ins w:id="327" w:author="Ericsson" w:date="2020-06-02T21:51:00Z">
              <w:r w:rsidR="00BC33AA" w:rsidRPr="002A70F0">
                <w:rPr>
                  <w:rFonts w:ascii="Arial" w:hAnsi="Arial" w:cs="Arial"/>
                  <w:bCs/>
                  <w:iCs/>
                  <w:noProof/>
                </w:rPr>
                <w:t xml:space="preserve">the Rel-15 </w:t>
              </w:r>
            </w:ins>
            <w:ins w:id="328" w:author="Ericsson" w:date="2020-06-02T21:52:00Z">
              <w:r w:rsidR="006935C2">
                <w:rPr>
                  <w:rFonts w:ascii="Arial" w:hAnsi="Arial" w:cs="Arial"/>
                  <w:bCs/>
                  <w:iCs/>
                  <w:noProof/>
                </w:rPr>
                <w:t xml:space="preserve">PDPC duplication </w:t>
              </w:r>
            </w:ins>
            <w:ins w:id="329" w:author="Ericsson" w:date="2020-06-02T21:51:00Z">
              <w:r w:rsidR="00BC33AA" w:rsidRPr="002A70F0">
                <w:rPr>
                  <w:rFonts w:ascii="Arial" w:hAnsi="Arial" w:cs="Arial"/>
                  <w:bCs/>
                  <w:iCs/>
                  <w:noProof/>
                </w:rPr>
                <w:t xml:space="preserve">functions indicated in </w:t>
              </w:r>
            </w:ins>
            <w:ins w:id="330" w:author="Ericsson" w:date="2020-06-02T20:49:00Z">
              <w:r w:rsidR="00CE1A60" w:rsidRPr="002A70F0">
                <w:rPr>
                  <w:rFonts w:ascii="Arial" w:hAnsi="Arial" w:cs="Arial"/>
                  <w:bCs/>
                  <w:i/>
                  <w:noProof/>
                </w:rPr>
                <w:t xml:space="preserve">pdcp-DuplicationMCG-OrSCG-DRB, </w:t>
              </w:r>
              <w:proofErr w:type="spellStart"/>
              <w:r w:rsidR="00CE1A60" w:rsidRPr="002A70F0">
                <w:rPr>
                  <w:rFonts w:ascii="Arial" w:eastAsia="Malgun Gothic" w:hAnsi="Arial" w:cs="Arial"/>
                  <w:bCs/>
                  <w:i/>
                </w:rPr>
                <w:t>pdcp-DuplicationSplitDRB</w:t>
              </w:r>
              <w:proofErr w:type="spellEnd"/>
              <w:r w:rsidR="00CE1A60" w:rsidRPr="002A70F0">
                <w:rPr>
                  <w:rFonts w:ascii="Arial" w:eastAsia="Malgun Gothic" w:hAnsi="Arial" w:cs="Arial"/>
                  <w:bCs/>
                  <w:i/>
                </w:rPr>
                <w:t xml:space="preserve">, </w:t>
              </w:r>
              <w:proofErr w:type="spellStart"/>
              <w:r w:rsidR="00CE1A60" w:rsidRPr="002A70F0">
                <w:rPr>
                  <w:rFonts w:ascii="Arial" w:eastAsia="Malgun Gothic" w:hAnsi="Arial" w:cs="Arial"/>
                  <w:bCs/>
                  <w:i/>
                </w:rPr>
                <w:t>pdcp-DuplicationSplitSRB</w:t>
              </w:r>
            </w:ins>
            <w:proofErr w:type="spellEnd"/>
            <w:ins w:id="331" w:author="Ericsson" w:date="2020-06-02T21:51:00Z">
              <w:r w:rsidR="00BC33AA" w:rsidRPr="002A70F0">
                <w:rPr>
                  <w:rFonts w:ascii="Arial" w:eastAsia="Malgun Gothic" w:hAnsi="Arial" w:cs="Arial"/>
                  <w:bCs/>
                  <w:i/>
                </w:rPr>
                <w:t xml:space="preserve">, </w:t>
              </w:r>
            </w:ins>
            <w:ins w:id="332" w:author="Ericsson" w:date="2020-06-02T20:49:00Z">
              <w:r w:rsidR="00CE1A60" w:rsidRPr="002A70F0">
                <w:rPr>
                  <w:rFonts w:ascii="Arial" w:eastAsia="Malgun Gothic" w:hAnsi="Arial" w:cs="Arial"/>
                  <w:bCs/>
                  <w:i/>
                  <w:noProof/>
                </w:rPr>
                <w:t>pdcp-DuplicationSRB</w:t>
              </w:r>
            </w:ins>
            <w:ins w:id="333" w:author="Ericsson" w:date="2020-06-02T21:51:00Z">
              <w:r w:rsidR="002A70F0">
                <w:rPr>
                  <w:rFonts w:ascii="Arial" w:eastAsia="Malgun Gothic" w:hAnsi="Arial" w:cs="Arial"/>
                  <w:bCs/>
                  <w:iCs/>
                  <w:noProof/>
                </w:rPr>
                <w:t xml:space="preserve">. </w:t>
              </w:r>
            </w:ins>
          </w:p>
        </w:tc>
      </w:tr>
      <w:tr w:rsidR="007F1429" w14:paraId="170CC11E" w14:textId="77777777">
        <w:trPr>
          <w:ins w:id="334" w:author="Samsung" w:date="2020-06-03T14:27:00Z"/>
        </w:trPr>
        <w:tc>
          <w:tcPr>
            <w:tcW w:w="1696" w:type="dxa"/>
          </w:tcPr>
          <w:p w14:paraId="428FED74" w14:textId="7EB2FADF" w:rsidR="007F1429" w:rsidRDefault="007F1429">
            <w:pPr>
              <w:rPr>
                <w:ins w:id="335" w:author="Samsung" w:date="2020-06-03T14:27:00Z"/>
                <w:lang w:val="en-US" w:eastAsia="ko-KR"/>
              </w:rPr>
            </w:pPr>
            <w:ins w:id="336" w:author="Samsung" w:date="2020-06-03T14:27:00Z">
              <w:r>
                <w:rPr>
                  <w:rFonts w:hint="eastAsia"/>
                  <w:lang w:val="en-US" w:eastAsia="ko-KR"/>
                </w:rPr>
                <w:t>Samsung</w:t>
              </w:r>
            </w:ins>
          </w:p>
        </w:tc>
        <w:tc>
          <w:tcPr>
            <w:tcW w:w="1134" w:type="dxa"/>
          </w:tcPr>
          <w:p w14:paraId="26956551" w14:textId="1D93E01D" w:rsidR="007F1429" w:rsidRDefault="007F1429">
            <w:pPr>
              <w:rPr>
                <w:ins w:id="337" w:author="Samsung" w:date="2020-06-03T14:27:00Z"/>
                <w:lang w:val="en-US" w:eastAsia="ko-KR"/>
              </w:rPr>
            </w:pPr>
            <w:ins w:id="338" w:author="Samsung" w:date="2020-06-03T14:27:00Z">
              <w:r>
                <w:rPr>
                  <w:rFonts w:hint="eastAsia"/>
                  <w:lang w:val="en-US" w:eastAsia="ko-KR"/>
                </w:rPr>
                <w:t>Yes</w:t>
              </w:r>
            </w:ins>
          </w:p>
        </w:tc>
        <w:tc>
          <w:tcPr>
            <w:tcW w:w="6801" w:type="dxa"/>
          </w:tcPr>
          <w:p w14:paraId="4C5C96A9" w14:textId="77777777" w:rsidR="007F1429" w:rsidRPr="002A70F0" w:rsidRDefault="007F1429">
            <w:pPr>
              <w:rPr>
                <w:ins w:id="339" w:author="Samsung" w:date="2020-06-03T14:27:00Z"/>
                <w:rFonts w:ascii="Arial" w:hAnsi="Arial" w:cs="Arial"/>
                <w:bCs/>
                <w:iCs/>
                <w:noProof/>
              </w:rPr>
            </w:pPr>
          </w:p>
        </w:tc>
      </w:tr>
      <w:tr w:rsidR="00D046D2" w14:paraId="2134E8D7" w14:textId="77777777">
        <w:trPr>
          <w:ins w:id="340" w:author="Huawei (Tao)" w:date="2020-06-03T14:25:00Z"/>
        </w:trPr>
        <w:tc>
          <w:tcPr>
            <w:tcW w:w="1696" w:type="dxa"/>
          </w:tcPr>
          <w:p w14:paraId="7D57609C" w14:textId="7ECAD5EF" w:rsidR="00D046D2" w:rsidRDefault="00D046D2">
            <w:pPr>
              <w:rPr>
                <w:ins w:id="341" w:author="Huawei (Tao)" w:date="2020-06-03T14:25:00Z"/>
                <w:lang w:val="en-US" w:eastAsia="ko-KR"/>
              </w:rPr>
            </w:pPr>
            <w:ins w:id="342" w:author="Huawei (Tao)" w:date="2020-06-03T14:25:00Z">
              <w:r>
                <w:rPr>
                  <w:rFonts w:hint="eastAsia"/>
                  <w:lang w:val="en-US" w:eastAsia="ko-KR"/>
                </w:rPr>
                <w:t>Huawei</w:t>
              </w:r>
            </w:ins>
          </w:p>
        </w:tc>
        <w:tc>
          <w:tcPr>
            <w:tcW w:w="1134" w:type="dxa"/>
          </w:tcPr>
          <w:p w14:paraId="1C2240BA" w14:textId="467E20B8" w:rsidR="00D046D2" w:rsidRDefault="00D046D2">
            <w:pPr>
              <w:rPr>
                <w:ins w:id="343" w:author="Huawei (Tao)" w:date="2020-06-03T14:25:00Z"/>
                <w:lang w:val="en-US" w:eastAsia="ko-KR"/>
              </w:rPr>
            </w:pPr>
            <w:ins w:id="344" w:author="Huawei (Tao)" w:date="2020-06-03T14:25:00Z">
              <w:r>
                <w:rPr>
                  <w:rFonts w:hint="eastAsia"/>
                  <w:lang w:val="en-US" w:eastAsia="ko-KR"/>
                </w:rPr>
                <w:t>Yes</w:t>
              </w:r>
            </w:ins>
          </w:p>
        </w:tc>
        <w:tc>
          <w:tcPr>
            <w:tcW w:w="6801" w:type="dxa"/>
          </w:tcPr>
          <w:p w14:paraId="6919E361" w14:textId="10064D58" w:rsidR="00D046D2" w:rsidRPr="002A70F0" w:rsidRDefault="00D046D2">
            <w:pPr>
              <w:rPr>
                <w:ins w:id="345" w:author="Huawei (Tao)" w:date="2020-06-03T14:25:00Z"/>
                <w:rFonts w:ascii="Arial" w:hAnsi="Arial" w:cs="Arial"/>
                <w:bCs/>
                <w:iCs/>
                <w:noProof/>
              </w:rPr>
            </w:pPr>
            <w:ins w:id="346"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347" w:author="Zhang, Yujian" w:date="2020-06-03T21:16:00Z"/>
        </w:trPr>
        <w:tc>
          <w:tcPr>
            <w:tcW w:w="1696" w:type="dxa"/>
          </w:tcPr>
          <w:p w14:paraId="1423478B" w14:textId="75722423" w:rsidR="00EC22E8" w:rsidRDefault="00EC22E8" w:rsidP="00EC22E8">
            <w:pPr>
              <w:rPr>
                <w:ins w:id="348" w:author="Zhang, Yujian" w:date="2020-06-03T21:16:00Z"/>
                <w:lang w:val="en-US" w:eastAsia="ko-KR"/>
              </w:rPr>
            </w:pPr>
            <w:ins w:id="349" w:author="Zhang, Yujian" w:date="2020-06-03T21:16:00Z">
              <w:r>
                <w:rPr>
                  <w:lang w:val="en-US"/>
                </w:rPr>
                <w:t>Intel</w:t>
              </w:r>
            </w:ins>
          </w:p>
        </w:tc>
        <w:tc>
          <w:tcPr>
            <w:tcW w:w="1134" w:type="dxa"/>
          </w:tcPr>
          <w:p w14:paraId="287C55AC" w14:textId="36E13BB1" w:rsidR="00EC22E8" w:rsidRDefault="00EC22E8" w:rsidP="00EC22E8">
            <w:pPr>
              <w:rPr>
                <w:ins w:id="350" w:author="Zhang, Yujian" w:date="2020-06-03T21:16:00Z"/>
                <w:lang w:val="en-US" w:eastAsia="ko-KR"/>
              </w:rPr>
            </w:pPr>
            <w:ins w:id="351" w:author="Zhang, Yujian" w:date="2020-06-03T21:16:00Z">
              <w:r>
                <w:rPr>
                  <w:lang w:val="en-US"/>
                </w:rPr>
                <w:t>Yes</w:t>
              </w:r>
            </w:ins>
          </w:p>
        </w:tc>
        <w:tc>
          <w:tcPr>
            <w:tcW w:w="6801" w:type="dxa"/>
          </w:tcPr>
          <w:p w14:paraId="44EF6779" w14:textId="79BBBB35" w:rsidR="00EC22E8" w:rsidRPr="00D046D2" w:rsidRDefault="00EC22E8" w:rsidP="00EC22E8">
            <w:pPr>
              <w:rPr>
                <w:ins w:id="352" w:author="Zhang, Yujian" w:date="2020-06-03T21:16:00Z"/>
                <w:rFonts w:ascii="Arial" w:hAnsi="Arial" w:cs="Arial"/>
                <w:bCs/>
                <w:iCs/>
                <w:noProof/>
              </w:rPr>
            </w:pPr>
            <w:ins w:id="353" w:author="Zhang, Yujian" w:date="2020-06-03T21:16:00Z">
              <w:r>
                <w:rPr>
                  <w:lang w:val="en-US"/>
                </w:rPr>
                <w:t>Basically Rel-16 PDCP duplication is an enhancement to Rel-15 duplication.</w:t>
              </w:r>
            </w:ins>
          </w:p>
        </w:tc>
      </w:tr>
    </w:tbl>
    <w:p w14:paraId="627A367E" w14:textId="77777777" w:rsidR="007105D6" w:rsidRDefault="007105D6">
      <w:pPr>
        <w:rPr>
          <w:lang w:val="en-US"/>
        </w:rPr>
      </w:pPr>
    </w:p>
    <w:p w14:paraId="05897783" w14:textId="77777777" w:rsidR="007105D6" w:rsidRDefault="000F187A">
      <w:pPr>
        <w:pStyle w:val="Heading1"/>
        <w:rPr>
          <w:lang w:val="en-US"/>
        </w:rPr>
      </w:pPr>
      <w:r>
        <w:rPr>
          <w:lang w:val="en-US"/>
        </w:rPr>
        <w:t>References</w:t>
      </w:r>
    </w:p>
    <w:p w14:paraId="05BA9A1C" w14:textId="77777777" w:rsidR="007105D6" w:rsidRDefault="000F187A">
      <w:pPr>
        <w:pStyle w:val="ListParagraph"/>
        <w:numPr>
          <w:ilvl w:val="0"/>
          <w:numId w:val="15"/>
        </w:numPr>
        <w:rPr>
          <w:rFonts w:ascii="Times New Roman" w:hAnsi="Times New Roman" w:cs="Times New Roman"/>
          <w:sz w:val="20"/>
          <w:szCs w:val="20"/>
          <w:lang w:val="en-US"/>
        </w:rPr>
      </w:pPr>
      <w:bookmarkStart w:id="354"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 xml:space="preserve">Capability constraints on the number of DRBs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CATT</w:t>
      </w:r>
    </w:p>
    <w:p w14:paraId="62B6DC84"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 xml:space="preserve">UE capability for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Ericsson</w:t>
      </w:r>
    </w:p>
    <w:p w14:paraId="4EF4D64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1CD5E8D"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 xml:space="preserve">Remaining issues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 xml:space="preserve"> UE capability</w:t>
      </w:r>
      <w:r>
        <w:rPr>
          <w:rFonts w:ascii="Times New Roman" w:hAnsi="Times New Roman" w:cs="Times New Roman"/>
          <w:sz w:val="20"/>
          <w:szCs w:val="20"/>
          <w:lang w:val="en-US"/>
        </w:rPr>
        <w:tab/>
        <w:t>Intel Corporation</w:t>
      </w:r>
    </w:p>
    <w:p w14:paraId="4909BA1E"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 xml:space="preserve">Necessity of UE capability for simultaneous EHC and </w:t>
      </w:r>
      <w:proofErr w:type="spellStart"/>
      <w:r>
        <w:rPr>
          <w:rFonts w:ascii="Times New Roman" w:hAnsi="Times New Roman" w:cs="Times New Roman"/>
          <w:sz w:val="20"/>
          <w:szCs w:val="20"/>
          <w:lang w:val="en-US"/>
        </w:rPr>
        <w:t>RoHC</w:t>
      </w:r>
      <w:proofErr w:type="spellEnd"/>
      <w:r>
        <w:rPr>
          <w:rFonts w:ascii="Times New Roman" w:hAnsi="Times New Roman" w:cs="Times New Roman"/>
          <w:sz w:val="20"/>
          <w:szCs w:val="20"/>
          <w:lang w:val="en-US"/>
        </w:rPr>
        <w:tab/>
        <w:t>NTT DOCOMO INC.</w:t>
      </w:r>
      <w:bookmarkEnd w:id="354"/>
    </w:p>
    <w:p w14:paraId="0CDA4319"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w:t>
      </w:r>
      <w:proofErr w:type="spellStart"/>
      <w:r>
        <w:rPr>
          <w:rFonts w:ascii="Times New Roman" w:hAnsi="Times New Roman" w:cs="Times New Roman"/>
          <w:sz w:val="20"/>
          <w:szCs w:val="20"/>
          <w:lang w:val="en-US"/>
        </w:rPr>
        <w:t>Sanechips</w:t>
      </w:r>
      <w:proofErr w:type="spellEnd"/>
      <w:r>
        <w:rPr>
          <w:rFonts w:ascii="Times New Roman" w:hAnsi="Times New Roman" w:cs="Times New Roman"/>
          <w:sz w:val="20"/>
          <w:szCs w:val="20"/>
          <w:lang w:val="en-US"/>
        </w:rPr>
        <w:t xml:space="preserve">    </w:t>
      </w:r>
    </w:p>
    <w:p w14:paraId="1B138B2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R2-2005154      Remaining issues about EHC     Huawei, </w:t>
      </w:r>
      <w:proofErr w:type="spellStart"/>
      <w:r>
        <w:rPr>
          <w:rFonts w:ascii="Times New Roman" w:hAnsi="Times New Roman" w:cs="Times New Roman"/>
          <w:sz w:val="20"/>
          <w:szCs w:val="20"/>
          <w:lang w:val="en-US"/>
        </w:rPr>
        <w:t>HiSilicon</w:t>
      </w:r>
      <w:proofErr w:type="spellEnd"/>
    </w:p>
    <w:p w14:paraId="57CDDD9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B432123" w14:textId="77777777" w:rsidR="007105D6" w:rsidRDefault="000F187A">
      <w:pPr>
        <w:pStyle w:val="ListParagraph"/>
        <w:numPr>
          <w:ilvl w:val="0"/>
          <w:numId w:val="15"/>
        </w:numPr>
        <w:rPr>
          <w:ins w:id="355"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495B0EF6" w14:textId="77777777" w:rsidR="007105D6" w:rsidRDefault="000F187A">
      <w:pPr>
        <w:pStyle w:val="ListParagraph"/>
        <w:numPr>
          <w:ilvl w:val="0"/>
          <w:numId w:val="15"/>
        </w:numPr>
        <w:rPr>
          <w:rFonts w:ascii="Times New Roman" w:hAnsi="Times New Roman" w:cs="Times New Roman"/>
          <w:sz w:val="20"/>
          <w:szCs w:val="20"/>
          <w:lang w:val="en-US"/>
        </w:rPr>
      </w:pPr>
      <w:ins w:id="356"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 xml:space="preserve">Summary of </w:t>
        </w:r>
        <w:proofErr w:type="spellStart"/>
        <w:r>
          <w:rPr>
            <w:rFonts w:ascii="Times New Roman" w:hAnsi="Times New Roman" w:cs="Times New Roman"/>
            <w:sz w:val="20"/>
            <w:szCs w:val="20"/>
            <w:lang w:val="en-US"/>
          </w:rPr>
          <w:t>Tdocs</w:t>
        </w:r>
        <w:proofErr w:type="spellEnd"/>
        <w:r>
          <w:rPr>
            <w:rFonts w:ascii="Times New Roman" w:hAnsi="Times New Roman" w:cs="Times New Roman"/>
            <w:sz w:val="20"/>
            <w:szCs w:val="20"/>
            <w:lang w:val="en-US"/>
          </w:rPr>
          <w:t xml:space="preserve">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Nokia Shanghai Bell" w:date="2020-06-01T17:17:00Z" w:initials="N">
    <w:p w14:paraId="4559C5A3" w14:textId="77777777" w:rsidR="007105D6" w:rsidRDefault="000F187A">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DF75" w14:textId="77777777" w:rsidR="004C0FC4" w:rsidRDefault="004C0FC4">
      <w:r>
        <w:separator/>
      </w:r>
    </w:p>
  </w:endnote>
  <w:endnote w:type="continuationSeparator" w:id="0">
    <w:p w14:paraId="5EBE555B" w14:textId="77777777" w:rsidR="004C0FC4" w:rsidRDefault="004C0FC4">
      <w:r>
        <w:continuationSeparator/>
      </w:r>
    </w:p>
  </w:endnote>
  <w:endnote w:type="continuationNotice" w:id="1">
    <w:p w14:paraId="36D241EF" w14:textId="77777777" w:rsidR="004C0FC4" w:rsidRDefault="004C0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AAEC9" w14:textId="77777777" w:rsidR="004C0FC4" w:rsidRDefault="004C0FC4">
      <w:r>
        <w:separator/>
      </w:r>
    </w:p>
  </w:footnote>
  <w:footnote w:type="continuationSeparator" w:id="0">
    <w:p w14:paraId="00CF9B7A" w14:textId="77777777" w:rsidR="004C0FC4" w:rsidRDefault="004C0FC4">
      <w:r>
        <w:continuationSeparator/>
      </w:r>
    </w:p>
  </w:footnote>
  <w:footnote w:type="continuationNotice" w:id="1">
    <w:p w14:paraId="1DFB7051" w14:textId="77777777" w:rsidR="004C0FC4" w:rsidRDefault="004C0F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719C6"/>
    <w:rsid w:val="00171F5E"/>
    <w:rsid w:val="00185949"/>
    <w:rsid w:val="00185EA6"/>
    <w:rsid w:val="001E02E1"/>
    <w:rsid w:val="0022758F"/>
    <w:rsid w:val="002664A1"/>
    <w:rsid w:val="002A70F0"/>
    <w:rsid w:val="002B67E3"/>
    <w:rsid w:val="002F604D"/>
    <w:rsid w:val="003956D6"/>
    <w:rsid w:val="00395CB5"/>
    <w:rsid w:val="003F1055"/>
    <w:rsid w:val="003F6BDC"/>
    <w:rsid w:val="004222D9"/>
    <w:rsid w:val="00456A9C"/>
    <w:rsid w:val="004874F1"/>
    <w:rsid w:val="004C0FC4"/>
    <w:rsid w:val="004C35A8"/>
    <w:rsid w:val="004C7446"/>
    <w:rsid w:val="004E60AC"/>
    <w:rsid w:val="0053245D"/>
    <w:rsid w:val="005776F2"/>
    <w:rsid w:val="005C1815"/>
    <w:rsid w:val="005E05D3"/>
    <w:rsid w:val="005F5B42"/>
    <w:rsid w:val="00627BBA"/>
    <w:rsid w:val="00631285"/>
    <w:rsid w:val="00635F18"/>
    <w:rsid w:val="00640DD5"/>
    <w:rsid w:val="00672AA6"/>
    <w:rsid w:val="006935C2"/>
    <w:rsid w:val="00707397"/>
    <w:rsid w:val="007105D6"/>
    <w:rsid w:val="007762A4"/>
    <w:rsid w:val="007A549F"/>
    <w:rsid w:val="007B729A"/>
    <w:rsid w:val="007F1429"/>
    <w:rsid w:val="00870A9E"/>
    <w:rsid w:val="00875F40"/>
    <w:rsid w:val="0090074D"/>
    <w:rsid w:val="009035D8"/>
    <w:rsid w:val="0094178D"/>
    <w:rsid w:val="00952649"/>
    <w:rsid w:val="009C7A54"/>
    <w:rsid w:val="00A56253"/>
    <w:rsid w:val="00B36001"/>
    <w:rsid w:val="00B463E3"/>
    <w:rsid w:val="00B97CD7"/>
    <w:rsid w:val="00BC33AA"/>
    <w:rsid w:val="00BC42AD"/>
    <w:rsid w:val="00BC633D"/>
    <w:rsid w:val="00BF33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C70"/>
    <w:rsid w:val="00D96C33"/>
    <w:rsid w:val="00DA2EFB"/>
    <w:rsid w:val="00E078CE"/>
    <w:rsid w:val="00E41D36"/>
    <w:rsid w:val="00E545FB"/>
    <w:rsid w:val="00E744B3"/>
    <w:rsid w:val="00EC22E8"/>
    <w:rsid w:val="00EC62D9"/>
    <w:rsid w:val="00F340CB"/>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4.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14</Pages>
  <Words>5678</Words>
  <Characters>32368</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37971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Yassin</cp:lastModifiedBy>
  <cp:revision>3</cp:revision>
  <dcterms:created xsi:type="dcterms:W3CDTF">2020-06-03T13:20:00Z</dcterms:created>
  <dcterms:modified xsi:type="dcterms:W3CDTF">2020-06-03T19:05:00Z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