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CA6B" w14:textId="77777777" w:rsidR="007105D6" w:rsidRDefault="000F187A">
      <w:pPr>
        <w:pStyle w:val="a3"/>
        <w:tabs>
          <w:tab w:val="right" w:pos="9639"/>
        </w:tabs>
        <w:rPr>
          <w:bCs/>
          <w:i/>
          <w:noProof w:val="0"/>
          <w:sz w:val="24"/>
          <w:szCs w:val="24"/>
          <w:lang w:val="en-US"/>
        </w:rPr>
      </w:pPr>
      <w:r>
        <w:rPr>
          <w:bCs/>
          <w:noProof w:val="0"/>
          <w:sz w:val="24"/>
          <w:szCs w:val="24"/>
          <w:lang w:val="en-US"/>
        </w:rPr>
        <w:t>3GPP TSG-RAN WG2 Meeting #110-e</w:t>
      </w:r>
      <w:r>
        <w:rPr>
          <w:bCs/>
          <w:noProof w:val="0"/>
          <w:sz w:val="24"/>
          <w:szCs w:val="24"/>
          <w:lang w:val="en-US"/>
        </w:rPr>
        <w:tab/>
      </w:r>
      <w:r>
        <w:rPr>
          <w:bCs/>
          <w:noProof w:val="0"/>
          <w:sz w:val="24"/>
          <w:szCs w:val="24"/>
          <w:highlight w:val="yellow"/>
          <w:lang w:val="en-US"/>
        </w:rPr>
        <w:t>R2-200xxxx</w:t>
      </w:r>
    </w:p>
    <w:p w14:paraId="5E2F40F6" w14:textId="77777777" w:rsidR="007105D6" w:rsidRDefault="000F187A">
      <w:pPr>
        <w:pStyle w:val="a3"/>
        <w:tabs>
          <w:tab w:val="right" w:pos="9639"/>
        </w:tabs>
        <w:rPr>
          <w:rFonts w:eastAsia="SimSun"/>
          <w:bCs/>
          <w:sz w:val="24"/>
          <w:szCs w:val="24"/>
          <w:lang w:val="en-US" w:eastAsia="zh-CN"/>
        </w:rPr>
      </w:pPr>
      <w:r>
        <w:rPr>
          <w:rFonts w:eastAsia="SimSun"/>
          <w:bCs/>
          <w:sz w:val="24"/>
          <w:szCs w:val="24"/>
          <w:lang w:val="en-US" w:eastAsia="zh-CN"/>
        </w:rPr>
        <w:t>Elbonia, Online, 01 – 12 June 2020</w:t>
      </w:r>
      <w:r>
        <w:rPr>
          <w:rFonts w:eastAsia="SimSun"/>
          <w:noProof w:val="0"/>
          <w:sz w:val="24"/>
          <w:szCs w:val="24"/>
          <w:lang w:val="en-US" w:eastAsia="zh-CN"/>
        </w:rPr>
        <w:tab/>
      </w:r>
    </w:p>
    <w:p w14:paraId="55DC1241" w14:textId="77777777" w:rsidR="007105D6" w:rsidRDefault="007105D6">
      <w:pPr>
        <w:pStyle w:val="a3"/>
        <w:rPr>
          <w:bCs/>
          <w:noProof w:val="0"/>
          <w:sz w:val="24"/>
          <w:lang w:val="en-US"/>
        </w:rPr>
      </w:pPr>
    </w:p>
    <w:p w14:paraId="76B52F3C" w14:textId="77777777" w:rsidR="007105D6" w:rsidRDefault="007105D6">
      <w:pPr>
        <w:pStyle w:val="a3"/>
        <w:rPr>
          <w:bCs/>
          <w:noProof w:val="0"/>
          <w:sz w:val="24"/>
          <w:lang w:val="en-US"/>
        </w:rPr>
      </w:pPr>
    </w:p>
    <w:p w14:paraId="1FE21905" w14:textId="77777777" w:rsidR="007105D6" w:rsidRDefault="000F187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6.7.6</w:t>
      </w:r>
    </w:p>
    <w:p w14:paraId="3FE690FC" w14:textId="77777777" w:rsidR="007105D6" w:rsidRDefault="000F187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0B54E7EB" w14:textId="77777777" w:rsidR="007105D6" w:rsidRDefault="000F187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[AT110e][048][IIOT] UE capabilities (Nokia)</w:t>
      </w:r>
    </w:p>
    <w:p w14:paraId="5351EA14" w14:textId="77777777" w:rsidR="007105D6" w:rsidRDefault="000F187A">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NR_IIOT - Release 16</w:t>
      </w:r>
    </w:p>
    <w:p w14:paraId="088DD497" w14:textId="77777777" w:rsidR="007105D6" w:rsidRDefault="000F187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442157BB" w14:textId="77777777" w:rsidR="007105D6" w:rsidRDefault="000F187A">
      <w:pPr>
        <w:pStyle w:val="1"/>
        <w:rPr>
          <w:lang w:val="en-US"/>
        </w:rPr>
      </w:pPr>
      <w:r>
        <w:rPr>
          <w:lang w:val="en-US"/>
        </w:rPr>
        <w:t>1</w:t>
      </w:r>
      <w:r>
        <w:rPr>
          <w:lang w:val="en-US"/>
        </w:rPr>
        <w:tab/>
        <w:t>Introduction</w:t>
      </w:r>
    </w:p>
    <w:p w14:paraId="4E2F8796" w14:textId="77777777" w:rsidR="007105D6" w:rsidRDefault="000F187A">
      <w:pPr>
        <w:rPr>
          <w:lang w:val="en-US"/>
        </w:rPr>
      </w:pPr>
      <w:r>
        <w:rPr>
          <w:lang w:val="en-US"/>
        </w:rPr>
        <w:t xml:space="preserve">Section 2 and Section 3 of this document contain summary of company contributions [1] through [20] and are copied from a Tdoc summary document provided in </w:t>
      </w:r>
      <w:r>
        <w:t>R2-2004681</w:t>
      </w:r>
      <w:r>
        <w:rPr>
          <w:lang w:val="en-US"/>
        </w:rPr>
        <w:t xml:space="preserve"> [21]:</w:t>
      </w:r>
    </w:p>
    <w:p w14:paraId="1071597D" w14:textId="77777777" w:rsidR="007105D6" w:rsidRDefault="000F187A">
      <w:pPr>
        <w:pStyle w:val="af1"/>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 through [15] were submitted to Agenda Item 6.7.6 UE capabilities</w:t>
      </w:r>
    </w:p>
    <w:p w14:paraId="6782DBA3" w14:textId="77777777" w:rsidR="007105D6" w:rsidRDefault="000F187A">
      <w:pPr>
        <w:pStyle w:val="af1"/>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[16] through [20] were submitted to other IIOT agenda items, but discuss capability related issues as well</w:t>
      </w:r>
    </w:p>
    <w:p w14:paraId="2230E424" w14:textId="77777777" w:rsidR="007105D6" w:rsidRDefault="007105D6">
      <w:pPr>
        <w:rPr>
          <w:lang w:val="en-US"/>
        </w:rPr>
      </w:pPr>
    </w:p>
    <w:p w14:paraId="48AD1072" w14:textId="77777777" w:rsidR="007105D6" w:rsidRDefault="000F187A">
      <w:pPr>
        <w:rPr>
          <w:lang w:val="en-US"/>
        </w:rPr>
      </w:pPr>
      <w:r>
        <w:rPr>
          <w:lang w:val="en-US"/>
        </w:rPr>
        <w:t>Section 4 aims at gathering companies views within the Phase 1 of the following e-mail discussion:</w:t>
      </w:r>
    </w:p>
    <w:p w14:paraId="325CB750" w14:textId="77777777" w:rsidR="007105D6" w:rsidRDefault="000F187A">
      <w:pPr>
        <w:pStyle w:val="EmailDiscussion"/>
      </w:pPr>
      <w:r>
        <w:t xml:space="preserve">[AT110e][048][IIOT] UE capabilities (Nokia) </w:t>
      </w:r>
    </w:p>
    <w:p w14:paraId="29F13FFF" w14:textId="77777777" w:rsidR="007105D6" w:rsidRDefault="000F187A">
      <w:pPr>
        <w:pStyle w:val="EmailDiscussion2"/>
        <w:ind w:left="1619" w:firstLine="0"/>
      </w:pPr>
      <w:r>
        <w:t>Scope: Treat R2-2004681, determine agreeable parts and and make agreements. Implement meeting agreements in updated CRs.</w:t>
      </w:r>
    </w:p>
    <w:p w14:paraId="2730DB80" w14:textId="77777777" w:rsidR="007105D6" w:rsidRDefault="000F187A">
      <w:pPr>
        <w:pStyle w:val="EmailDiscussion2"/>
      </w:pPr>
      <w:r>
        <w:tab/>
        <w:t>Part 1: Agreements (rapporteur sets the deadline)</w:t>
      </w:r>
    </w:p>
    <w:p w14:paraId="18618A61" w14:textId="77777777" w:rsidR="007105D6" w:rsidRDefault="000F187A">
      <w:pPr>
        <w:pStyle w:val="EmailDiscussion2"/>
      </w:pPr>
      <w:r>
        <w:tab/>
        <w:t xml:space="preserve">Part 2: Endorsed CRs 38306 38331 36306 36331 (For merge, good Q cover sheet etc) </w:t>
      </w:r>
    </w:p>
    <w:p w14:paraId="71066CA6" w14:textId="77777777" w:rsidR="007105D6" w:rsidRDefault="000F187A">
      <w:pPr>
        <w:pStyle w:val="EmailDiscussion2"/>
        <w:rPr>
          <w:rStyle w:val="a6"/>
        </w:rPr>
      </w:pPr>
      <w:r>
        <w:tab/>
        <w:t>Deadline: June 11 0700 UTC</w:t>
      </w:r>
    </w:p>
    <w:p w14:paraId="1E830C1A" w14:textId="77777777" w:rsidR="007105D6" w:rsidRDefault="007105D6">
      <w:pPr>
        <w:rPr>
          <w:lang w:val="en-US"/>
        </w:rPr>
      </w:pPr>
    </w:p>
    <w:p w14:paraId="2473F539" w14:textId="77777777" w:rsidR="007105D6" w:rsidRDefault="000F187A">
      <w:pPr>
        <w:pStyle w:val="1"/>
        <w:rPr>
          <w:lang w:val="en-US"/>
        </w:rPr>
      </w:pPr>
      <w:r>
        <w:rPr>
          <w:lang w:val="en-US"/>
        </w:rPr>
        <w:t>2</w:t>
      </w:r>
      <w:r>
        <w:rPr>
          <w:lang w:val="en-US"/>
        </w:rPr>
        <w:tab/>
        <w:t xml:space="preserve">Summary of Tdocs (as per </w:t>
      </w:r>
      <w:r>
        <w:t>R2-2004681 [21])</w:t>
      </w:r>
    </w:p>
    <w:p w14:paraId="0F9352E4" w14:textId="77777777" w:rsidR="007105D6" w:rsidRDefault="000F187A">
      <w:pPr>
        <w:pStyle w:val="2"/>
        <w:rPr>
          <w:lang w:val="en-US"/>
        </w:rPr>
      </w:pPr>
      <w:r>
        <w:rPr>
          <w:lang w:val="en-US"/>
        </w:rPr>
        <w:t>2.1</w:t>
      </w:r>
      <w:r>
        <w:rPr>
          <w:lang w:val="en-US"/>
        </w:rPr>
        <w:tab/>
        <w:t>Relation between PHY-based prioritization and LCH-based prioritization</w:t>
      </w:r>
    </w:p>
    <w:tbl>
      <w:tblPr>
        <w:tblStyle w:val="ab"/>
        <w:tblW w:w="0" w:type="auto"/>
        <w:tblLook w:val="04A0" w:firstRow="1" w:lastRow="0" w:firstColumn="1" w:lastColumn="0" w:noHBand="0" w:noVBand="1"/>
      </w:tblPr>
      <w:tblGrid>
        <w:gridCol w:w="2405"/>
        <w:gridCol w:w="3260"/>
        <w:gridCol w:w="3966"/>
      </w:tblGrid>
      <w:tr w:rsidR="007105D6" w14:paraId="4A940F1D" w14:textId="77777777">
        <w:tc>
          <w:tcPr>
            <w:tcW w:w="2405" w:type="dxa"/>
          </w:tcPr>
          <w:p w14:paraId="21DFBDBC" w14:textId="77777777" w:rsidR="007105D6" w:rsidRDefault="000F187A">
            <w:pPr>
              <w:rPr>
                <w:lang w:val="en-US"/>
              </w:rPr>
            </w:pPr>
            <w:r>
              <w:rPr>
                <w:lang w:val="en-US"/>
              </w:rPr>
              <w:t>Company [Tdoc]</w:t>
            </w:r>
          </w:p>
        </w:tc>
        <w:tc>
          <w:tcPr>
            <w:tcW w:w="3260" w:type="dxa"/>
          </w:tcPr>
          <w:p w14:paraId="1F7EA506" w14:textId="77777777" w:rsidR="007105D6" w:rsidRDefault="000F187A">
            <w:pPr>
              <w:rPr>
                <w:lang w:val="en-US"/>
              </w:rPr>
            </w:pPr>
            <w:r>
              <w:rPr>
                <w:lang w:val="en-US"/>
              </w:rPr>
              <w:t>Proposal</w:t>
            </w:r>
          </w:p>
        </w:tc>
        <w:tc>
          <w:tcPr>
            <w:tcW w:w="3966" w:type="dxa"/>
          </w:tcPr>
          <w:p w14:paraId="588D94D8" w14:textId="77777777" w:rsidR="007105D6" w:rsidRDefault="000F187A">
            <w:pPr>
              <w:rPr>
                <w:lang w:val="en-US"/>
              </w:rPr>
            </w:pPr>
            <w:r>
              <w:rPr>
                <w:lang w:val="en-US"/>
              </w:rPr>
              <w:t>Rationale from the Tdoc</w:t>
            </w:r>
          </w:p>
        </w:tc>
      </w:tr>
      <w:tr w:rsidR="007105D6" w14:paraId="26BC3DD0" w14:textId="77777777">
        <w:tc>
          <w:tcPr>
            <w:tcW w:w="2405" w:type="dxa"/>
          </w:tcPr>
          <w:p w14:paraId="2D14B3E9" w14:textId="77777777" w:rsidR="007105D6" w:rsidRDefault="000F187A">
            <w:pPr>
              <w:rPr>
                <w:lang w:val="en-US"/>
              </w:rPr>
            </w:pPr>
            <w:r>
              <w:rPr>
                <w:lang w:val="en-US"/>
              </w:rPr>
              <w:t>vivo [3]</w:t>
            </w:r>
          </w:p>
        </w:tc>
        <w:tc>
          <w:tcPr>
            <w:tcW w:w="3260" w:type="dxa"/>
          </w:tcPr>
          <w:p w14:paraId="0E46CC76" w14:textId="77777777" w:rsidR="007105D6" w:rsidRDefault="000F187A">
            <w:pPr>
              <w:rPr>
                <w:lang w:val="en-US"/>
              </w:rPr>
            </w:pPr>
            <w:r>
              <w:rPr>
                <w:lang w:val="en-US"/>
              </w:rPr>
              <w:t>Proposal 2: The UE supporting the MAC priority shall also support the PHY priority.</w:t>
            </w:r>
          </w:p>
        </w:tc>
        <w:tc>
          <w:tcPr>
            <w:tcW w:w="3966" w:type="dxa"/>
          </w:tcPr>
          <w:p w14:paraId="4D1E8409" w14:textId="77777777" w:rsidR="007105D6" w:rsidRDefault="000F187A">
            <w:pPr>
              <w:rPr>
                <w:lang w:val="en-US"/>
              </w:rPr>
            </w:pPr>
            <w:r>
              <w:rPr>
                <w:lang w:val="en-US"/>
              </w:rPr>
              <w:t>If the UE supporting the MAC priority does not support the PHY priority, it is not clear how the PHY would handle the two MAC PDUs provided by the MAC.</w:t>
            </w:r>
          </w:p>
        </w:tc>
      </w:tr>
      <w:tr w:rsidR="007105D6" w14:paraId="5D8B695D" w14:textId="77777777">
        <w:tc>
          <w:tcPr>
            <w:tcW w:w="2405" w:type="dxa"/>
          </w:tcPr>
          <w:p w14:paraId="1E9C27A9" w14:textId="77777777" w:rsidR="007105D6" w:rsidRDefault="000F187A">
            <w:pPr>
              <w:rPr>
                <w:lang w:val="en-US"/>
              </w:rPr>
            </w:pPr>
            <w:r>
              <w:rPr>
                <w:lang w:val="en-US"/>
              </w:rPr>
              <w:t>LG Electronics Inc. [10]</w:t>
            </w:r>
          </w:p>
        </w:tc>
        <w:tc>
          <w:tcPr>
            <w:tcW w:w="3260" w:type="dxa"/>
          </w:tcPr>
          <w:p w14:paraId="67AA42BA" w14:textId="77777777" w:rsidR="007105D6" w:rsidRDefault="000F187A">
            <w:pPr>
              <w:rPr>
                <w:lang w:val="en-US"/>
              </w:rPr>
            </w:pPr>
            <w:r>
              <w:rPr>
                <w:lang w:val="en-US"/>
              </w:rPr>
              <w:t>Proposal: LCH-based prioritization and PHY-based prioritization are configured together.</w:t>
            </w:r>
          </w:p>
        </w:tc>
        <w:tc>
          <w:tcPr>
            <w:tcW w:w="3966" w:type="dxa"/>
          </w:tcPr>
          <w:p w14:paraId="09CECC97" w14:textId="77777777" w:rsidR="007105D6" w:rsidRDefault="000F187A">
            <w:pPr>
              <w:rPr>
                <w:lang w:val="en-US"/>
              </w:rPr>
            </w:pPr>
            <w:r>
              <w:rPr>
                <w:lang w:val="en-US" w:eastAsia="ko-KR"/>
              </w:rPr>
              <w:t xml:space="preserve">Technically there is no issue with configuring only one prioritization function, but the usefulness of such configuration is questionable. </w:t>
            </w:r>
          </w:p>
        </w:tc>
      </w:tr>
      <w:tr w:rsidR="007105D6" w14:paraId="5E0EF9C6" w14:textId="77777777">
        <w:tc>
          <w:tcPr>
            <w:tcW w:w="2405" w:type="dxa"/>
          </w:tcPr>
          <w:p w14:paraId="4855EA94" w14:textId="77777777" w:rsidR="007105D6" w:rsidRDefault="000F187A">
            <w:pPr>
              <w:rPr>
                <w:lang w:val="en-US"/>
              </w:rPr>
            </w:pPr>
            <w:r>
              <w:rPr>
                <w:lang w:val="en-US"/>
              </w:rPr>
              <w:t>Samsung [13]</w:t>
            </w:r>
          </w:p>
        </w:tc>
        <w:tc>
          <w:tcPr>
            <w:tcW w:w="3260" w:type="dxa"/>
          </w:tcPr>
          <w:p w14:paraId="231508C8" w14:textId="77777777" w:rsidR="007105D6" w:rsidRDefault="000F187A">
            <w:pPr>
              <w:rPr>
                <w:lang w:val="en-US"/>
              </w:rPr>
            </w:pPr>
            <w:r>
              <w:rPr>
                <w:lang w:val="en-US"/>
              </w:rPr>
              <w:t>Proposal 2. LCH based prioritization can be supported without PHY prioritization.</w:t>
            </w:r>
          </w:p>
        </w:tc>
        <w:tc>
          <w:tcPr>
            <w:tcW w:w="3966" w:type="dxa"/>
          </w:tcPr>
          <w:p w14:paraId="78FEB266" w14:textId="77777777" w:rsidR="007105D6" w:rsidRDefault="000F187A">
            <w:pPr>
              <w:rPr>
                <w:lang w:val="en-US"/>
              </w:rPr>
            </w:pPr>
            <w:r>
              <w:rPr>
                <w:lang w:val="en-US"/>
              </w:rPr>
              <w:t>RAN1 and RAN2 have been discussing PHY-based prioritization and LCH-based prioritization independently and it is possible to configure them separately.</w:t>
            </w:r>
          </w:p>
        </w:tc>
      </w:tr>
      <w:tr w:rsidR="007105D6" w14:paraId="6EF006E7" w14:textId="77777777">
        <w:tc>
          <w:tcPr>
            <w:tcW w:w="2405" w:type="dxa"/>
          </w:tcPr>
          <w:p w14:paraId="7F91118B" w14:textId="77777777" w:rsidR="007105D6" w:rsidRDefault="000F187A">
            <w:pPr>
              <w:rPr>
                <w:lang w:val="en-US"/>
              </w:rPr>
            </w:pPr>
            <w:r>
              <w:rPr>
                <w:lang w:val="en-US"/>
              </w:rPr>
              <w:t>Nokia, Nokia Shanghai Bell [2]</w:t>
            </w:r>
          </w:p>
        </w:tc>
        <w:tc>
          <w:tcPr>
            <w:tcW w:w="3260" w:type="dxa"/>
          </w:tcPr>
          <w:p w14:paraId="7B5B01EB" w14:textId="77777777" w:rsidR="007105D6" w:rsidRDefault="000F187A">
            <w:pPr>
              <w:rPr>
                <w:lang w:val="en-US"/>
              </w:rPr>
            </w:pPr>
            <w:r>
              <w:rPr>
                <w:lang w:val="en-US"/>
              </w:rPr>
              <w:t xml:space="preserve">Proposal 1: The UE supporting LCH based prioritization shall also support </w:t>
            </w:r>
            <w:r>
              <w:rPr>
                <w:lang w:val="en-US"/>
              </w:rPr>
              <w:lastRenderedPageBreak/>
              <w:t>PHY based prioritization and vice versa.</w:t>
            </w:r>
          </w:p>
        </w:tc>
        <w:tc>
          <w:tcPr>
            <w:tcW w:w="3966" w:type="dxa"/>
          </w:tcPr>
          <w:p w14:paraId="6D65A175" w14:textId="77777777" w:rsidR="007105D6" w:rsidRDefault="000F187A">
            <w:pPr>
              <w:rPr>
                <w:lang w:val="en-US"/>
              </w:rPr>
            </w:pPr>
            <w:r>
              <w:rPr>
                <w:lang w:val="en-US"/>
              </w:rPr>
              <w:lastRenderedPageBreak/>
              <w:t xml:space="preserve">Full advantages of the intra-UE prioritization can be exploited in case PHY-based </w:t>
            </w:r>
            <w:r>
              <w:rPr>
                <w:lang w:val="en-US"/>
              </w:rPr>
              <w:lastRenderedPageBreak/>
              <w:t>prioritization and LCH-based prioritization are applied together.</w:t>
            </w:r>
          </w:p>
        </w:tc>
      </w:tr>
      <w:tr w:rsidR="007105D6" w14:paraId="3C197FA5" w14:textId="77777777">
        <w:tc>
          <w:tcPr>
            <w:tcW w:w="2405" w:type="dxa"/>
          </w:tcPr>
          <w:p w14:paraId="0945C06F" w14:textId="77777777" w:rsidR="007105D6" w:rsidRDefault="000F187A">
            <w:pPr>
              <w:rPr>
                <w:lang w:val="en-US"/>
              </w:rPr>
            </w:pPr>
            <w:r>
              <w:rPr>
                <w:lang w:val="en-US"/>
              </w:rPr>
              <w:lastRenderedPageBreak/>
              <w:t>Huawei, HiSilicon [20]</w:t>
            </w:r>
          </w:p>
        </w:tc>
        <w:tc>
          <w:tcPr>
            <w:tcW w:w="3260" w:type="dxa"/>
          </w:tcPr>
          <w:p w14:paraId="53F4272F" w14:textId="77777777" w:rsidR="007105D6" w:rsidRDefault="000F187A">
            <w:pPr>
              <w:rPr>
                <w:lang w:val="en-US"/>
              </w:rPr>
            </w:pPr>
            <w:r>
              <w:rPr>
                <w:lang w:val="en-US"/>
              </w:rPr>
              <w:t>Proposal: RAN2 will not specify anything to support the case that only one of LCH-based prioritization and PHY-based prioritization is configured.</w:t>
            </w:r>
          </w:p>
        </w:tc>
        <w:tc>
          <w:tcPr>
            <w:tcW w:w="3966" w:type="dxa"/>
          </w:tcPr>
          <w:p w14:paraId="58900D24" w14:textId="77777777" w:rsidR="007105D6" w:rsidRDefault="000F187A">
            <w:pPr>
              <w:rPr>
                <w:lang w:val="en-US"/>
              </w:rPr>
            </w:pPr>
            <w:r>
              <w:rPr>
                <w:lang w:val="en-US"/>
              </w:rPr>
              <w:t>If PHY-based prioritization is not configured, it would be up to UE implementation which MAC PDU is transmitted if there are two overlapped MAC PDUs delivered to PHY, and this is conflicting with L2 decision.</w:t>
            </w:r>
          </w:p>
          <w:p w14:paraId="2954FA77" w14:textId="77777777" w:rsidR="007105D6" w:rsidRDefault="000F187A">
            <w:pPr>
              <w:rPr>
                <w:lang w:val="en-US"/>
              </w:rPr>
            </w:pPr>
            <w:r>
              <w:rPr>
                <w:lang w:val="en-US"/>
              </w:rPr>
              <w:t>If PHY-based prioritization is configured but LCH-based prioritization is not configured, MAC will not deliver overlapped MAC PDUs to PHY, and this configuration would make PHY-based prioritization useless.</w:t>
            </w:r>
          </w:p>
        </w:tc>
      </w:tr>
    </w:tbl>
    <w:p w14:paraId="3942C3AB" w14:textId="77777777" w:rsidR="007105D6" w:rsidRDefault="007105D6">
      <w:pPr>
        <w:rPr>
          <w:lang w:val="en-US"/>
        </w:rPr>
      </w:pPr>
    </w:p>
    <w:p w14:paraId="51595215" w14:textId="77777777" w:rsidR="007105D6" w:rsidRDefault="000F187A">
      <w:pPr>
        <w:rPr>
          <w:lang w:val="en-US"/>
        </w:rPr>
      </w:pPr>
      <w:r>
        <w:rPr>
          <w:lang w:val="en-US"/>
        </w:rPr>
        <w:t>Rapporteur summary:</w:t>
      </w:r>
    </w:p>
    <w:tbl>
      <w:tblPr>
        <w:tblStyle w:val="ab"/>
        <w:tblW w:w="0" w:type="auto"/>
        <w:tblLook w:val="04A0" w:firstRow="1" w:lastRow="0" w:firstColumn="1" w:lastColumn="0" w:noHBand="0" w:noVBand="1"/>
      </w:tblPr>
      <w:tblGrid>
        <w:gridCol w:w="9631"/>
      </w:tblGrid>
      <w:tr w:rsidR="007105D6" w14:paraId="5D2ADD6E" w14:textId="77777777">
        <w:tc>
          <w:tcPr>
            <w:tcW w:w="9631" w:type="dxa"/>
          </w:tcPr>
          <w:p w14:paraId="6AAEDD19" w14:textId="77777777" w:rsidR="007105D6" w:rsidRDefault="000F187A">
            <w:pPr>
              <w:rPr>
                <w:lang w:val="en-US"/>
              </w:rPr>
            </w:pPr>
            <w:r>
              <w:rPr>
                <w:lang w:val="en-US"/>
              </w:rPr>
              <w:t xml:space="preserve">1 company suggests that LCH-based prioritization should be supported only together with PHY-based prioritization. </w:t>
            </w:r>
          </w:p>
          <w:p w14:paraId="5164F062" w14:textId="77777777" w:rsidR="007105D6" w:rsidRDefault="000F187A">
            <w:pPr>
              <w:rPr>
                <w:lang w:val="en-US"/>
              </w:rPr>
            </w:pPr>
            <w:r>
              <w:rPr>
                <w:lang w:val="en-US"/>
              </w:rPr>
              <w:t>1 company indicates it should not be possible to configure two types of prioritization separately for highest gains and 1 copmany believes LCH-based prioritization and PHY-based prioritization should be typically configured together and RAN2 should not over-specify for the case that only of them is configured..</w:t>
            </w:r>
          </w:p>
          <w:p w14:paraId="2866B373" w14:textId="77777777" w:rsidR="007105D6" w:rsidRDefault="000F187A">
            <w:pPr>
              <w:rPr>
                <w:lang w:val="en-US"/>
              </w:rPr>
            </w:pPr>
            <w:r>
              <w:rPr>
                <w:lang w:val="en-US"/>
              </w:rPr>
              <w:t>1 company proposes that these capabilities should be independent.</w:t>
            </w:r>
          </w:p>
          <w:p w14:paraId="06FF0013" w14:textId="77777777" w:rsidR="007105D6" w:rsidRDefault="000F187A">
            <w:pPr>
              <w:rPr>
                <w:lang w:val="en-US"/>
              </w:rPr>
            </w:pPr>
            <w:r>
              <w:rPr>
                <w:lang w:val="en-US"/>
              </w:rPr>
              <w:t>1 company proposes that the UE shall always support both types of prioritization.</w:t>
            </w:r>
          </w:p>
          <w:p w14:paraId="7FB27C57" w14:textId="77777777" w:rsidR="007105D6" w:rsidRDefault="000F187A">
            <w:pPr>
              <w:rPr>
                <w:lang w:val="en-US"/>
              </w:rPr>
            </w:pPr>
            <w:r>
              <w:rPr>
                <w:lang w:val="en-US"/>
              </w:rPr>
              <w:t xml:space="preserve">Based on the above, there is a tendency towards requiring the UE to always support both types of prioritization. However, since the similar discussion is ongoing in RAN1 at the moment and since the way configurability aspect is resolved impacts the dependency between PHY-based prioritzation and LCH-based prioritzation capabilities, it is proposed to wait for further RAN1 input on this matter before making the final decision in RAN2. </w:t>
            </w:r>
          </w:p>
          <w:p w14:paraId="7D591295" w14:textId="77777777" w:rsidR="007105D6" w:rsidRDefault="000F187A">
            <w:pPr>
              <w:rPr>
                <w:b/>
                <w:bCs/>
                <w:lang w:val="en-US"/>
              </w:rPr>
            </w:pPr>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p>
        </w:tc>
      </w:tr>
    </w:tbl>
    <w:p w14:paraId="507DB62D" w14:textId="77777777" w:rsidR="007105D6" w:rsidRDefault="007105D6">
      <w:pPr>
        <w:rPr>
          <w:lang w:val="en-US"/>
        </w:rPr>
      </w:pPr>
    </w:p>
    <w:p w14:paraId="01C2C7CD" w14:textId="77777777" w:rsidR="007105D6" w:rsidRDefault="000F187A">
      <w:pPr>
        <w:pStyle w:val="2"/>
        <w:rPr>
          <w:lang w:val="en-US"/>
        </w:rPr>
      </w:pPr>
      <w:r>
        <w:rPr>
          <w:lang w:val="en-US"/>
        </w:rPr>
        <w:t>2.2</w:t>
      </w:r>
      <w:r>
        <w:rPr>
          <w:lang w:val="en-US"/>
        </w:rPr>
        <w:tab/>
        <w:t>Joint EHC and RoHC operation</w:t>
      </w:r>
    </w:p>
    <w:p w14:paraId="2877A2B8" w14:textId="77777777" w:rsidR="007105D6" w:rsidRDefault="007105D6">
      <w:pPr>
        <w:rPr>
          <w:lang w:val="en-US"/>
        </w:rPr>
      </w:pPr>
    </w:p>
    <w:tbl>
      <w:tblPr>
        <w:tblStyle w:val="ab"/>
        <w:tblW w:w="0" w:type="auto"/>
        <w:tblLook w:val="04A0" w:firstRow="1" w:lastRow="0" w:firstColumn="1" w:lastColumn="0" w:noHBand="0" w:noVBand="1"/>
      </w:tblPr>
      <w:tblGrid>
        <w:gridCol w:w="2405"/>
        <w:gridCol w:w="3119"/>
        <w:gridCol w:w="4107"/>
      </w:tblGrid>
      <w:tr w:rsidR="007105D6" w14:paraId="355A46F7" w14:textId="77777777">
        <w:tc>
          <w:tcPr>
            <w:tcW w:w="2405" w:type="dxa"/>
          </w:tcPr>
          <w:p w14:paraId="10AA3CDF" w14:textId="77777777" w:rsidR="007105D6" w:rsidRDefault="000F187A">
            <w:pPr>
              <w:rPr>
                <w:lang w:val="en-US"/>
              </w:rPr>
            </w:pPr>
            <w:r>
              <w:rPr>
                <w:lang w:val="en-US"/>
              </w:rPr>
              <w:t>Company [Tdoc]</w:t>
            </w:r>
          </w:p>
        </w:tc>
        <w:tc>
          <w:tcPr>
            <w:tcW w:w="3119" w:type="dxa"/>
          </w:tcPr>
          <w:p w14:paraId="6DEE0130" w14:textId="77777777" w:rsidR="007105D6" w:rsidRDefault="000F187A">
            <w:pPr>
              <w:rPr>
                <w:lang w:val="en-US"/>
              </w:rPr>
            </w:pPr>
            <w:r>
              <w:rPr>
                <w:lang w:val="en-US"/>
              </w:rPr>
              <w:t>Proposal</w:t>
            </w:r>
          </w:p>
        </w:tc>
        <w:tc>
          <w:tcPr>
            <w:tcW w:w="4107" w:type="dxa"/>
          </w:tcPr>
          <w:p w14:paraId="5EB087E5" w14:textId="77777777" w:rsidR="007105D6" w:rsidRDefault="000F187A">
            <w:pPr>
              <w:rPr>
                <w:lang w:val="en-US"/>
              </w:rPr>
            </w:pPr>
            <w:r>
              <w:rPr>
                <w:lang w:val="en-US"/>
              </w:rPr>
              <w:t>Rationale from the Tdoc</w:t>
            </w:r>
          </w:p>
        </w:tc>
      </w:tr>
      <w:tr w:rsidR="007105D6" w14:paraId="59B5C49F" w14:textId="77777777">
        <w:tc>
          <w:tcPr>
            <w:tcW w:w="2405" w:type="dxa"/>
          </w:tcPr>
          <w:p w14:paraId="63614559" w14:textId="77777777" w:rsidR="007105D6" w:rsidRDefault="000F187A">
            <w:pPr>
              <w:rPr>
                <w:lang w:val="en-US"/>
              </w:rPr>
            </w:pPr>
            <w:r>
              <w:rPr>
                <w:lang w:val="en-US"/>
              </w:rPr>
              <w:t>vivo [3]</w:t>
            </w:r>
          </w:p>
        </w:tc>
        <w:tc>
          <w:tcPr>
            <w:tcW w:w="3119" w:type="dxa"/>
          </w:tcPr>
          <w:p w14:paraId="25AE5C72" w14:textId="77777777" w:rsidR="007105D6" w:rsidRDefault="000F187A">
            <w:pPr>
              <w:rPr>
                <w:lang w:val="en-US"/>
              </w:rPr>
            </w:pPr>
            <w:r>
              <w:rPr>
                <w:lang w:val="en-US"/>
              </w:rPr>
              <w:t>Proposal 1: The UE indicates whether it supports joint the ROHC and EHC operation.</w:t>
            </w:r>
          </w:p>
        </w:tc>
        <w:tc>
          <w:tcPr>
            <w:tcW w:w="4107" w:type="dxa"/>
          </w:tcPr>
          <w:p w14:paraId="2D1D5795" w14:textId="77777777" w:rsidR="007105D6" w:rsidRDefault="000F187A">
            <w:pPr>
              <w:rPr>
                <w:lang w:val="en-US"/>
              </w:rPr>
            </w:pPr>
            <w:r>
              <w:rPr>
                <w:lang w:val="en-US"/>
              </w:rPr>
              <w:t>Since the buffer for the compression context could be shared between ROHC and EHC, UE should be able to indicate it does not support joint EHC+RoHC operation while it still supports EHC and RoHC separately.</w:t>
            </w:r>
          </w:p>
        </w:tc>
      </w:tr>
      <w:tr w:rsidR="007105D6" w14:paraId="5C285DC3" w14:textId="77777777">
        <w:tc>
          <w:tcPr>
            <w:tcW w:w="2405" w:type="dxa"/>
          </w:tcPr>
          <w:p w14:paraId="2D44EB45" w14:textId="77777777" w:rsidR="007105D6" w:rsidRDefault="000F187A">
            <w:pPr>
              <w:rPr>
                <w:lang w:val="en-US"/>
              </w:rPr>
            </w:pPr>
            <w:r>
              <w:rPr>
                <w:lang w:val="en-US"/>
              </w:rPr>
              <w:t>Ericsson [5]</w:t>
            </w:r>
          </w:p>
        </w:tc>
        <w:tc>
          <w:tcPr>
            <w:tcW w:w="3119" w:type="dxa"/>
          </w:tcPr>
          <w:p w14:paraId="480271EF" w14:textId="77777777" w:rsidR="007105D6" w:rsidRDefault="000F187A">
            <w:pPr>
              <w:rPr>
                <w:lang w:val="en-US"/>
              </w:rPr>
            </w:pPr>
            <w:r>
              <w:rPr>
                <w:lang w:val="en-US"/>
              </w:rPr>
              <w:t>Proposal 1 Capability indication for “joint EHC and ROHC operation” is not needed.</w:t>
            </w:r>
          </w:p>
        </w:tc>
        <w:tc>
          <w:tcPr>
            <w:tcW w:w="4107" w:type="dxa"/>
          </w:tcPr>
          <w:p w14:paraId="20D9BCB0" w14:textId="77777777" w:rsidR="007105D6" w:rsidRDefault="000F187A">
            <w:pPr>
              <w:rPr>
                <w:lang w:val="en-US"/>
              </w:rPr>
            </w:pPr>
            <w:r>
              <w:rPr>
                <w:lang w:val="en-US"/>
              </w:rPr>
              <w:t>The operation of EHC and ROHC is very much independent, and also order of operation is up to UE implementation. Moreover, as a general rule, we should avoid feature-capability dependencies.</w:t>
            </w:r>
          </w:p>
        </w:tc>
      </w:tr>
      <w:tr w:rsidR="007105D6" w14:paraId="1C1B581F" w14:textId="77777777">
        <w:tc>
          <w:tcPr>
            <w:tcW w:w="2405" w:type="dxa"/>
          </w:tcPr>
          <w:p w14:paraId="13A1FA07" w14:textId="77777777" w:rsidR="007105D6" w:rsidRDefault="000F187A">
            <w:pPr>
              <w:rPr>
                <w:lang w:val="en-US"/>
              </w:rPr>
            </w:pPr>
            <w:r>
              <w:rPr>
                <w:lang w:val="en-US"/>
              </w:rPr>
              <w:t>Intel [8]</w:t>
            </w:r>
          </w:p>
        </w:tc>
        <w:tc>
          <w:tcPr>
            <w:tcW w:w="3119" w:type="dxa"/>
          </w:tcPr>
          <w:p w14:paraId="48019F81" w14:textId="77777777" w:rsidR="007105D6" w:rsidRDefault="000F187A">
            <w:pPr>
              <w:rPr>
                <w:lang w:val="en-US"/>
              </w:rPr>
            </w:pPr>
            <w:r>
              <w:rPr>
                <w:lang w:val="en-US"/>
              </w:rPr>
              <w:t>Proposal 3: No need to introduce capability for joint EHC and ROHC operation.</w:t>
            </w:r>
          </w:p>
        </w:tc>
        <w:tc>
          <w:tcPr>
            <w:tcW w:w="4107" w:type="dxa"/>
          </w:tcPr>
          <w:p w14:paraId="01510437" w14:textId="77777777" w:rsidR="007105D6" w:rsidRDefault="000F187A">
            <w:pPr>
              <w:rPr>
                <w:lang w:val="en-US"/>
              </w:rPr>
            </w:pPr>
            <w:r>
              <w:rPr>
                <w:lang w:val="en-US" w:eastAsia="zh-CN"/>
              </w:rPr>
              <w:t xml:space="preserve">EHC is mainly beneficial for small payload size, as captured in TR 38.825. Therefore, there might be no concern regarding large payload size / high data rate. In addition, EHC and ROHC are operated independently. Unless the processing power and/or memory for EHC and </w:t>
            </w:r>
            <w:r>
              <w:rPr>
                <w:lang w:val="en-US" w:eastAsia="zh-CN"/>
              </w:rPr>
              <w:lastRenderedPageBreak/>
              <w:t>ROHC are shared in implementation, there is no need foreseen to introduce capability for joint EHC and ROHC operation.</w:t>
            </w:r>
          </w:p>
        </w:tc>
      </w:tr>
      <w:tr w:rsidR="007105D6" w14:paraId="13E85EAD" w14:textId="77777777">
        <w:tc>
          <w:tcPr>
            <w:tcW w:w="2405" w:type="dxa"/>
          </w:tcPr>
          <w:p w14:paraId="60106232" w14:textId="77777777" w:rsidR="007105D6" w:rsidRDefault="000F187A">
            <w:pPr>
              <w:rPr>
                <w:lang w:val="en-US"/>
              </w:rPr>
            </w:pPr>
            <w:r>
              <w:rPr>
                <w:lang w:val="en-US"/>
              </w:rPr>
              <w:lastRenderedPageBreak/>
              <w:t>LG Electronics Inc. [11]</w:t>
            </w:r>
          </w:p>
        </w:tc>
        <w:tc>
          <w:tcPr>
            <w:tcW w:w="3119" w:type="dxa"/>
          </w:tcPr>
          <w:p w14:paraId="6F9401B3" w14:textId="77777777" w:rsidR="007105D6" w:rsidRDefault="000F187A">
            <w:pPr>
              <w:rPr>
                <w:lang w:val="en-US"/>
              </w:rPr>
            </w:pPr>
            <w:r>
              <w:rPr>
                <w:lang w:val="en-US"/>
              </w:rPr>
              <w:t>Proposal 1. A capability signaling for joint EHC-ROHC operation is not needed.</w:t>
            </w:r>
          </w:p>
          <w:p w14:paraId="1C1216FB" w14:textId="77777777" w:rsidR="007105D6" w:rsidRDefault="000F187A">
            <w:pPr>
              <w:rPr>
                <w:lang w:val="en-US"/>
              </w:rPr>
            </w:pPr>
            <w:r>
              <w:rPr>
                <w:lang w:val="en-US"/>
              </w:rPr>
              <w:t>Proposal 2. The UE memory concern is well indicated by the maxNumberROHC-</w:t>
            </w:r>
          </w:p>
          <w:p w14:paraId="7D0864D6" w14:textId="77777777" w:rsidR="007105D6" w:rsidRDefault="000F187A">
            <w:pPr>
              <w:rPr>
                <w:lang w:val="en-US"/>
              </w:rPr>
            </w:pPr>
            <w:r>
              <w:rPr>
                <w:lang w:val="en-US"/>
              </w:rPr>
              <w:t>ContextSessions and maxNumberEHC-Contexts-r16, and no additional capability signaling is needed.</w:t>
            </w:r>
          </w:p>
        </w:tc>
        <w:tc>
          <w:tcPr>
            <w:tcW w:w="4107" w:type="dxa"/>
          </w:tcPr>
          <w:p w14:paraId="461154C9" w14:textId="77777777" w:rsidR="007105D6" w:rsidRDefault="000F187A">
            <w:pPr>
              <w:rPr>
                <w:lang w:val="en-US"/>
              </w:rPr>
            </w:pPr>
            <w:r>
              <w:rPr>
                <w:lang w:val="en-US"/>
              </w:rPr>
              <w:t>If the UE indicates that it can support the EHC, it means that the EHC is supported on top of the mandatory function, i.e. ROHC. It is not possible that the UE supports only EHC while not supporting ROHC. Thus, we don’t think a capability signaling for joint operation is needed.</w:t>
            </w:r>
          </w:p>
          <w:p w14:paraId="21EE845B" w14:textId="77777777" w:rsidR="007105D6" w:rsidRDefault="000F187A">
            <w:pPr>
              <w:rPr>
                <w:lang w:val="en-US" w:eastAsia="ko-KR"/>
              </w:rPr>
            </w:pPr>
            <w:r>
              <w:rPr>
                <w:lang w:val="en-US" w:eastAsia="ko-KR"/>
              </w:rPr>
              <w:t>If the UE is able to allocate the memory dynamically to different header compression contexts (e.g. by removing oldest contexts when the memory overflows), the UE can set each parameter equal to the UE memory size.</w:t>
            </w:r>
          </w:p>
          <w:p w14:paraId="565848A9" w14:textId="77777777" w:rsidR="007105D6" w:rsidRDefault="000F187A">
            <w:pPr>
              <w:rPr>
                <w:lang w:val="en-US" w:eastAsia="ko-KR"/>
              </w:rPr>
            </w:pPr>
            <w:r>
              <w:rPr>
                <w:lang w:val="en-US" w:eastAsia="ko-KR"/>
              </w:rPr>
              <w:t xml:space="preserve">Else, if the UE is not able for dynamic memory allocation, the UE sets the parameters such that the sum of </w:t>
            </w:r>
            <w:r>
              <w:rPr>
                <w:i/>
                <w:lang w:val="en-US" w:eastAsia="ko-KR"/>
              </w:rPr>
              <w:t>maxNumberROHC-ContextSessions</w:t>
            </w:r>
            <w:r>
              <w:rPr>
                <w:lang w:val="en-US" w:eastAsia="ko-KR"/>
              </w:rPr>
              <w:t xml:space="preserve"> and </w:t>
            </w:r>
            <w:r>
              <w:rPr>
                <w:i/>
                <w:lang w:val="en-US" w:eastAsia="ko-KR"/>
              </w:rPr>
              <w:t>maxNumberEHC-Contexts-r16</w:t>
            </w:r>
            <w:r>
              <w:rPr>
                <w:lang w:val="en-US" w:eastAsia="ko-KR"/>
              </w:rPr>
              <w:t xml:space="preserve"> is equal to the UE memory size.</w:t>
            </w:r>
          </w:p>
        </w:tc>
      </w:tr>
      <w:tr w:rsidR="007105D6" w14:paraId="03F7092E" w14:textId="77777777">
        <w:tc>
          <w:tcPr>
            <w:tcW w:w="2405" w:type="dxa"/>
          </w:tcPr>
          <w:p w14:paraId="5484E02C" w14:textId="77777777" w:rsidR="007105D6" w:rsidRDefault="000F187A">
            <w:pPr>
              <w:rPr>
                <w:lang w:val="en-US"/>
              </w:rPr>
            </w:pPr>
            <w:r>
              <w:rPr>
                <w:lang w:val="en-US"/>
              </w:rPr>
              <w:t>Samsung [13]</w:t>
            </w:r>
          </w:p>
        </w:tc>
        <w:tc>
          <w:tcPr>
            <w:tcW w:w="3119" w:type="dxa"/>
          </w:tcPr>
          <w:p w14:paraId="0898E336" w14:textId="77777777" w:rsidR="007105D6" w:rsidRDefault="000F187A">
            <w:pPr>
              <w:rPr>
                <w:lang w:val="en-US"/>
              </w:rPr>
            </w:pPr>
            <w:r>
              <w:rPr>
                <w:lang w:val="en-US"/>
              </w:rPr>
              <w:t>Proposal 3. No additional capability is needed for joint EHC and ROHC configurations.</w:t>
            </w:r>
          </w:p>
        </w:tc>
        <w:tc>
          <w:tcPr>
            <w:tcW w:w="4107" w:type="dxa"/>
          </w:tcPr>
          <w:p w14:paraId="6C513F51" w14:textId="77777777" w:rsidR="007105D6" w:rsidRDefault="000F187A">
            <w:pPr>
              <w:rPr>
                <w:lang w:val="en-US" w:eastAsia="zh-CN"/>
              </w:rPr>
            </w:pPr>
            <w:r>
              <w:rPr>
                <w:lang w:val="en-US" w:eastAsia="zh-CN"/>
              </w:rPr>
              <w:t>EHC and RoHC compression do not require large computation power and there is no additional issue to configure them together.</w:t>
            </w:r>
          </w:p>
        </w:tc>
      </w:tr>
      <w:tr w:rsidR="007105D6" w14:paraId="61F469E3" w14:textId="77777777">
        <w:tc>
          <w:tcPr>
            <w:tcW w:w="2405" w:type="dxa"/>
          </w:tcPr>
          <w:p w14:paraId="3727DBD7" w14:textId="77777777" w:rsidR="007105D6" w:rsidRDefault="000F187A">
            <w:pPr>
              <w:rPr>
                <w:lang w:val="en-US"/>
              </w:rPr>
            </w:pPr>
            <w:r>
              <w:rPr>
                <w:lang w:val="en-US"/>
              </w:rPr>
              <w:t>NTT DOCOMO, INC. [14]</w:t>
            </w:r>
          </w:p>
        </w:tc>
        <w:tc>
          <w:tcPr>
            <w:tcW w:w="3119" w:type="dxa"/>
          </w:tcPr>
          <w:p w14:paraId="0F298E71" w14:textId="77777777" w:rsidR="007105D6" w:rsidRDefault="000F187A">
            <w:pPr>
              <w:rPr>
                <w:lang w:val="en-US"/>
              </w:rPr>
            </w:pPr>
            <w:r>
              <w:rPr>
                <w:lang w:val="en-US"/>
              </w:rPr>
              <w:t>Proposal : Introduce a UE capability for supporting EHC and RoHC simultaneously</w:t>
            </w:r>
          </w:p>
        </w:tc>
        <w:tc>
          <w:tcPr>
            <w:tcW w:w="4107" w:type="dxa"/>
          </w:tcPr>
          <w:p w14:paraId="484A3587" w14:textId="77777777" w:rsidR="007105D6" w:rsidRDefault="000F187A">
            <w:pPr>
              <w:rPr>
                <w:lang w:val="en-US"/>
              </w:rPr>
            </w:pPr>
            <w:r>
              <w:rPr>
                <w:rFonts w:eastAsiaTheme="minorEastAsia"/>
                <w:lang w:val="en-US" w:eastAsia="ja-JP"/>
              </w:rPr>
              <w:t>Mandating the simultaneous operation function is excessive implementation for the UE. Here are use cases where RoHC should be applied on one DRB and EHC should be applied on another DRB, but not necessarily both on one DRB. There is a concern that introducing any unnecessary function will lead to higher chip costs and there is a benefit that the UE can be cheaper by separating the capability and allowing the option not to implement the simultaneous operation function.</w:t>
            </w:r>
          </w:p>
        </w:tc>
      </w:tr>
      <w:tr w:rsidR="007105D6" w14:paraId="3FE53767" w14:textId="77777777">
        <w:tc>
          <w:tcPr>
            <w:tcW w:w="2405" w:type="dxa"/>
          </w:tcPr>
          <w:p w14:paraId="788F0E3E" w14:textId="77777777" w:rsidR="007105D6" w:rsidRDefault="000F187A">
            <w:pPr>
              <w:rPr>
                <w:lang w:val="en-US"/>
              </w:rPr>
            </w:pPr>
            <w:r>
              <w:rPr>
                <w:lang w:val="en-US"/>
              </w:rPr>
              <w:t>Nokia, Nokia Shanghai Bell [2]</w:t>
            </w:r>
          </w:p>
        </w:tc>
        <w:tc>
          <w:tcPr>
            <w:tcW w:w="3119" w:type="dxa"/>
          </w:tcPr>
          <w:p w14:paraId="23224621" w14:textId="77777777" w:rsidR="007105D6" w:rsidRDefault="000F187A">
            <w:pPr>
              <w:rPr>
                <w:lang w:val="en-US"/>
              </w:rPr>
            </w:pPr>
            <w:r>
              <w:rPr>
                <w:lang w:val="en-US"/>
              </w:rPr>
              <w:t xml:space="preserve">Proposal 2: Do not introduce separate capability for joint EHC+RoHC operation. Clarify in TS 38.306 that the UE indicating support for EHC and for RoHC shall also support joint EHC+RoHC operation. </w:t>
            </w:r>
          </w:p>
          <w:p w14:paraId="74E91F26" w14:textId="77777777" w:rsidR="007105D6" w:rsidRDefault="000F187A">
            <w:pPr>
              <w:rPr>
                <w:lang w:val="en-US"/>
              </w:rPr>
            </w:pPr>
            <w:r>
              <w:rPr>
                <w:lang w:val="en-US"/>
              </w:rPr>
              <w:t>Proposal 3: RAN2 to consider introduction of signaling of the number of the contexts supported by the UE altogether for EHC and ROHC.</w:t>
            </w:r>
          </w:p>
        </w:tc>
        <w:tc>
          <w:tcPr>
            <w:tcW w:w="4107" w:type="dxa"/>
          </w:tcPr>
          <w:p w14:paraId="2E5CF9BB" w14:textId="77777777" w:rsidR="007105D6" w:rsidRDefault="000F187A">
            <w:pPr>
              <w:rPr>
                <w:rFonts w:eastAsiaTheme="minorEastAsia"/>
                <w:lang w:val="en-US" w:eastAsia="ja-JP"/>
              </w:rPr>
            </w:pPr>
            <w:r>
              <w:rPr>
                <w:rFonts w:eastAsiaTheme="minorEastAsia"/>
                <w:lang w:val="en-US" w:eastAsia="ja-JP"/>
              </w:rPr>
              <w:t>It was agreed EHC and RoHC operate mostly independently, so there is no additional complexity of supporting them together. On the other hand the current signalling of maximum number of supported contexts for EHC and ROHC is independent and does not necessarily consider the joint configuration of EHC and RoHC.</w:t>
            </w:r>
          </w:p>
        </w:tc>
      </w:tr>
      <w:tr w:rsidR="007105D6" w14:paraId="05EE319D" w14:textId="77777777">
        <w:tc>
          <w:tcPr>
            <w:tcW w:w="2405" w:type="dxa"/>
          </w:tcPr>
          <w:p w14:paraId="578B344C" w14:textId="77777777" w:rsidR="007105D6" w:rsidRDefault="000F187A">
            <w:pPr>
              <w:rPr>
                <w:lang w:val="en-US"/>
              </w:rPr>
            </w:pPr>
            <w:r>
              <w:rPr>
                <w:lang w:val="en-US"/>
              </w:rPr>
              <w:t>ZTE Corporation, Sanechips [16]</w:t>
            </w:r>
          </w:p>
        </w:tc>
        <w:tc>
          <w:tcPr>
            <w:tcW w:w="3119" w:type="dxa"/>
          </w:tcPr>
          <w:p w14:paraId="12622533" w14:textId="77777777" w:rsidR="007105D6" w:rsidRDefault="000F187A">
            <w:pPr>
              <w:rPr>
                <w:lang w:val="en-US"/>
              </w:rPr>
            </w:pPr>
            <w:r>
              <w:rPr>
                <w:lang w:val="en-US"/>
              </w:rPr>
              <w:t>Proposal 1: An additional UE capability about whether or not the UE supports simultaneous EHC and ROHC operations is needed.</w:t>
            </w:r>
          </w:p>
          <w:p w14:paraId="5A39C3FB" w14:textId="77777777" w:rsidR="007105D6" w:rsidRDefault="000F187A">
            <w:pPr>
              <w:rPr>
                <w:lang w:val="en-US"/>
              </w:rPr>
            </w:pPr>
            <w:r>
              <w:rPr>
                <w:lang w:val="en-US"/>
              </w:rPr>
              <w:t>Proposal 1a: RAN2 further discuss the following possible definition ways for this additional UE capability:</w:t>
            </w:r>
          </w:p>
          <w:p w14:paraId="752065B2" w14:textId="77777777" w:rsidR="007105D6" w:rsidRDefault="000F187A">
            <w:pPr>
              <w:rPr>
                <w:lang w:val="en-US"/>
              </w:rPr>
            </w:pPr>
            <w:r>
              <w:rPr>
                <w:lang w:val="en-US"/>
              </w:rPr>
              <w:lastRenderedPageBreak/>
              <w:t>-</w:t>
            </w:r>
            <w:r>
              <w:rPr>
                <w:lang w:val="en-US"/>
              </w:rPr>
              <w:tab/>
              <w:t>Option1: A simple UE capability about supporting simultaneous EHC and ROHC operations, e.g., simultaneousROHCandEHC-r16. The value of TRUE means that the UE supports simultaneous EHC and ROHC operations on a DRB and also supports different compression schemes (either RoHC or EHC) on different DRBs at the same time. The value of FALSE or without this UE capability, it’s assumed that the UE cannot support any of the above processes, e.g., at any time the UE supports only one compression scheme operation for all the DRBs.</w:t>
            </w:r>
          </w:p>
          <w:p w14:paraId="76EA64FB" w14:textId="77777777" w:rsidR="007105D6" w:rsidRDefault="000F187A">
            <w:pPr>
              <w:rPr>
                <w:lang w:val="en-US"/>
              </w:rPr>
            </w:pPr>
            <w:r>
              <w:rPr>
                <w:lang w:val="en-US"/>
              </w:rPr>
              <w:t>-</w:t>
            </w:r>
            <w:r>
              <w:rPr>
                <w:lang w:val="en-US"/>
              </w:rPr>
              <w:tab/>
              <w:t>Option2: A UE capability about upper limitation on the total number of configured compression contexts for both RoHC and EHC, e.g., maxNumberROHCandEHC-Contexts-r16.</w:t>
            </w:r>
          </w:p>
        </w:tc>
        <w:tc>
          <w:tcPr>
            <w:tcW w:w="4107" w:type="dxa"/>
          </w:tcPr>
          <w:p w14:paraId="1930F330" w14:textId="77777777" w:rsidR="007105D6" w:rsidRDefault="000F187A">
            <w:pPr>
              <w:rPr>
                <w:rFonts w:eastAsiaTheme="minorEastAsia"/>
                <w:lang w:val="en-US" w:eastAsia="ja-JP"/>
              </w:rPr>
            </w:pPr>
            <w:r>
              <w:lastRenderedPageBreak/>
              <w:t>S</w:t>
            </w:r>
            <w:r>
              <w:rPr>
                <w:rFonts w:hint="eastAsia"/>
              </w:rPr>
              <w:t>imultaneous RoHC and EHC</w:t>
            </w:r>
            <w:r>
              <w:t xml:space="preserve"> operation</w:t>
            </w:r>
            <w:r>
              <w:rPr>
                <w:rFonts w:hint="eastAsia"/>
              </w:rPr>
              <w:t>s</w:t>
            </w:r>
            <w:r>
              <w:t xml:space="preserve"> may require heavy UE processing load. If the issue is more related to UE memory constraints, then the capability could be expressed as </w:t>
            </w:r>
            <w:r>
              <w:rPr>
                <w:bCs/>
                <w:color w:val="000000" w:themeColor="text1"/>
              </w:rPr>
              <w:t>a</w:t>
            </w:r>
            <w:r>
              <w:rPr>
                <w:color w:val="000000"/>
                <w:shd w:val="clear" w:color="auto" w:fill="FFFFFF"/>
              </w:rPr>
              <w:t xml:space="preserve"> maximum</w:t>
            </w:r>
            <w:r>
              <w:t xml:space="preserve"> </w:t>
            </w:r>
            <w:r>
              <w:rPr>
                <w:color w:val="000000"/>
                <w:shd w:val="clear" w:color="auto" w:fill="FFFFFF"/>
              </w:rPr>
              <w:t>number</w:t>
            </w:r>
            <w:r>
              <w:t xml:space="preserve"> </w:t>
            </w:r>
            <w:r>
              <w:rPr>
                <w:color w:val="000000"/>
                <w:shd w:val="clear" w:color="auto" w:fill="FFFFFF"/>
              </w:rPr>
              <w:t>of sum of Ethernet header compression contexts and ROHC header compression contexts supported by the UE across all DRBs.</w:t>
            </w:r>
          </w:p>
        </w:tc>
      </w:tr>
      <w:tr w:rsidR="007105D6" w14:paraId="25713EC8" w14:textId="77777777">
        <w:tc>
          <w:tcPr>
            <w:tcW w:w="2405" w:type="dxa"/>
          </w:tcPr>
          <w:p w14:paraId="1DF1F7DA" w14:textId="77777777" w:rsidR="007105D6" w:rsidRDefault="000F187A">
            <w:pPr>
              <w:rPr>
                <w:lang w:val="en-US"/>
              </w:rPr>
            </w:pPr>
            <w:r>
              <w:rPr>
                <w:lang w:val="en-US"/>
              </w:rPr>
              <w:t>Huawei, HiSilicon [17]</w:t>
            </w:r>
          </w:p>
        </w:tc>
        <w:tc>
          <w:tcPr>
            <w:tcW w:w="3119" w:type="dxa"/>
          </w:tcPr>
          <w:p w14:paraId="66BE394A" w14:textId="77777777" w:rsidR="007105D6" w:rsidRDefault="000F187A">
            <w:pPr>
              <w:rPr>
                <w:lang w:val="en-US"/>
              </w:rPr>
            </w:pPr>
            <w:r>
              <w:rPr>
                <w:lang w:val="en-US"/>
              </w:rPr>
              <w:t>Proposal 2: Introduce UE capability signalling to support RoHC and EHC simultaneously for a DRB in both NR and LTE specifications.</w:t>
            </w:r>
          </w:p>
        </w:tc>
        <w:tc>
          <w:tcPr>
            <w:tcW w:w="4107" w:type="dxa"/>
          </w:tcPr>
          <w:p w14:paraId="2AA8B695" w14:textId="77777777" w:rsidR="007105D6" w:rsidRDefault="000F187A">
            <w:r>
              <w:t xml:space="preserve">Supporting RoHC and EHC simultaneously for a DRB may impact the UE processing load and latency requirements fulfilment. For </w:t>
            </w:r>
            <w:r>
              <w:rPr>
                <w:lang w:eastAsia="zh-CN"/>
              </w:rPr>
              <w:t>low cost/simpler UEs used in IIoT, it is important to have such capability signal.</w:t>
            </w:r>
          </w:p>
        </w:tc>
      </w:tr>
      <w:tr w:rsidR="007105D6" w14:paraId="73D00B38" w14:textId="77777777">
        <w:tc>
          <w:tcPr>
            <w:tcW w:w="2405" w:type="dxa"/>
          </w:tcPr>
          <w:p w14:paraId="04825188" w14:textId="77777777" w:rsidR="007105D6" w:rsidRDefault="000F187A">
            <w:pPr>
              <w:rPr>
                <w:lang w:val="en-US"/>
              </w:rPr>
            </w:pPr>
            <w:r>
              <w:rPr>
                <w:lang w:val="en-US"/>
              </w:rPr>
              <w:t>OPPO [18]</w:t>
            </w:r>
          </w:p>
        </w:tc>
        <w:tc>
          <w:tcPr>
            <w:tcW w:w="3119" w:type="dxa"/>
          </w:tcPr>
          <w:p w14:paraId="167E7DD7" w14:textId="77777777" w:rsidR="007105D6" w:rsidRDefault="000F187A">
            <w:pPr>
              <w:rPr>
                <w:lang w:val="en-US"/>
              </w:rPr>
            </w:pPr>
            <w:r>
              <w:rPr>
                <w:lang w:val="en-US"/>
              </w:rPr>
              <w:t>Proposal 1 No need to introduce joint EHC and RoHC capability or related signalling.</w:t>
            </w:r>
          </w:p>
        </w:tc>
        <w:tc>
          <w:tcPr>
            <w:tcW w:w="4107" w:type="dxa"/>
          </w:tcPr>
          <w:p w14:paraId="0DAE53C3" w14:textId="77777777" w:rsidR="007105D6" w:rsidRDefault="000F187A">
            <w:r>
              <w:t>If the memory buffer/processing rate is restricted in the UE, UE may modify the max number of supported contexts for RoHC and EHC, e.g. reducing the supported context number, and report the new number of supported contexts to the network.</w:t>
            </w:r>
          </w:p>
        </w:tc>
      </w:tr>
    </w:tbl>
    <w:p w14:paraId="0F4B6A11" w14:textId="77777777" w:rsidR="007105D6" w:rsidRDefault="007105D6">
      <w:pPr>
        <w:rPr>
          <w:lang w:val="en-US"/>
        </w:rPr>
      </w:pPr>
    </w:p>
    <w:p w14:paraId="5B30D86E" w14:textId="77777777" w:rsidR="007105D6" w:rsidRDefault="000F187A">
      <w:pPr>
        <w:rPr>
          <w:lang w:val="en-US"/>
        </w:rPr>
      </w:pPr>
      <w:r>
        <w:rPr>
          <w:lang w:val="en-US"/>
        </w:rPr>
        <w:t>Rapporteur summary:</w:t>
      </w:r>
    </w:p>
    <w:tbl>
      <w:tblPr>
        <w:tblStyle w:val="ab"/>
        <w:tblW w:w="0" w:type="auto"/>
        <w:tblLook w:val="04A0" w:firstRow="1" w:lastRow="0" w:firstColumn="1" w:lastColumn="0" w:noHBand="0" w:noVBand="1"/>
      </w:tblPr>
      <w:tblGrid>
        <w:gridCol w:w="9631"/>
      </w:tblGrid>
      <w:tr w:rsidR="007105D6" w14:paraId="0CA120B7" w14:textId="77777777">
        <w:tc>
          <w:tcPr>
            <w:tcW w:w="9631" w:type="dxa"/>
          </w:tcPr>
          <w:p w14:paraId="7BEBCE05" w14:textId="77777777" w:rsidR="007105D6" w:rsidRDefault="000F187A">
            <w:pPr>
              <w:rPr>
                <w:lang w:val="en-US"/>
              </w:rPr>
            </w:pPr>
            <w:r>
              <w:rPr>
                <w:lang w:val="en-US"/>
              </w:rPr>
              <w:t>4 companies think a capability to indicate support for simultaneous EHC and RoHC operation is needed.</w:t>
            </w:r>
          </w:p>
          <w:p w14:paraId="204BA2C2" w14:textId="77777777" w:rsidR="007105D6" w:rsidRDefault="000F187A">
            <w:pPr>
              <w:rPr>
                <w:lang w:val="en-US"/>
              </w:rPr>
            </w:pPr>
            <w:r>
              <w:rPr>
                <w:lang w:val="en-US"/>
              </w:rPr>
              <w:t>6 companies think a capability to indicate support for simultaneous EHC and RoHC operation is NOT needed.</w:t>
            </w:r>
          </w:p>
          <w:p w14:paraId="10AFB995" w14:textId="77777777" w:rsidR="007105D6" w:rsidRDefault="000F187A">
            <w:pPr>
              <w:rPr>
                <w:lang w:val="en-US"/>
              </w:rPr>
            </w:pPr>
            <w:r>
              <w:rPr>
                <w:lang w:val="en-US"/>
              </w:rPr>
              <w:t>There is a slight majority towards not having a separate capability for this purpose. However, it seems it is also unclear whether the issue is with UE processing load or with UE’s memory constraints. If the issue is with the latter, then some companies indicated that one way to alleviate it could be to add signaling related to the joint number of EHC and RoHC contexts supported by the UE in case both are simultaneously enabled. This might also mitigate the processing load issue of the UE.</w:t>
            </w:r>
          </w:p>
          <w:p w14:paraId="406F3915" w14:textId="77777777" w:rsidR="007105D6" w:rsidRDefault="000F187A">
            <w:pPr>
              <w:rPr>
                <w:b/>
                <w:bCs/>
                <w:lang w:val="en-US"/>
              </w:rPr>
            </w:pPr>
            <w:r>
              <w:rPr>
                <w:b/>
                <w:bCs/>
                <w:lang w:val="en-US"/>
              </w:rPr>
              <w:t xml:space="preserve">Proposal 2: Do not introduce a separate capability for simultaneous EHC and RoHC operation. </w:t>
            </w:r>
          </w:p>
          <w:p w14:paraId="05EDBE10" w14:textId="77777777" w:rsidR="007105D6" w:rsidRDefault="000F187A">
            <w:pPr>
              <w:rPr>
                <w:b/>
                <w:bCs/>
                <w:lang w:val="en-US"/>
              </w:rPr>
            </w:pPr>
            <w:r>
              <w:rPr>
                <w:b/>
                <w:bCs/>
                <w:lang w:val="en-US"/>
              </w:rPr>
              <w:t>Proposal 3: Discuss whether to introduce signaling of maximum number of EHC and RoHC contexts supported by the UE when EHC and RoHC are enabled together.</w:t>
            </w:r>
          </w:p>
        </w:tc>
      </w:tr>
    </w:tbl>
    <w:p w14:paraId="1C70C91A" w14:textId="77777777" w:rsidR="007105D6" w:rsidRDefault="007105D6">
      <w:pPr>
        <w:rPr>
          <w:b/>
          <w:bCs/>
          <w:lang w:val="en-US"/>
        </w:rPr>
      </w:pPr>
    </w:p>
    <w:p w14:paraId="2DDF9BE6" w14:textId="77777777" w:rsidR="007105D6" w:rsidRDefault="000F187A">
      <w:pPr>
        <w:pStyle w:val="2"/>
        <w:rPr>
          <w:lang w:val="en-US"/>
        </w:rPr>
      </w:pPr>
      <w:r>
        <w:rPr>
          <w:lang w:val="en-US"/>
        </w:rPr>
        <w:t>2.3</w:t>
      </w:r>
      <w:r>
        <w:rPr>
          <w:lang w:val="en-US"/>
        </w:rPr>
        <w:tab/>
        <w:t>DRBs and RLC bearers limitations</w:t>
      </w:r>
    </w:p>
    <w:tbl>
      <w:tblPr>
        <w:tblStyle w:val="ab"/>
        <w:tblW w:w="0" w:type="auto"/>
        <w:tblLook w:val="04A0" w:firstRow="1" w:lastRow="0" w:firstColumn="1" w:lastColumn="0" w:noHBand="0" w:noVBand="1"/>
      </w:tblPr>
      <w:tblGrid>
        <w:gridCol w:w="1555"/>
        <w:gridCol w:w="3969"/>
        <w:gridCol w:w="4107"/>
      </w:tblGrid>
      <w:tr w:rsidR="007105D6" w14:paraId="2CFD3926" w14:textId="77777777">
        <w:tc>
          <w:tcPr>
            <w:tcW w:w="1555" w:type="dxa"/>
          </w:tcPr>
          <w:p w14:paraId="766C9BE5" w14:textId="77777777" w:rsidR="007105D6" w:rsidRDefault="000F187A">
            <w:pPr>
              <w:rPr>
                <w:lang w:val="en-US"/>
              </w:rPr>
            </w:pPr>
            <w:r>
              <w:rPr>
                <w:lang w:val="en-US"/>
              </w:rPr>
              <w:t>Company [Tdoc]</w:t>
            </w:r>
          </w:p>
        </w:tc>
        <w:tc>
          <w:tcPr>
            <w:tcW w:w="3969" w:type="dxa"/>
          </w:tcPr>
          <w:p w14:paraId="3FA59C20" w14:textId="77777777" w:rsidR="007105D6" w:rsidRDefault="000F187A">
            <w:pPr>
              <w:rPr>
                <w:lang w:val="en-US"/>
              </w:rPr>
            </w:pPr>
            <w:r>
              <w:rPr>
                <w:lang w:val="en-US"/>
              </w:rPr>
              <w:t>Proposal</w:t>
            </w:r>
          </w:p>
        </w:tc>
        <w:tc>
          <w:tcPr>
            <w:tcW w:w="4107" w:type="dxa"/>
          </w:tcPr>
          <w:p w14:paraId="4F633BE2" w14:textId="77777777" w:rsidR="007105D6" w:rsidRDefault="000F187A">
            <w:pPr>
              <w:rPr>
                <w:lang w:val="en-US"/>
              </w:rPr>
            </w:pPr>
            <w:r>
              <w:rPr>
                <w:lang w:val="en-US"/>
              </w:rPr>
              <w:t>Rationale from the Tdoc</w:t>
            </w:r>
          </w:p>
        </w:tc>
      </w:tr>
      <w:tr w:rsidR="007105D6" w14:paraId="4E346041" w14:textId="77777777">
        <w:tc>
          <w:tcPr>
            <w:tcW w:w="1555" w:type="dxa"/>
          </w:tcPr>
          <w:p w14:paraId="09863DCD" w14:textId="77777777" w:rsidR="007105D6" w:rsidRDefault="000F187A">
            <w:pPr>
              <w:rPr>
                <w:lang w:val="en-US"/>
              </w:rPr>
            </w:pPr>
            <w:r>
              <w:rPr>
                <w:lang w:val="en-US"/>
              </w:rPr>
              <w:lastRenderedPageBreak/>
              <w:t>CATT [1]</w:t>
            </w:r>
          </w:p>
        </w:tc>
        <w:tc>
          <w:tcPr>
            <w:tcW w:w="3969" w:type="dxa"/>
          </w:tcPr>
          <w:p w14:paraId="7DFD9086" w14:textId="77777777" w:rsidR="007105D6" w:rsidRDefault="000F187A">
            <w:pPr>
              <w:rPr>
                <w:lang w:val="en-US"/>
              </w:rPr>
            </w:pPr>
            <w:r>
              <w:rPr>
                <w:lang w:val="en-US"/>
              </w:rPr>
              <w:t>Proposal 1: Not allow additional RLC entities to be configured for duplication without impacting the maximum number of DRBs in IIoT.</w:t>
            </w:r>
          </w:p>
          <w:p w14:paraId="039E6795" w14:textId="77777777" w:rsidR="007105D6" w:rsidRDefault="000F187A">
            <w:pPr>
              <w:rPr>
                <w:lang w:val="en-US"/>
              </w:rPr>
            </w:pPr>
            <w:r>
              <w:rPr>
                <w:lang w:val="en-US"/>
              </w:rPr>
              <w:t>Proposal 2: The minimum number of DRBs per MAC entity is 6 in Rel-16 IIoT.</w:t>
            </w:r>
          </w:p>
        </w:tc>
        <w:tc>
          <w:tcPr>
            <w:tcW w:w="4107" w:type="dxa"/>
          </w:tcPr>
          <w:p w14:paraId="6EF87F31" w14:textId="77777777" w:rsidR="007105D6" w:rsidRDefault="000F187A">
            <w:pPr>
              <w:rPr>
                <w:lang w:val="en-US"/>
              </w:rPr>
            </w:pPr>
            <w:r>
              <w:rPr>
                <w:lang w:val="en-US"/>
              </w:rPr>
              <w:t>Allowing additional RLC entities to be configured would be useful, but would also require further discussions and specifications work, which is challenging at the moment. The minimum number of DRBs that has to be supported by the UE with Rel-16 PDCP duplication is proposed to be six to account for LCIDs to be reserved for SRB1 and SRB2 duplication.</w:t>
            </w:r>
          </w:p>
        </w:tc>
      </w:tr>
      <w:tr w:rsidR="007105D6" w14:paraId="57966B43" w14:textId="77777777">
        <w:tc>
          <w:tcPr>
            <w:tcW w:w="1555" w:type="dxa"/>
          </w:tcPr>
          <w:p w14:paraId="4A5D755B" w14:textId="77777777" w:rsidR="007105D6" w:rsidRDefault="000F187A">
            <w:pPr>
              <w:rPr>
                <w:lang w:val="en-US"/>
              </w:rPr>
            </w:pPr>
            <w:r>
              <w:rPr>
                <w:lang w:val="en-US"/>
              </w:rPr>
              <w:t>vivo [3]</w:t>
            </w:r>
          </w:p>
        </w:tc>
        <w:tc>
          <w:tcPr>
            <w:tcW w:w="3969" w:type="dxa"/>
          </w:tcPr>
          <w:p w14:paraId="7E6BF26E" w14:textId="77777777" w:rsidR="007105D6" w:rsidRDefault="000F187A">
            <w:pPr>
              <w:rPr>
                <w:lang w:val="en-US"/>
              </w:rPr>
            </w:pPr>
            <w:r>
              <w:rPr>
                <w:lang w:val="en-US"/>
              </w:rPr>
              <w:t>Proposal 3: The UE indicates the maximum number (i.e. 4, 6 and 8) of the supported DRBs per MAC entity when the 4-leg duplication is configured.</w:t>
            </w:r>
          </w:p>
        </w:tc>
        <w:tc>
          <w:tcPr>
            <w:tcW w:w="4107" w:type="dxa"/>
          </w:tcPr>
          <w:p w14:paraId="0E406604" w14:textId="77777777" w:rsidR="007105D6" w:rsidRDefault="000F187A">
            <w:pPr>
              <w:rPr>
                <w:lang w:val="en-US"/>
              </w:rPr>
            </w:pPr>
            <w:r>
              <w:rPr>
                <w:lang w:val="en-US" w:eastAsia="ko-KR"/>
              </w:rPr>
              <w:t>It is considered that the Rel-15 UE buffer requirement (i.e. 16 RLC entities per MAC and 32 RLC entities per UE) for duplication can be kept, but for more flexible UE implementation, the UE should be allowed to indicate the support of more DRBs (e.g. up to 8 DRBs per MAC entity and up to 16 DRBs per UE) for the 4-leg duplication.</w:t>
            </w:r>
          </w:p>
        </w:tc>
      </w:tr>
      <w:tr w:rsidR="007105D6" w14:paraId="1BD7C668" w14:textId="77777777">
        <w:tc>
          <w:tcPr>
            <w:tcW w:w="1555" w:type="dxa"/>
          </w:tcPr>
          <w:p w14:paraId="409DD1F1" w14:textId="77777777" w:rsidR="007105D6" w:rsidRDefault="000F187A">
            <w:pPr>
              <w:rPr>
                <w:lang w:val="en-US"/>
              </w:rPr>
            </w:pPr>
            <w:r>
              <w:rPr>
                <w:lang w:val="en-US"/>
              </w:rPr>
              <w:t>Apple [4]</w:t>
            </w:r>
          </w:p>
        </w:tc>
        <w:tc>
          <w:tcPr>
            <w:tcW w:w="3969" w:type="dxa"/>
          </w:tcPr>
          <w:p w14:paraId="018BD3E9" w14:textId="77777777" w:rsidR="007105D6" w:rsidRDefault="000F187A">
            <w:pPr>
              <w:rPr>
                <w:lang w:val="en-US"/>
              </w:rPr>
            </w:pPr>
            <w:r>
              <w:rPr>
                <w:lang w:val="en-US"/>
              </w:rPr>
              <w:t>Proposal 1: A DRB associated with multiple RLC entities is counted once per associated RLC bearer.</w:t>
            </w:r>
          </w:p>
          <w:p w14:paraId="6C4D3E73" w14:textId="77777777" w:rsidR="007105D6" w:rsidRDefault="000F187A">
            <w:pPr>
              <w:rPr>
                <w:lang w:val="en-US"/>
              </w:rPr>
            </w:pPr>
            <w:r>
              <w:rPr>
                <w:lang w:val="en-US"/>
              </w:rPr>
              <w:t>Proposal 2: The supported DRB number is 16 per MAC entity and 32 per UE.</w:t>
            </w:r>
          </w:p>
          <w:p w14:paraId="6A61B371" w14:textId="77777777" w:rsidR="007105D6" w:rsidRDefault="000F187A">
            <w:pPr>
              <w:rPr>
                <w:lang w:val="en-US"/>
              </w:rPr>
            </w:pPr>
            <w:r>
              <w:rPr>
                <w:lang w:val="en-US"/>
              </w:rPr>
              <w:t xml:space="preserve">Proposal 3: Confirm the cases in table-1.   </w:t>
            </w:r>
          </w:p>
          <w:p w14:paraId="412DF08F" w14:textId="77777777" w:rsidR="007105D6" w:rsidRDefault="000F187A">
            <w:pPr>
              <w:overflowPunct w:val="0"/>
              <w:autoSpaceDE w:val="0"/>
              <w:autoSpaceDN w:val="0"/>
              <w:adjustRightInd w:val="0"/>
              <w:ind w:left="720"/>
              <w:jc w:val="center"/>
              <w:textAlignment w:val="baseline"/>
              <w:rPr>
                <w:rFonts w:ascii="Arial" w:hAnsi="Arial" w:cs="Arial"/>
                <w:lang w:val="en-US"/>
              </w:rPr>
            </w:pPr>
            <w:r>
              <w:rPr>
                <w:rFonts w:ascii="Arial" w:hAnsi="Arial" w:cs="Arial"/>
                <w:lang w:val="en-US"/>
              </w:rPr>
              <w:t>Table-1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13"/>
              <w:gridCol w:w="1699"/>
            </w:tblGrid>
            <w:tr w:rsidR="007105D6" w14:paraId="5DCE90B8" w14:textId="77777777">
              <w:trPr>
                <w:jc w:val="center"/>
              </w:trPr>
              <w:tc>
                <w:tcPr>
                  <w:tcW w:w="1242" w:type="dxa"/>
                  <w:shd w:val="clear" w:color="auto" w:fill="92D050"/>
                </w:tcPr>
                <w:p w14:paraId="1A72771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Case </w:t>
                  </w:r>
                </w:p>
              </w:tc>
              <w:tc>
                <w:tcPr>
                  <w:tcW w:w="3261" w:type="dxa"/>
                  <w:shd w:val="clear" w:color="auto" w:fill="92D050"/>
                </w:tcPr>
                <w:p w14:paraId="3450733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DRB Type</w:t>
                  </w:r>
                </w:p>
              </w:tc>
              <w:tc>
                <w:tcPr>
                  <w:tcW w:w="5244" w:type="dxa"/>
                  <w:shd w:val="clear" w:color="auto" w:fill="92D050"/>
                </w:tcPr>
                <w:p w14:paraId="0D61037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Max DRB number for configuration of the DRB Type</w:t>
                  </w:r>
                </w:p>
              </w:tc>
            </w:tr>
            <w:tr w:rsidR="007105D6" w14:paraId="73BE42AA" w14:textId="77777777">
              <w:trPr>
                <w:jc w:val="center"/>
              </w:trPr>
              <w:tc>
                <w:tcPr>
                  <w:tcW w:w="1242" w:type="dxa"/>
                  <w:shd w:val="clear" w:color="auto" w:fill="auto"/>
                </w:tcPr>
                <w:p w14:paraId="5892CE4A"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w:t>
                  </w:r>
                </w:p>
              </w:tc>
              <w:tc>
                <w:tcPr>
                  <w:tcW w:w="3261" w:type="dxa"/>
                  <w:shd w:val="clear" w:color="auto" w:fill="auto"/>
                </w:tcPr>
                <w:p w14:paraId="1300D8DC"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CA-duplicated DRB </w:t>
                  </w:r>
                </w:p>
              </w:tc>
              <w:tc>
                <w:tcPr>
                  <w:tcW w:w="5244" w:type="dxa"/>
                  <w:shd w:val="clear" w:color="auto" w:fill="auto"/>
                </w:tcPr>
                <w:p w14:paraId="228C199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 per MAC entity</w:t>
                  </w:r>
                </w:p>
              </w:tc>
            </w:tr>
            <w:tr w:rsidR="007105D6" w14:paraId="08A4397A" w14:textId="77777777">
              <w:trPr>
                <w:jc w:val="center"/>
              </w:trPr>
              <w:tc>
                <w:tcPr>
                  <w:tcW w:w="1242" w:type="dxa"/>
                  <w:shd w:val="clear" w:color="auto" w:fill="auto"/>
                </w:tcPr>
                <w:p w14:paraId="6510764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w:t>
                  </w:r>
                </w:p>
              </w:tc>
              <w:tc>
                <w:tcPr>
                  <w:tcW w:w="3261" w:type="dxa"/>
                  <w:shd w:val="clear" w:color="auto" w:fill="auto"/>
                </w:tcPr>
                <w:p w14:paraId="4396922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DC-duplicated DRB </w:t>
                  </w:r>
                </w:p>
              </w:tc>
              <w:tc>
                <w:tcPr>
                  <w:tcW w:w="5244" w:type="dxa"/>
                  <w:shd w:val="clear" w:color="auto" w:fill="auto"/>
                </w:tcPr>
                <w:p w14:paraId="0272C961"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UE</w:t>
                  </w:r>
                </w:p>
              </w:tc>
            </w:tr>
            <w:tr w:rsidR="007105D6" w14:paraId="56CA96B1" w14:textId="77777777">
              <w:trPr>
                <w:jc w:val="center"/>
              </w:trPr>
              <w:tc>
                <w:tcPr>
                  <w:tcW w:w="1242" w:type="dxa"/>
                  <w:shd w:val="clear" w:color="auto" w:fill="auto"/>
                </w:tcPr>
                <w:p w14:paraId="1F3DA96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3</w:t>
                  </w:r>
                </w:p>
              </w:tc>
              <w:tc>
                <w:tcPr>
                  <w:tcW w:w="3261" w:type="dxa"/>
                  <w:shd w:val="clear" w:color="auto" w:fill="auto"/>
                </w:tcPr>
                <w:p w14:paraId="1B97D795"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CA-duplicated DRB</w:t>
                  </w:r>
                </w:p>
              </w:tc>
              <w:tc>
                <w:tcPr>
                  <w:tcW w:w="5244" w:type="dxa"/>
                  <w:shd w:val="clear" w:color="auto" w:fill="auto"/>
                </w:tcPr>
                <w:p w14:paraId="2B36223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MAC entity</w:t>
                  </w:r>
                </w:p>
              </w:tc>
            </w:tr>
            <w:tr w:rsidR="007105D6" w14:paraId="3AE82DA5" w14:textId="77777777">
              <w:trPr>
                <w:jc w:val="center"/>
              </w:trPr>
              <w:tc>
                <w:tcPr>
                  <w:tcW w:w="1242" w:type="dxa"/>
                  <w:shd w:val="clear" w:color="auto" w:fill="auto"/>
                </w:tcPr>
                <w:p w14:paraId="3503E12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w:t>
                  </w:r>
                </w:p>
              </w:tc>
              <w:tc>
                <w:tcPr>
                  <w:tcW w:w="3261" w:type="dxa"/>
                  <w:shd w:val="clear" w:color="auto" w:fill="auto"/>
                </w:tcPr>
                <w:p w14:paraId="70E24779"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DC-duplicated DRB</w:t>
                  </w:r>
                </w:p>
              </w:tc>
              <w:tc>
                <w:tcPr>
                  <w:tcW w:w="5244" w:type="dxa"/>
                  <w:shd w:val="clear" w:color="auto" w:fill="auto"/>
                </w:tcPr>
                <w:p w14:paraId="33DCDBC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r w:rsidR="007105D6" w14:paraId="23E2B4E9" w14:textId="77777777">
              <w:trPr>
                <w:jc w:val="center"/>
              </w:trPr>
              <w:tc>
                <w:tcPr>
                  <w:tcW w:w="1242" w:type="dxa"/>
                  <w:shd w:val="clear" w:color="auto" w:fill="auto"/>
                </w:tcPr>
                <w:p w14:paraId="782BF04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5</w:t>
                  </w:r>
                </w:p>
              </w:tc>
              <w:tc>
                <w:tcPr>
                  <w:tcW w:w="3261" w:type="dxa"/>
                  <w:shd w:val="clear" w:color="auto" w:fill="auto"/>
                </w:tcPr>
                <w:p w14:paraId="48AEA040"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Split DRB</w:t>
                  </w:r>
                </w:p>
              </w:tc>
              <w:tc>
                <w:tcPr>
                  <w:tcW w:w="5244" w:type="dxa"/>
                  <w:shd w:val="clear" w:color="auto" w:fill="auto"/>
                </w:tcPr>
                <w:p w14:paraId="6E468ED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bl>
          <w:p w14:paraId="4B430A36" w14:textId="77777777" w:rsidR="007105D6" w:rsidRDefault="007105D6">
            <w:pPr>
              <w:rPr>
                <w:lang w:val="en-US"/>
              </w:rPr>
            </w:pPr>
          </w:p>
        </w:tc>
        <w:tc>
          <w:tcPr>
            <w:tcW w:w="4107" w:type="dxa"/>
          </w:tcPr>
          <w:p w14:paraId="65EBA2F7" w14:textId="77777777" w:rsidR="007105D6" w:rsidRDefault="000F187A">
            <w:pPr>
              <w:rPr>
                <w:lang w:val="en-US"/>
              </w:rPr>
            </w:pPr>
            <w:r>
              <w:rPr>
                <w:lang w:val="en-US"/>
              </w:rPr>
              <w:t>With the Proposal 1, the number of RLC entities is the same as the number of DRBs. Therefore, the requirement in R15 could be updated as proposed by Proposal 2.</w:t>
            </w:r>
          </w:p>
        </w:tc>
      </w:tr>
      <w:tr w:rsidR="007105D6" w14:paraId="11F13417" w14:textId="77777777">
        <w:tc>
          <w:tcPr>
            <w:tcW w:w="1555" w:type="dxa"/>
          </w:tcPr>
          <w:p w14:paraId="3FE3541B" w14:textId="77777777" w:rsidR="007105D6" w:rsidRDefault="000F187A">
            <w:pPr>
              <w:rPr>
                <w:lang w:val="en-US"/>
              </w:rPr>
            </w:pPr>
            <w:r>
              <w:rPr>
                <w:lang w:val="en-US"/>
              </w:rPr>
              <w:t>Huawei, HiSilicon [6]</w:t>
            </w:r>
          </w:p>
        </w:tc>
        <w:tc>
          <w:tcPr>
            <w:tcW w:w="3969" w:type="dxa"/>
          </w:tcPr>
          <w:p w14:paraId="0F1E5EDC" w14:textId="77777777" w:rsidR="007105D6" w:rsidRDefault="000F187A">
            <w:pPr>
              <w:rPr>
                <w:lang w:val="en-US"/>
              </w:rPr>
            </w:pPr>
            <w:r>
              <w:rPr>
                <w:lang w:val="en-US"/>
              </w:rPr>
              <w:t>Proposal 1: The number of logical channels for radio bearers will not be extended in Rel-16 for PDCP duplication enhancement.</w:t>
            </w:r>
          </w:p>
          <w:p w14:paraId="1B29E99A" w14:textId="77777777" w:rsidR="007105D6" w:rsidRDefault="000F187A">
            <w:pPr>
              <w:rPr>
                <w:lang w:val="en-US"/>
              </w:rPr>
            </w:pPr>
            <w:r>
              <w:rPr>
                <w:lang w:val="en-US"/>
              </w:rPr>
              <w:t>Proposal 2: The number of DRBs that can be configured with packet duplication is same as that in Rel-15, i.e. 8. It is up to network how many DRBs can be configured with Rel-16 duplication under the limitation of the number of logical channels.</w:t>
            </w:r>
          </w:p>
        </w:tc>
        <w:tc>
          <w:tcPr>
            <w:tcW w:w="4107" w:type="dxa"/>
          </w:tcPr>
          <w:p w14:paraId="31F37DF5" w14:textId="77777777" w:rsidR="007105D6" w:rsidRDefault="000F187A">
            <w:pPr>
              <w:rPr>
                <w:lang w:val="en-US" w:eastAsia="zh-CN"/>
              </w:rPr>
            </w:pPr>
            <w:r>
              <w:rPr>
                <w:lang w:val="en-US" w:eastAsia="zh-CN"/>
              </w:rPr>
              <w:t>In order to allow additional RLC entities, several issues need to be discussed and several specs will be affected, e.g. 38.306, 38.321, 38.331, which is not preferred in such a late stage.</w:t>
            </w:r>
          </w:p>
          <w:p w14:paraId="6533DEA4" w14:textId="77777777" w:rsidR="007105D6" w:rsidRDefault="000F187A">
            <w:pPr>
              <w:rPr>
                <w:lang w:val="en-US"/>
              </w:rPr>
            </w:pPr>
            <w:r>
              <w:rPr>
                <w:lang w:val="en-US" w:eastAsia="zh-CN"/>
              </w:rPr>
              <w:t>Rel-15 specifications support at most 8 DRBs configured with duplication, which is enough. There is no need to specify how many DRBs can be configured with Rel-16 duplication.</w:t>
            </w:r>
          </w:p>
        </w:tc>
      </w:tr>
      <w:tr w:rsidR="007105D6" w14:paraId="495F713E" w14:textId="77777777">
        <w:tc>
          <w:tcPr>
            <w:tcW w:w="1555" w:type="dxa"/>
          </w:tcPr>
          <w:p w14:paraId="6D680928" w14:textId="77777777" w:rsidR="007105D6" w:rsidRDefault="000F187A">
            <w:pPr>
              <w:rPr>
                <w:lang w:val="en-US"/>
              </w:rPr>
            </w:pPr>
            <w:r>
              <w:rPr>
                <w:lang w:val="en-US"/>
              </w:rPr>
              <w:lastRenderedPageBreak/>
              <w:t>Lenovo, Motorola Mobility [7]</w:t>
            </w:r>
          </w:p>
        </w:tc>
        <w:tc>
          <w:tcPr>
            <w:tcW w:w="3969" w:type="dxa"/>
          </w:tcPr>
          <w:p w14:paraId="4B342337" w14:textId="77777777" w:rsidR="007105D6" w:rsidRDefault="000F187A">
            <w:pPr>
              <w:rPr>
                <w:lang w:val="en-US"/>
              </w:rPr>
            </w:pPr>
            <w:r>
              <w:rPr>
                <w:lang w:val="en-US"/>
              </w:rPr>
              <w:t>Proposal 1: Allocate a new range to the available logical channel ID besides the existing maxLC-ID to support the current maximum number of DRBs and to allow additional RLC entities to be configured.</w:t>
            </w:r>
          </w:p>
          <w:p w14:paraId="2A37CD2C" w14:textId="77777777" w:rsidR="007105D6" w:rsidRDefault="000F187A">
            <w:pPr>
              <w:rPr>
                <w:lang w:val="en-US"/>
              </w:rPr>
            </w:pPr>
            <w:r>
              <w:rPr>
                <w:lang w:val="en-US"/>
              </w:rPr>
              <w:t>Proposal 2: The eLCID space can be used to identify more logical channel IDs when allocating a new range to the available logical channel ID should be noted.</w:t>
            </w:r>
          </w:p>
          <w:p w14:paraId="39C6E2CF" w14:textId="77777777" w:rsidR="007105D6" w:rsidRDefault="000F187A">
            <w:pPr>
              <w:rPr>
                <w:lang w:val="en-US"/>
              </w:rPr>
            </w:pPr>
            <w:r>
              <w:rPr>
                <w:lang w:val="en-US"/>
              </w:rPr>
              <w:t>Proposal 3: Add a note to state that it is up to the NW to control the configuration of additional RLC entities without impacting the current maximum number of DRBs if it is not feasible to allocate a new range to the available logical channel ID besides the existing maxLC-ID.</w:t>
            </w:r>
          </w:p>
        </w:tc>
        <w:tc>
          <w:tcPr>
            <w:tcW w:w="4107" w:type="dxa"/>
          </w:tcPr>
          <w:p w14:paraId="1DF7E02A" w14:textId="77777777" w:rsidR="007105D6" w:rsidRDefault="000F187A">
            <w:pPr>
              <w:rPr>
                <w:lang w:val="en-US" w:eastAsia="zh-CN"/>
              </w:rPr>
            </w:pPr>
            <w:r>
              <w:rPr>
                <w:lang w:val="en-US"/>
              </w:rPr>
              <w:t>The concern on the LCID space in Rel-15 has been alleviated with the introduction of eLCID. Therefore, it can work by allocating a new range to the available logical channel ID besides the existing maxLC-ID in order to allow the additional RLC entities to be configured. If there is the concern because of the insufficient time to check the details, simply add a note as a basic solution to state it is up to the NW to control the configuration of additional RLC entities without impacting the current maximum number of DRBs.</w:t>
            </w:r>
          </w:p>
        </w:tc>
      </w:tr>
      <w:tr w:rsidR="007105D6" w14:paraId="4EAB46F1" w14:textId="77777777">
        <w:tc>
          <w:tcPr>
            <w:tcW w:w="1555" w:type="dxa"/>
          </w:tcPr>
          <w:p w14:paraId="6D882406" w14:textId="77777777" w:rsidR="007105D6" w:rsidRDefault="000F187A">
            <w:pPr>
              <w:rPr>
                <w:lang w:val="en-US"/>
              </w:rPr>
            </w:pPr>
            <w:r>
              <w:rPr>
                <w:lang w:val="en-US"/>
              </w:rPr>
              <w:t>Intel [8]</w:t>
            </w:r>
          </w:p>
        </w:tc>
        <w:tc>
          <w:tcPr>
            <w:tcW w:w="3969" w:type="dxa"/>
          </w:tcPr>
          <w:p w14:paraId="1ADAE57B" w14:textId="77777777" w:rsidR="007105D6" w:rsidRDefault="000F187A">
            <w:pPr>
              <w:rPr>
                <w:lang w:val="en-US"/>
              </w:rPr>
            </w:pPr>
            <w:r>
              <w:rPr>
                <w:lang w:val="en-US"/>
              </w:rPr>
              <w:t>Proposal 4: If RAN2 agrees that the number of RLC bearers associated with DRBs that a Rel-15 UE shall support is 16, UE capability of the support of additional number of RLC bearers can be introduced for Rel-16 UE supporting feature pdcp-DuplicationMoreThanTwoRLC-r16, with the signaled value range of {2, 4, 8, 16}.</w:t>
            </w:r>
          </w:p>
          <w:p w14:paraId="5AA2575B" w14:textId="77777777" w:rsidR="007105D6" w:rsidRDefault="000F187A">
            <w:pPr>
              <w:rPr>
                <w:lang w:val="en-US"/>
              </w:rPr>
            </w:pPr>
            <w:r>
              <w:rPr>
                <w:lang w:val="en-US"/>
              </w:rPr>
              <w:t xml:space="preserve">Proposal 5: If RAN2 agrees that there is no explicit limitation of the number of RLC bearers associated with DRBs that a Rel-15 UE shall support, then there is no need to introduce UE capability of the support of additional number of RLC bearer for Rel-16 UE supporting feature pdcp-DuplicationMoreThanTwoRLC-r16.  </w:t>
            </w:r>
          </w:p>
        </w:tc>
        <w:tc>
          <w:tcPr>
            <w:tcW w:w="4107" w:type="dxa"/>
          </w:tcPr>
          <w:p w14:paraId="20FE1654" w14:textId="77777777" w:rsidR="007105D6" w:rsidRDefault="000F187A">
            <w:pPr>
              <w:rPr>
                <w:lang w:val="en-US"/>
              </w:rPr>
            </w:pPr>
            <w:r>
              <w:rPr>
                <w:lang w:val="en-US"/>
              </w:rPr>
              <w:t>The need to introduce the signalling of additional RLC bearers supported by the UE supporting Rel-16 PDCP duplication depends on how the current limitation should be interpreted. If the number of RLC bearers associated with DRBs that a UE shall support is 16, then the additional signalling is needed. If the number of RLC bearers is limited to 32, then the additional signalling is not needed.</w:t>
            </w:r>
          </w:p>
        </w:tc>
      </w:tr>
      <w:tr w:rsidR="007105D6" w14:paraId="36157FE6" w14:textId="77777777">
        <w:tc>
          <w:tcPr>
            <w:tcW w:w="1555" w:type="dxa"/>
          </w:tcPr>
          <w:p w14:paraId="1BCD6EC2" w14:textId="77777777" w:rsidR="007105D6" w:rsidRDefault="000F187A">
            <w:pPr>
              <w:rPr>
                <w:lang w:val="en-US"/>
              </w:rPr>
            </w:pPr>
            <w:r>
              <w:rPr>
                <w:lang w:val="en-US"/>
              </w:rPr>
              <w:t>OPPO [9]</w:t>
            </w:r>
          </w:p>
        </w:tc>
        <w:tc>
          <w:tcPr>
            <w:tcW w:w="3969" w:type="dxa"/>
          </w:tcPr>
          <w:p w14:paraId="331ECED6" w14:textId="77777777" w:rsidR="007105D6" w:rsidRDefault="000F187A">
            <w:pPr>
              <w:rPr>
                <w:lang w:val="en-US"/>
              </w:rPr>
            </w:pPr>
            <w:r>
              <w:rPr>
                <w:lang w:val="en-US"/>
              </w:rPr>
              <w:t>Proposal 1: kindly asks RAN2 to agree that the UE capability constraints in terms of the number of RLC bearers (entities) that a UE shall support should be defined, or at least clarify the number of DRBs UE shall support depends on the number of associated RLC bearers.</w:t>
            </w:r>
          </w:p>
        </w:tc>
        <w:tc>
          <w:tcPr>
            <w:tcW w:w="4107" w:type="dxa"/>
          </w:tcPr>
          <w:p w14:paraId="3FF1B0B9" w14:textId="77777777" w:rsidR="007105D6" w:rsidRDefault="000F187A">
            <w:pPr>
              <w:rPr>
                <w:lang w:val="en-US"/>
              </w:rPr>
            </w:pPr>
            <w:r>
              <w:rPr>
                <w:lang w:val="en-US" w:eastAsia="zh-CN"/>
              </w:rPr>
              <w:t>Current capability related to the number of DRBs UE shall support is a capability requirement related to number of the RLC entities employed. It would be better to indicate the UE capability constraints in terms of the number of RLC bearers (entities) that a UE shall support, or at least clarify the number of DRBs UE shall support depends on the number of associated RLC bearers</w:t>
            </w:r>
          </w:p>
        </w:tc>
      </w:tr>
      <w:tr w:rsidR="007105D6" w14:paraId="153319FE" w14:textId="77777777">
        <w:tc>
          <w:tcPr>
            <w:tcW w:w="1555" w:type="dxa"/>
          </w:tcPr>
          <w:p w14:paraId="71D87A76" w14:textId="77777777" w:rsidR="007105D6" w:rsidRDefault="000F187A">
            <w:pPr>
              <w:rPr>
                <w:lang w:val="en-US"/>
              </w:rPr>
            </w:pPr>
            <w:r>
              <w:rPr>
                <w:lang w:val="en-US"/>
              </w:rPr>
              <w:t>LG Electronics Inc. [12]</w:t>
            </w:r>
          </w:p>
        </w:tc>
        <w:tc>
          <w:tcPr>
            <w:tcW w:w="3969" w:type="dxa"/>
          </w:tcPr>
          <w:p w14:paraId="18DEEDE4" w14:textId="77777777" w:rsidR="007105D6" w:rsidRDefault="000F187A">
            <w:pPr>
              <w:rPr>
                <w:lang w:val="en-US"/>
              </w:rPr>
            </w:pPr>
            <w:r>
              <w:rPr>
                <w:lang w:val="en-US"/>
              </w:rPr>
              <w:t>Proposal 1: Confirm that the number of DRBs a UE must support in NR is 16 (split and duplicated DRBs count as 1 DRB).</w:t>
            </w:r>
          </w:p>
          <w:p w14:paraId="3B590265" w14:textId="77777777" w:rsidR="007105D6" w:rsidRDefault="000F187A">
            <w:pPr>
              <w:rPr>
                <w:lang w:val="en-US"/>
              </w:rPr>
            </w:pPr>
            <w:r>
              <w:rPr>
                <w:lang w:val="en-US"/>
              </w:rPr>
              <w:t>Proposal 2: Confirm that a maximum of 8 DRBs per MAC entity with duplication.</w:t>
            </w:r>
          </w:p>
          <w:p w14:paraId="60BDA9DE" w14:textId="77777777" w:rsidR="007105D6" w:rsidRDefault="000F187A">
            <w:pPr>
              <w:rPr>
                <w:lang w:val="en-US"/>
              </w:rPr>
            </w:pPr>
            <w:r>
              <w:rPr>
                <w:lang w:val="en-US"/>
              </w:rPr>
              <w:t>Proposal 3: Confirm that additional RLC entities for Rel-16 PDCP duplication can be configured without impacting the maximum number of DRBs.</w:t>
            </w:r>
          </w:p>
        </w:tc>
        <w:tc>
          <w:tcPr>
            <w:tcW w:w="4107" w:type="dxa"/>
          </w:tcPr>
          <w:p w14:paraId="672A86EF" w14:textId="77777777" w:rsidR="007105D6" w:rsidRDefault="000F187A">
            <w:pPr>
              <w:rPr>
                <w:lang w:val="en-US" w:eastAsia="ko-KR"/>
              </w:rPr>
            </w:pPr>
            <w:r>
              <w:rPr>
                <w:lang w:val="en-US" w:eastAsia="ko-KR"/>
              </w:rPr>
              <w:t>The minimum number of DRBs that the UE shall support should be same as legacy, i.e. 16. The number 16 was decided considering various aspects, e.g. UE processing complexity, traffic characteristics, etc. This number is not impacted by the PDCP duplication. Thus, we propose to confirm the previous agreement even in Rel-16.</w:t>
            </w:r>
          </w:p>
          <w:p w14:paraId="65875E22" w14:textId="77777777" w:rsidR="007105D6" w:rsidRDefault="000F187A">
            <w:pPr>
              <w:rPr>
                <w:lang w:val="en-US" w:eastAsia="zh-CN"/>
              </w:rPr>
            </w:pPr>
            <w:r>
              <w:rPr>
                <w:lang w:val="en-US" w:eastAsia="ko-KR"/>
              </w:rPr>
              <w:t>The minimum number of DRBs per MAC entity with duplication should be kept as 8, because support of diverse applications in the UE is needed, typically 2 RLC entities will be used at a time even with Rel-16 duplication and the maximum value of LCID is 32 already.</w:t>
            </w:r>
          </w:p>
        </w:tc>
      </w:tr>
      <w:tr w:rsidR="007105D6" w14:paraId="2F519C20" w14:textId="77777777">
        <w:tc>
          <w:tcPr>
            <w:tcW w:w="1555" w:type="dxa"/>
          </w:tcPr>
          <w:p w14:paraId="6478DE5E" w14:textId="77777777" w:rsidR="007105D6" w:rsidRDefault="000F187A">
            <w:pPr>
              <w:rPr>
                <w:lang w:val="en-US"/>
              </w:rPr>
            </w:pPr>
            <w:r>
              <w:rPr>
                <w:lang w:val="en-US"/>
              </w:rPr>
              <w:lastRenderedPageBreak/>
              <w:t>Nokia, Nokia Shanghai Bell [2]</w:t>
            </w:r>
          </w:p>
        </w:tc>
        <w:tc>
          <w:tcPr>
            <w:tcW w:w="3969" w:type="dxa"/>
          </w:tcPr>
          <w:p w14:paraId="0BF7A5BA" w14:textId="77777777" w:rsidR="007105D6" w:rsidRDefault="000F187A">
            <w:pPr>
              <w:rPr>
                <w:lang w:val="en-US"/>
              </w:rPr>
            </w:pPr>
            <w:r>
              <w:rPr>
                <w:lang w:val="en-US"/>
              </w:rPr>
              <w:t>Proposal 4: Allow additional RLC entities to be configured for duplication/DAPS beyond the minimum number of DRBs/RLC bearers the UE shall support.</w:t>
            </w:r>
          </w:p>
          <w:p w14:paraId="369D816D" w14:textId="77777777" w:rsidR="007105D6" w:rsidRDefault="000F187A">
            <w:pPr>
              <w:rPr>
                <w:lang w:val="en-US"/>
              </w:rPr>
            </w:pPr>
            <w:r>
              <w:rPr>
                <w:lang w:val="en-US"/>
              </w:rPr>
              <w:t>Proposal 5: Discuss the conditions allowing additional RLC entities to be configured to the UE (for duplication/DAPS) beyond the minimum number of bearers/RLC bearers.</w:t>
            </w:r>
          </w:p>
        </w:tc>
        <w:tc>
          <w:tcPr>
            <w:tcW w:w="4107" w:type="dxa"/>
          </w:tcPr>
          <w:p w14:paraId="537AF68F" w14:textId="77777777" w:rsidR="007105D6" w:rsidRDefault="000F187A">
            <w:pPr>
              <w:rPr>
                <w:lang w:val="en-US" w:eastAsia="ko-KR"/>
              </w:rPr>
            </w:pPr>
            <w:r>
              <w:rPr>
                <w:lang w:val="en-US" w:eastAsia="ko-KR"/>
              </w:rPr>
              <w:t>If each RLC entity would count as a separate DRB and the current limitation of 16 DRBs would be kept the number of DRBs supported by the UE with Rel-16 PDCP duplication could be limited to 4. This is too restrictive so configuration of more RLC entities should be allowed.</w:t>
            </w:r>
          </w:p>
        </w:tc>
      </w:tr>
    </w:tbl>
    <w:p w14:paraId="68DF38BC" w14:textId="77777777" w:rsidR="007105D6" w:rsidRDefault="007105D6">
      <w:pPr>
        <w:rPr>
          <w:lang w:val="en-US"/>
        </w:rPr>
      </w:pPr>
    </w:p>
    <w:p w14:paraId="56907E94" w14:textId="77777777" w:rsidR="007105D6" w:rsidRDefault="000F187A">
      <w:pPr>
        <w:rPr>
          <w:lang w:val="en-US"/>
        </w:rPr>
      </w:pPr>
      <w:r>
        <w:rPr>
          <w:lang w:val="en-US"/>
        </w:rPr>
        <w:t>Rapporteur summary:</w:t>
      </w:r>
    </w:p>
    <w:tbl>
      <w:tblPr>
        <w:tblStyle w:val="ab"/>
        <w:tblW w:w="0" w:type="auto"/>
        <w:tblLook w:val="04A0" w:firstRow="1" w:lastRow="0" w:firstColumn="1" w:lastColumn="0" w:noHBand="0" w:noVBand="1"/>
      </w:tblPr>
      <w:tblGrid>
        <w:gridCol w:w="9631"/>
      </w:tblGrid>
      <w:tr w:rsidR="007105D6" w14:paraId="1C1455EA" w14:textId="77777777">
        <w:tc>
          <w:tcPr>
            <w:tcW w:w="9631" w:type="dxa"/>
          </w:tcPr>
          <w:p w14:paraId="0054DE65" w14:textId="77777777" w:rsidR="007105D6" w:rsidRDefault="000F187A">
            <w:pPr>
              <w:rPr>
                <w:lang w:val="en-US"/>
              </w:rPr>
            </w:pPr>
            <w:r>
              <w:rPr>
                <w:lang w:val="en-US"/>
              </w:rPr>
              <w:t xml:space="preserve">There are diverse proposals from the companies on the issue of the number of supported DRBs and RLC entities with Rel-16 PDCP duplication. The proposals often depend on the company’s interpretation of the current limitation, e.g. whether it limits the minimum number of DRBs only or also the minimum number of RLC bearers that a UE shall support. While it will be challenging to agree on the resolution of this issue before Rel-15 limitation is clarified, it seems agreeable that the intention is not to limit the number of supported DRBs or RLC bearers below what is possible with basic LCID space, i.e. up to 29 RLC bearers can be used. </w:t>
            </w:r>
          </w:p>
          <w:p w14:paraId="52E46803" w14:textId="77777777" w:rsidR="007105D6" w:rsidRDefault="000F187A">
            <w:pPr>
              <w:rPr>
                <w:b/>
                <w:bCs/>
                <w:lang w:val="en-US"/>
              </w:rPr>
            </w:pPr>
            <w:r>
              <w:rPr>
                <w:b/>
                <w:bCs/>
                <w:lang w:val="en-US"/>
              </w:rPr>
              <w:t>Proposal 4: It should be possible to configure up to 29 RLC bearers in the Rel-16 UE.</w:t>
            </w:r>
          </w:p>
          <w:p w14:paraId="1F771216" w14:textId="77777777" w:rsidR="007105D6" w:rsidRDefault="000F187A">
            <w:pPr>
              <w:rPr>
                <w:b/>
                <w:bCs/>
                <w:lang w:val="en-US"/>
              </w:rPr>
            </w:pPr>
            <w:r>
              <w:rPr>
                <w:lang w:val="en-US"/>
              </w:rPr>
              <w:t xml:space="preserve">Some companies indicate that with Rel-16 duplication activation MAC CE, there is no need to keep the limitation of the number of duplicated DRBs to 8. On the other hand, some companies indicate such limitation should be retained regardless of this. </w:t>
            </w:r>
          </w:p>
          <w:p w14:paraId="35FD936F"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5C0DE110" w14:textId="77777777" w:rsidR="007105D6" w:rsidRDefault="000F187A">
            <w:pPr>
              <w:rPr>
                <w:lang w:val="en-US"/>
              </w:rPr>
            </w:pPr>
            <w:r>
              <w:rPr>
                <w:lang w:val="en-US"/>
              </w:rPr>
              <w:t>It is proposed to discuss any related signaling after the clarification of the limitation is agreed for Rel-15.</w:t>
            </w:r>
          </w:p>
          <w:p w14:paraId="1B80178E" w14:textId="77777777" w:rsidR="007105D6" w:rsidRDefault="000F187A">
            <w:pPr>
              <w:rPr>
                <w:b/>
                <w:bCs/>
                <w:lang w:val="en-US"/>
              </w:rPr>
            </w:pPr>
            <w:r>
              <w:rPr>
                <w:b/>
                <w:bCs/>
                <w:lang w:val="en-US"/>
              </w:rPr>
              <w:t>Proposal 6: Discuss any potentially required signaling for the number of supported RLC bearers and/or DRBs after the clarification of the limitation is agreed for Rel-15.</w:t>
            </w:r>
          </w:p>
        </w:tc>
      </w:tr>
    </w:tbl>
    <w:p w14:paraId="5330B5BE" w14:textId="77777777" w:rsidR="007105D6" w:rsidRDefault="007105D6">
      <w:pPr>
        <w:rPr>
          <w:lang w:val="en-US"/>
        </w:rPr>
      </w:pPr>
    </w:p>
    <w:p w14:paraId="0EB91BA9" w14:textId="77777777" w:rsidR="007105D6" w:rsidRDefault="000F187A">
      <w:pPr>
        <w:pStyle w:val="2"/>
        <w:rPr>
          <w:lang w:val="en-US"/>
        </w:rPr>
      </w:pPr>
      <w:r>
        <w:rPr>
          <w:lang w:val="en-US"/>
        </w:rPr>
        <w:t>2.4 Reference time related capabilities</w:t>
      </w:r>
    </w:p>
    <w:tbl>
      <w:tblPr>
        <w:tblStyle w:val="ab"/>
        <w:tblW w:w="0" w:type="auto"/>
        <w:tblLook w:val="04A0" w:firstRow="1" w:lastRow="0" w:firstColumn="1" w:lastColumn="0" w:noHBand="0" w:noVBand="1"/>
      </w:tblPr>
      <w:tblGrid>
        <w:gridCol w:w="1555"/>
        <w:gridCol w:w="3969"/>
        <w:gridCol w:w="4107"/>
      </w:tblGrid>
      <w:tr w:rsidR="007105D6" w14:paraId="6FE5CF71" w14:textId="77777777">
        <w:tc>
          <w:tcPr>
            <w:tcW w:w="1555" w:type="dxa"/>
          </w:tcPr>
          <w:p w14:paraId="6E66C981" w14:textId="77777777" w:rsidR="007105D6" w:rsidRDefault="000F187A">
            <w:pPr>
              <w:rPr>
                <w:lang w:val="en-US"/>
              </w:rPr>
            </w:pPr>
            <w:r>
              <w:rPr>
                <w:lang w:val="en-US"/>
              </w:rPr>
              <w:t>Company [Tdoc]</w:t>
            </w:r>
          </w:p>
        </w:tc>
        <w:tc>
          <w:tcPr>
            <w:tcW w:w="3969" w:type="dxa"/>
          </w:tcPr>
          <w:p w14:paraId="784D5305" w14:textId="77777777" w:rsidR="007105D6" w:rsidRDefault="000F187A">
            <w:pPr>
              <w:rPr>
                <w:lang w:val="en-US"/>
              </w:rPr>
            </w:pPr>
            <w:r>
              <w:rPr>
                <w:lang w:val="en-US"/>
              </w:rPr>
              <w:t>Proposal</w:t>
            </w:r>
          </w:p>
        </w:tc>
        <w:tc>
          <w:tcPr>
            <w:tcW w:w="4107" w:type="dxa"/>
          </w:tcPr>
          <w:p w14:paraId="4976DC14" w14:textId="77777777" w:rsidR="007105D6" w:rsidRDefault="000F187A">
            <w:pPr>
              <w:rPr>
                <w:lang w:val="en-US"/>
              </w:rPr>
            </w:pPr>
            <w:r>
              <w:rPr>
                <w:lang w:val="en-US"/>
              </w:rPr>
              <w:t>Rationale from the Tdoc</w:t>
            </w:r>
          </w:p>
        </w:tc>
      </w:tr>
      <w:tr w:rsidR="007105D6" w14:paraId="38CC2FAA" w14:textId="77777777">
        <w:tc>
          <w:tcPr>
            <w:tcW w:w="1555" w:type="dxa"/>
          </w:tcPr>
          <w:p w14:paraId="5E541CA2" w14:textId="77777777" w:rsidR="007105D6" w:rsidRDefault="000F187A">
            <w:pPr>
              <w:rPr>
                <w:lang w:val="en-US"/>
              </w:rPr>
            </w:pPr>
            <w:r>
              <w:rPr>
                <w:lang w:val="en-US"/>
              </w:rPr>
              <w:t>vivo [3]</w:t>
            </w:r>
          </w:p>
        </w:tc>
        <w:tc>
          <w:tcPr>
            <w:tcW w:w="3969" w:type="dxa"/>
          </w:tcPr>
          <w:p w14:paraId="5BDB52FC" w14:textId="77777777" w:rsidR="007105D6" w:rsidRDefault="000F187A">
            <w:pPr>
              <w:rPr>
                <w:lang w:val="en-US"/>
              </w:rPr>
            </w:pPr>
            <w:r>
              <w:rPr>
                <w:lang w:val="en-US"/>
              </w:rPr>
              <w:t>Proposal 4: One single bit is used to indicate the support of the reference time reception via broadcast and unicast and the support of the interest report of the reference time.</w:t>
            </w:r>
          </w:p>
        </w:tc>
        <w:tc>
          <w:tcPr>
            <w:tcW w:w="4107" w:type="dxa"/>
          </w:tcPr>
          <w:p w14:paraId="080B691D" w14:textId="77777777" w:rsidR="007105D6" w:rsidRDefault="000F187A">
            <w:pPr>
              <w:rPr>
                <w:lang w:val="en-US"/>
              </w:rPr>
            </w:pPr>
            <w:r>
              <w:rPr>
                <w:lang w:val="en-US" w:eastAsia="ko-KR"/>
              </w:rPr>
              <w:t>“As the UE is not able to know whether the network will use unicast or broadcast for the transmission of the reference time, the UE would anyway have to support the report of the reference time interest.”</w:t>
            </w:r>
          </w:p>
        </w:tc>
      </w:tr>
      <w:tr w:rsidR="007105D6" w14:paraId="19516282" w14:textId="77777777">
        <w:tc>
          <w:tcPr>
            <w:tcW w:w="1555" w:type="dxa"/>
          </w:tcPr>
          <w:p w14:paraId="0C4D5418" w14:textId="77777777" w:rsidR="007105D6" w:rsidRDefault="000F187A">
            <w:pPr>
              <w:rPr>
                <w:lang w:val="en-US"/>
              </w:rPr>
            </w:pPr>
            <w:r>
              <w:rPr>
                <w:lang w:val="en-US"/>
              </w:rPr>
              <w:t>Intel [8]</w:t>
            </w:r>
          </w:p>
        </w:tc>
        <w:tc>
          <w:tcPr>
            <w:tcW w:w="3969" w:type="dxa"/>
          </w:tcPr>
          <w:p w14:paraId="0D9FCD33" w14:textId="77777777" w:rsidR="007105D6" w:rsidRDefault="000F187A">
            <w:pPr>
              <w:rPr>
                <w:lang w:val="en-US"/>
              </w:rPr>
            </w:pPr>
            <w:r>
              <w:rPr>
                <w:lang w:val="en-US"/>
              </w:rPr>
              <w:t>Proposal 1: Capabilities referenceTimeProvision-r16 and referenceTimeInd-r16 should be merged to a single capability. If RAN2 prefers having them as separate UE capabilities, the following dependency should be added “A UE supporting referenceTimeInd-r16 shall also support referenceTimeProvision-r16”.</w:t>
            </w:r>
          </w:p>
        </w:tc>
        <w:tc>
          <w:tcPr>
            <w:tcW w:w="4107" w:type="dxa"/>
          </w:tcPr>
          <w:p w14:paraId="468FE502" w14:textId="77777777" w:rsidR="007105D6" w:rsidRDefault="000F187A">
            <w:pPr>
              <w:rPr>
                <w:lang w:val="en-US"/>
              </w:rPr>
            </w:pPr>
            <w:r>
              <w:rPr>
                <w:lang w:val="en-US"/>
              </w:rPr>
              <w:t>The motivation of having a single capability is that the mechanism to request and provide via UE assistance information is specified at the same time, and the request part does not add major complexity on UE side from the implementation point of view.</w:t>
            </w:r>
          </w:p>
        </w:tc>
      </w:tr>
      <w:tr w:rsidR="007105D6" w14:paraId="2052F6F4" w14:textId="77777777">
        <w:tc>
          <w:tcPr>
            <w:tcW w:w="1555" w:type="dxa"/>
          </w:tcPr>
          <w:p w14:paraId="623CD477" w14:textId="77777777" w:rsidR="007105D6" w:rsidRDefault="000F187A">
            <w:pPr>
              <w:rPr>
                <w:lang w:val="en-US"/>
              </w:rPr>
            </w:pPr>
            <w:r>
              <w:rPr>
                <w:lang w:val="en-US"/>
              </w:rPr>
              <w:t>Huawei, HiSilicon [19]</w:t>
            </w:r>
          </w:p>
        </w:tc>
        <w:tc>
          <w:tcPr>
            <w:tcW w:w="3969" w:type="dxa"/>
          </w:tcPr>
          <w:p w14:paraId="52AFBEC2" w14:textId="77777777" w:rsidR="007105D6" w:rsidRDefault="000F187A">
            <w:pPr>
              <w:rPr>
                <w:lang w:val="en-US"/>
              </w:rPr>
            </w:pPr>
            <w:r>
              <w:rPr>
                <w:lang w:val="en-US"/>
              </w:rPr>
              <w:t>Proposal 4: ReferenceTimeProvision-r16 can be added as a pre-requisite for referenceTimeInd-r16 and those are two separate capabilities.</w:t>
            </w:r>
          </w:p>
        </w:tc>
        <w:tc>
          <w:tcPr>
            <w:tcW w:w="4107" w:type="dxa"/>
          </w:tcPr>
          <w:p w14:paraId="3B35F709" w14:textId="77777777" w:rsidR="007105D6" w:rsidRDefault="000F187A">
            <w:pPr>
              <w:rPr>
                <w:lang w:val="en-US"/>
              </w:rPr>
            </w:pPr>
            <w:r>
              <w:rPr>
                <w:lang w:val="en-US"/>
              </w:rPr>
              <w:t xml:space="preserve">“It is possible that some UEs that are capable to receive accurate time info but not capable to require time info via UE assistance information. For example, simple industry processing machine without complex communication components or a receiving only machine with high precision clock that can receive accurate </w:t>
            </w:r>
            <w:r>
              <w:rPr>
                <w:lang w:val="en-US"/>
              </w:rPr>
              <w:lastRenderedPageBreak/>
              <w:t>reference time information but don’t want to communicate with gNB.”</w:t>
            </w:r>
          </w:p>
        </w:tc>
      </w:tr>
    </w:tbl>
    <w:p w14:paraId="29D8AA96" w14:textId="77777777" w:rsidR="007105D6" w:rsidRDefault="007105D6">
      <w:pPr>
        <w:rPr>
          <w:lang w:val="en-US"/>
        </w:rPr>
      </w:pPr>
    </w:p>
    <w:p w14:paraId="7814FBF4" w14:textId="77777777" w:rsidR="007105D6" w:rsidRDefault="000F187A">
      <w:pPr>
        <w:rPr>
          <w:lang w:val="en-US"/>
        </w:rPr>
      </w:pPr>
      <w:r>
        <w:rPr>
          <w:lang w:val="en-US"/>
        </w:rPr>
        <w:t>Rapporteur summary:</w:t>
      </w:r>
    </w:p>
    <w:tbl>
      <w:tblPr>
        <w:tblStyle w:val="ab"/>
        <w:tblW w:w="0" w:type="auto"/>
        <w:tblLook w:val="04A0" w:firstRow="1" w:lastRow="0" w:firstColumn="1" w:lastColumn="0" w:noHBand="0" w:noVBand="1"/>
      </w:tblPr>
      <w:tblGrid>
        <w:gridCol w:w="9631"/>
      </w:tblGrid>
      <w:tr w:rsidR="007105D6" w14:paraId="032F8BA2" w14:textId="77777777">
        <w:tc>
          <w:tcPr>
            <w:tcW w:w="9631" w:type="dxa"/>
          </w:tcPr>
          <w:p w14:paraId="5812BA13" w14:textId="77777777" w:rsidR="007105D6" w:rsidRDefault="000F187A">
            <w:pPr>
              <w:rPr>
                <w:lang w:val="en-US"/>
              </w:rPr>
            </w:pPr>
            <w:r>
              <w:rPr>
                <w:lang w:val="en-US"/>
              </w:rPr>
              <w:t>Two companies which discussed this propose to merge referenceTimeProvision-r16 and referenceTimeInd-r16 capabilities. One company proposes that referenceTimeProvision-r16 should be a pre-requisite for referenceTimeInd-r16. The following propsal is brought up for discussion:</w:t>
            </w:r>
          </w:p>
          <w:p w14:paraId="61793D3F" w14:textId="77777777" w:rsidR="007105D6" w:rsidRDefault="000F187A">
            <w:pPr>
              <w:rPr>
                <w:b/>
                <w:bCs/>
                <w:lang w:val="en-US"/>
              </w:rPr>
            </w:pPr>
            <w:r>
              <w:rPr>
                <w:b/>
                <w:bCs/>
                <w:lang w:val="en-US"/>
              </w:rPr>
              <w:t>Proposal 7: Capabilities referenceTimeProvision-r16 and referenceTimeInd-r16 are merged to a single capability.</w:t>
            </w:r>
          </w:p>
        </w:tc>
      </w:tr>
    </w:tbl>
    <w:p w14:paraId="520C6EFD" w14:textId="77777777" w:rsidR="007105D6" w:rsidRDefault="007105D6">
      <w:pPr>
        <w:rPr>
          <w:lang w:val="en-US"/>
        </w:rPr>
      </w:pPr>
    </w:p>
    <w:p w14:paraId="420AAF09" w14:textId="77777777" w:rsidR="007105D6" w:rsidRDefault="000F187A">
      <w:pPr>
        <w:pStyle w:val="2"/>
        <w:rPr>
          <w:lang w:val="en-US"/>
        </w:rPr>
      </w:pPr>
      <w:r>
        <w:rPr>
          <w:lang w:val="en-US"/>
        </w:rPr>
        <w:t>2.5 Other issues</w:t>
      </w:r>
    </w:p>
    <w:p w14:paraId="2EE9D5EB" w14:textId="77777777" w:rsidR="007105D6" w:rsidRDefault="000F187A">
      <w:pPr>
        <w:rPr>
          <w:u w:val="single"/>
          <w:lang w:val="en-US"/>
        </w:rPr>
      </w:pPr>
      <w:r>
        <w:rPr>
          <w:u w:val="single"/>
          <w:lang w:val="en-US"/>
        </w:rPr>
        <w:t>Maximum number of contexts signalling for EHC</w:t>
      </w:r>
    </w:p>
    <w:p w14:paraId="5BC0768E" w14:textId="77777777" w:rsidR="007105D6" w:rsidRDefault="000F187A">
      <w:pPr>
        <w:rPr>
          <w:lang w:val="en-US"/>
        </w:rPr>
      </w:pPr>
      <w:r>
        <w:rPr>
          <w:lang w:val="en-US"/>
        </w:rPr>
        <w:t>In [5], the following range of maxNumberEHC-Contexts is proposed: [2, 4, 8, 16, 32, 64, 128, 256, 512, 1024, 2048, 4096, 8192, 16384, 32768, 65536]. In the draft capabilities CR towards TS 28.331 in [15], the following range was proposed: {c2, c4, c8, c16, c24, c32, c64, c128, c256, c512, c1024, c16384, c32768, c65534, spare2, spare1}. The values could be much aligned in case spare values were used in Rel-16 already, so it is proposed to first discuss whether they are needed.</w:t>
      </w:r>
    </w:p>
    <w:p w14:paraId="01910BCB" w14:textId="77777777" w:rsidR="007105D6" w:rsidRDefault="000F187A">
      <w:pPr>
        <w:rPr>
          <w:lang w:val="en-US"/>
        </w:rPr>
      </w:pPr>
      <w:r>
        <w:rPr>
          <w:b/>
          <w:bCs/>
          <w:lang w:val="en-US"/>
        </w:rPr>
        <w:t>Proposal 8: Decide whether spare values for maxNumberEHC-Contexts are needed.</w:t>
      </w:r>
    </w:p>
    <w:p w14:paraId="347E14EF" w14:textId="77777777" w:rsidR="007105D6" w:rsidRDefault="007105D6">
      <w:pPr>
        <w:rPr>
          <w:b/>
          <w:bCs/>
          <w:lang w:val="en-US"/>
        </w:rPr>
      </w:pPr>
    </w:p>
    <w:p w14:paraId="63F5D26A" w14:textId="77777777" w:rsidR="007105D6" w:rsidRDefault="000F187A">
      <w:pPr>
        <w:rPr>
          <w:u w:val="single"/>
          <w:lang w:val="en-US"/>
        </w:rPr>
      </w:pPr>
      <w:r>
        <w:rPr>
          <w:u w:val="single"/>
          <w:lang w:val="en-US"/>
        </w:rPr>
        <w:t>Support for CG periodicities of multiple of 2/7 symbols</w:t>
      </w:r>
    </w:p>
    <w:p w14:paraId="68961DAF" w14:textId="77777777" w:rsidR="007105D6" w:rsidRDefault="000F187A">
      <w:pPr>
        <w:rPr>
          <w:lang w:val="en-US"/>
        </w:rPr>
      </w:pPr>
      <w:r>
        <w:rPr>
          <w:lang w:val="en-US"/>
        </w:rPr>
        <w:t>In [8] and [13] it is proposed not to support CG periodicities of multiple of 2/7 symbols capability. However, this is not purely capability related discussion and there are numerous contributions on this topic submitted to AI 6.7.3.2. It is therefore proposed not to discuss this issue as part of the capabilities discussion at the moment.</w:t>
      </w:r>
    </w:p>
    <w:p w14:paraId="61FDBDC1" w14:textId="77777777" w:rsidR="007105D6" w:rsidRDefault="007105D6">
      <w:pPr>
        <w:rPr>
          <w:u w:val="single"/>
          <w:lang w:val="en-US"/>
        </w:rPr>
      </w:pPr>
    </w:p>
    <w:p w14:paraId="5E6586A1" w14:textId="77777777" w:rsidR="007105D6" w:rsidRDefault="000F187A">
      <w:pPr>
        <w:rPr>
          <w:u w:val="single"/>
          <w:lang w:val="en-US"/>
        </w:rPr>
      </w:pPr>
      <w:r>
        <w:rPr>
          <w:u w:val="single"/>
          <w:lang w:val="en-US"/>
        </w:rPr>
        <w:t>PDCP related capabilities</w:t>
      </w:r>
    </w:p>
    <w:p w14:paraId="77EAAF71" w14:textId="77777777" w:rsidR="007105D6" w:rsidRDefault="000F187A">
      <w:pPr>
        <w:rPr>
          <w:lang w:val="en-US"/>
        </w:rPr>
      </w:pPr>
      <w:r>
        <w:rPr>
          <w:lang w:val="en-US"/>
        </w:rPr>
        <w:t>In [2], it is indicated that currently the support for the PDCP duplication with more than two legs is independent from PDCP duplication with two legs. This may lead to a situation where the network has to configure three RLC entities to the UE even though it would be sufficient to use only two of them (it might also not be possible in case more than two cells are not available). Furthermore, for SRB, all three legs would also have to be active, even though only two could already meet the reliability/latency requirement. Based on that, the following proposal is made:</w:t>
      </w:r>
    </w:p>
    <w:p w14:paraId="015983E8"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62260683" w14:textId="77777777" w:rsidR="007105D6" w:rsidRDefault="007105D6">
      <w:pPr>
        <w:rPr>
          <w:b/>
          <w:bCs/>
          <w:lang w:val="en-US"/>
        </w:rPr>
      </w:pPr>
    </w:p>
    <w:p w14:paraId="67D4C860" w14:textId="77777777" w:rsidR="007105D6" w:rsidRDefault="000F187A">
      <w:pPr>
        <w:pStyle w:val="1"/>
        <w:rPr>
          <w:lang w:val="en-US"/>
        </w:rPr>
      </w:pPr>
      <w:r>
        <w:rPr>
          <w:lang w:val="en-US"/>
        </w:rPr>
        <w:t>3</w:t>
      </w:r>
      <w:r>
        <w:rPr>
          <w:lang w:val="en-US"/>
        </w:rPr>
        <w:tab/>
        <w:t xml:space="preserve">Conclusions from Tdoc summary (as per </w:t>
      </w:r>
      <w:r>
        <w:t>R2-2004681 [21])</w:t>
      </w:r>
    </w:p>
    <w:p w14:paraId="6917E8AF" w14:textId="77777777" w:rsidR="007105D6" w:rsidRDefault="000F187A">
      <w:pPr>
        <w:rPr>
          <w:lang w:val="en-US"/>
        </w:rPr>
      </w:pPr>
      <w:r>
        <w:rPr>
          <w:lang w:val="en-US"/>
        </w:rPr>
        <w:t>Based on the summary presented in Section, the following proposals are made:</w:t>
      </w:r>
    </w:p>
    <w:p w14:paraId="55466B4C" w14:textId="77777777" w:rsidR="007105D6" w:rsidRDefault="000F187A">
      <w:pPr>
        <w:rPr>
          <w:ins w:id="0" w:author="Nokia, Nokia Shanghai Bell" w:date="2020-06-01T17:17:00Z"/>
          <w:b/>
          <w:bCs/>
          <w:lang w:val="en-US"/>
        </w:rPr>
      </w:pPr>
      <w:commentRangeStart w:id="1"/>
      <w:ins w:id="2" w:author="Nokia, Nokia Shanghai Bell" w:date="2020-06-01T17:17:00Z">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ins>
    </w:p>
    <w:p w14:paraId="098F27C4" w14:textId="77777777" w:rsidR="007105D6" w:rsidRDefault="000F187A">
      <w:pPr>
        <w:rPr>
          <w:del w:id="3" w:author="Nokia, Nokia Shanghai Bell" w:date="2020-06-01T17:17:00Z"/>
        </w:rPr>
      </w:pPr>
      <w:del w:id="4" w:author="Nokia, Nokia Shanghai Bell" w:date="2020-06-01T17:17:00Z">
        <w:r>
          <w:rPr>
            <w:b/>
            <w:bCs/>
            <w:lang w:val="en-US"/>
          </w:rPr>
          <w:delText xml:space="preserve">Proposal 1: The UE always supports PHY-based prioritization and LCH-based prioritization together. </w:delText>
        </w:r>
      </w:del>
      <w:commentRangeEnd w:id="1"/>
      <w:r>
        <w:rPr>
          <w:rStyle w:val="ac"/>
        </w:rPr>
        <w:commentReference w:id="1"/>
      </w:r>
    </w:p>
    <w:p w14:paraId="53F545EC" w14:textId="77777777" w:rsidR="007105D6" w:rsidRDefault="000F187A">
      <w:pPr>
        <w:rPr>
          <w:b/>
          <w:bCs/>
          <w:lang w:val="en-US"/>
        </w:rPr>
      </w:pPr>
      <w:r>
        <w:rPr>
          <w:b/>
          <w:bCs/>
          <w:lang w:val="en-US"/>
        </w:rPr>
        <w:t xml:space="preserve">Proposal 2: Do not introduce a separate capability for simultaneous EHC and RoHC operation. </w:t>
      </w:r>
    </w:p>
    <w:p w14:paraId="03883FA9" w14:textId="77777777" w:rsidR="007105D6" w:rsidRDefault="000F187A">
      <w:pPr>
        <w:rPr>
          <w:b/>
          <w:bCs/>
          <w:lang w:val="en-US"/>
        </w:rPr>
      </w:pPr>
      <w:r>
        <w:rPr>
          <w:b/>
          <w:bCs/>
          <w:lang w:val="en-US"/>
        </w:rPr>
        <w:lastRenderedPageBreak/>
        <w:t>Proposal 3: Discuss whether to introduce signaling of maximum number of EHC and RoHC contexts supported by the UE when EHC and RoHC are enabled together.</w:t>
      </w:r>
    </w:p>
    <w:p w14:paraId="1CFEF077" w14:textId="77777777" w:rsidR="007105D6" w:rsidRDefault="000F187A">
      <w:pPr>
        <w:rPr>
          <w:b/>
          <w:bCs/>
          <w:lang w:val="en-US"/>
        </w:rPr>
      </w:pPr>
      <w:r>
        <w:rPr>
          <w:b/>
          <w:bCs/>
          <w:lang w:val="en-US"/>
        </w:rPr>
        <w:t>Proposal 4: It should be possible to configure up to 29 RLC bearers in the Rel-16 UE.</w:t>
      </w:r>
    </w:p>
    <w:p w14:paraId="7B5BD64D"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0D393658" w14:textId="77777777" w:rsidR="007105D6" w:rsidRDefault="000F187A">
      <w:r>
        <w:rPr>
          <w:b/>
          <w:bCs/>
          <w:lang w:val="en-US"/>
        </w:rPr>
        <w:t>Proposal 6: Discuss any potentially required signaling for the number of supported RLC bearers and/or DRBs after the clarification of the limitation is agreed for Rel-15.</w:t>
      </w:r>
    </w:p>
    <w:p w14:paraId="66E696DF" w14:textId="77777777" w:rsidR="007105D6" w:rsidRDefault="000F187A">
      <w:r>
        <w:rPr>
          <w:b/>
          <w:bCs/>
          <w:lang w:val="en-US"/>
        </w:rPr>
        <w:t>Proposal 7: Capabilities referenceTimeProvision-r16 and referenceTimeInd-r16 are merged to a single capability.</w:t>
      </w:r>
    </w:p>
    <w:p w14:paraId="3736DF19" w14:textId="77777777" w:rsidR="007105D6" w:rsidRDefault="000F187A">
      <w:pPr>
        <w:rPr>
          <w:lang w:val="en-US"/>
        </w:rPr>
      </w:pPr>
      <w:r>
        <w:rPr>
          <w:b/>
          <w:bCs/>
          <w:lang w:val="en-US"/>
        </w:rPr>
        <w:t>Proposal 8: Decide whether spare values for maxNumberEHC-Contexts are needed.</w:t>
      </w:r>
    </w:p>
    <w:p w14:paraId="4F19A61C"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26066CD2" w14:textId="77777777" w:rsidR="007105D6" w:rsidRDefault="007105D6">
      <w:pPr>
        <w:rPr>
          <w:b/>
          <w:bCs/>
          <w:lang w:val="en-US"/>
        </w:rPr>
      </w:pPr>
    </w:p>
    <w:p w14:paraId="5F89764D" w14:textId="77777777" w:rsidR="007105D6" w:rsidRDefault="000F187A">
      <w:pPr>
        <w:pStyle w:val="1"/>
        <w:rPr>
          <w:lang w:val="en-US"/>
        </w:rPr>
      </w:pPr>
      <w:r>
        <w:rPr>
          <w:lang w:val="en-US"/>
        </w:rPr>
        <w:t>4</w:t>
      </w:r>
      <w:r>
        <w:rPr>
          <w:lang w:val="en-US"/>
        </w:rPr>
        <w:tab/>
      </w:r>
      <w:r>
        <w:rPr>
          <w:highlight w:val="yellow"/>
          <w:lang w:val="en-US"/>
        </w:rPr>
        <w:t>E-mail discussion: [AT110e][048][IIOT] UE capabilities – Phase 1</w:t>
      </w:r>
    </w:p>
    <w:p w14:paraId="378C42C9" w14:textId="77777777" w:rsidR="007105D6" w:rsidRDefault="000F187A">
      <w:pPr>
        <w:rPr>
          <w:lang w:val="en-US"/>
        </w:rPr>
      </w:pPr>
      <w:r>
        <w:rPr>
          <w:lang w:val="en-US"/>
        </w:rPr>
        <w:t xml:space="preserve">As indicated in Section 2.1, the dependncy between PHY-based prioritization and LCH-based prioritization capabilities is dependent on the discussion of whether two features can be configured separately and how this is achieved. This aspect will be discussed as part of another e-mail discussion “[AT110e][043][IIOT] MAC (Samsung)”, so it is not part of Phase 1 of this e-mail discussion. </w:t>
      </w:r>
    </w:p>
    <w:p w14:paraId="1AEAF88E" w14:textId="77777777" w:rsidR="007105D6" w:rsidRDefault="007105D6">
      <w:pPr>
        <w:rPr>
          <w:lang w:val="en-US"/>
        </w:rPr>
      </w:pPr>
    </w:p>
    <w:p w14:paraId="434E29C4" w14:textId="77777777" w:rsidR="007105D6" w:rsidRDefault="000F187A">
      <w:pPr>
        <w:pStyle w:val="2"/>
        <w:rPr>
          <w:lang w:val="en-US"/>
        </w:rPr>
      </w:pPr>
      <w:r>
        <w:rPr>
          <w:lang w:val="en-US"/>
        </w:rPr>
        <w:t>4.1</w:t>
      </w:r>
      <w:r>
        <w:rPr>
          <w:lang w:val="en-US"/>
        </w:rPr>
        <w:tab/>
        <w:t>EHC related capabilities</w:t>
      </w:r>
    </w:p>
    <w:p w14:paraId="28A5174D" w14:textId="77777777" w:rsidR="007105D6" w:rsidRDefault="000F187A">
      <w:pPr>
        <w:rPr>
          <w:lang w:val="en-US"/>
        </w:rPr>
      </w:pPr>
      <w:r>
        <w:rPr>
          <w:lang w:val="en-US"/>
        </w:rPr>
        <w:t>Based on the summary in [21], the following two proposals were made:</w:t>
      </w:r>
    </w:p>
    <w:tbl>
      <w:tblPr>
        <w:tblStyle w:val="ab"/>
        <w:tblW w:w="0" w:type="auto"/>
        <w:tblLook w:val="04A0" w:firstRow="1" w:lastRow="0" w:firstColumn="1" w:lastColumn="0" w:noHBand="0" w:noVBand="1"/>
      </w:tblPr>
      <w:tblGrid>
        <w:gridCol w:w="9631"/>
      </w:tblGrid>
      <w:tr w:rsidR="007105D6" w14:paraId="3F1C3791" w14:textId="77777777">
        <w:tc>
          <w:tcPr>
            <w:tcW w:w="9631" w:type="dxa"/>
          </w:tcPr>
          <w:p w14:paraId="607BA94E" w14:textId="77777777" w:rsidR="007105D6" w:rsidRDefault="000F187A">
            <w:pPr>
              <w:rPr>
                <w:b/>
                <w:bCs/>
                <w:lang w:val="en-US"/>
              </w:rPr>
            </w:pPr>
            <w:r>
              <w:rPr>
                <w:b/>
                <w:bCs/>
                <w:lang w:val="en-US"/>
              </w:rPr>
              <w:t xml:space="preserve">Proposal 2: Do not introduce a separate capability for simultaneous EHC and RoHC operation. </w:t>
            </w:r>
          </w:p>
          <w:p w14:paraId="031B085B" w14:textId="77777777" w:rsidR="007105D6" w:rsidRDefault="000F187A">
            <w:pPr>
              <w:rPr>
                <w:b/>
                <w:bCs/>
                <w:lang w:val="en-US"/>
              </w:rPr>
            </w:pPr>
            <w:r>
              <w:rPr>
                <w:b/>
                <w:bCs/>
                <w:lang w:val="en-US"/>
              </w:rPr>
              <w:t>Proposal 3: Discuss whether to introduce signaling of maximum number of EHC and RoHC contexts supported by the UE when EHC and RoHC are enabled together.</w:t>
            </w:r>
          </w:p>
        </w:tc>
      </w:tr>
    </w:tbl>
    <w:p w14:paraId="388C8B79" w14:textId="77777777" w:rsidR="007105D6" w:rsidRDefault="007105D6">
      <w:pPr>
        <w:rPr>
          <w:lang w:val="en-US"/>
        </w:rPr>
      </w:pPr>
    </w:p>
    <w:p w14:paraId="02CF6A9E" w14:textId="77777777" w:rsidR="007105D6" w:rsidRDefault="000F187A">
      <w:pPr>
        <w:rPr>
          <w:lang w:val="en-US"/>
        </w:rPr>
      </w:pPr>
      <w:r>
        <w:rPr>
          <w:lang w:val="en-US"/>
        </w:rPr>
        <w:t>Companies are requested to provide their views on whether they agree with Proposal 2 and what their view on Proposal 3 is, i.e. whether introduction of signaling of maximum number of EHC and RoHC contexts supported by the UE when EHC and RoHC are enabled together is beneficial.</w:t>
      </w:r>
    </w:p>
    <w:p w14:paraId="6A39D1B7" w14:textId="77777777" w:rsidR="007105D6" w:rsidRDefault="000F187A">
      <w:pPr>
        <w:rPr>
          <w:b/>
          <w:bCs/>
          <w:lang w:val="en-US"/>
        </w:rPr>
      </w:pPr>
      <w:r>
        <w:rPr>
          <w:b/>
          <w:bCs/>
          <w:lang w:val="en-US"/>
        </w:rPr>
        <w:t>Question 1: Please provide your views on Proposal 2 and Proposal 3 from [21].</w:t>
      </w:r>
    </w:p>
    <w:tbl>
      <w:tblPr>
        <w:tblStyle w:val="ab"/>
        <w:tblW w:w="0" w:type="auto"/>
        <w:tblLook w:val="04A0" w:firstRow="1" w:lastRow="0" w:firstColumn="1" w:lastColumn="0" w:noHBand="0" w:noVBand="1"/>
      </w:tblPr>
      <w:tblGrid>
        <w:gridCol w:w="1742"/>
        <w:gridCol w:w="3389"/>
        <w:gridCol w:w="4500"/>
      </w:tblGrid>
      <w:tr w:rsidR="007105D6" w14:paraId="406EFCA8" w14:textId="77777777" w:rsidTr="005E1E19">
        <w:tc>
          <w:tcPr>
            <w:tcW w:w="1742" w:type="dxa"/>
          </w:tcPr>
          <w:p w14:paraId="472F3AAA" w14:textId="77777777" w:rsidR="007105D6" w:rsidRDefault="000F187A">
            <w:pPr>
              <w:rPr>
                <w:b/>
                <w:bCs/>
                <w:lang w:val="en-US"/>
              </w:rPr>
            </w:pPr>
            <w:r>
              <w:rPr>
                <w:b/>
                <w:bCs/>
                <w:lang w:val="en-US"/>
              </w:rPr>
              <w:t>Company</w:t>
            </w:r>
          </w:p>
        </w:tc>
        <w:tc>
          <w:tcPr>
            <w:tcW w:w="3402" w:type="dxa"/>
          </w:tcPr>
          <w:p w14:paraId="79EA6CC9" w14:textId="77777777" w:rsidR="007105D6" w:rsidRDefault="000F187A">
            <w:pPr>
              <w:rPr>
                <w:b/>
                <w:bCs/>
                <w:lang w:val="en-US"/>
              </w:rPr>
            </w:pPr>
            <w:r>
              <w:rPr>
                <w:b/>
                <w:bCs/>
                <w:lang w:val="en-US"/>
              </w:rPr>
              <w:t>Do you agree with P2 (why/why not)?</w:t>
            </w:r>
          </w:p>
        </w:tc>
        <w:tc>
          <w:tcPr>
            <w:tcW w:w="4533" w:type="dxa"/>
          </w:tcPr>
          <w:p w14:paraId="315C63D7" w14:textId="77777777" w:rsidR="007105D6" w:rsidRDefault="000F187A">
            <w:pPr>
              <w:rPr>
                <w:b/>
                <w:bCs/>
                <w:lang w:val="en-US"/>
              </w:rPr>
            </w:pPr>
            <w:r>
              <w:rPr>
                <w:b/>
                <w:bCs/>
                <w:lang w:val="en-US"/>
              </w:rPr>
              <w:t>Views on Proposal 3</w:t>
            </w:r>
          </w:p>
        </w:tc>
      </w:tr>
      <w:tr w:rsidR="007105D6" w14:paraId="1267871C" w14:textId="77777777" w:rsidTr="005E1E19">
        <w:tc>
          <w:tcPr>
            <w:tcW w:w="1742" w:type="dxa"/>
          </w:tcPr>
          <w:p w14:paraId="7CDF92CB" w14:textId="77777777" w:rsidR="007105D6" w:rsidRDefault="000F187A">
            <w:pPr>
              <w:rPr>
                <w:lang w:val="en-US"/>
              </w:rPr>
            </w:pPr>
            <w:r>
              <w:rPr>
                <w:lang w:val="en-US"/>
              </w:rPr>
              <w:t>Qualcomm</w:t>
            </w:r>
          </w:p>
        </w:tc>
        <w:tc>
          <w:tcPr>
            <w:tcW w:w="3402" w:type="dxa"/>
          </w:tcPr>
          <w:p w14:paraId="280F66D1" w14:textId="77777777" w:rsidR="007105D6" w:rsidRDefault="000F187A">
            <w:pPr>
              <w:rPr>
                <w:lang w:val="en-US"/>
              </w:rPr>
            </w:pPr>
            <w:r>
              <w:rPr>
                <w:lang w:val="en-US"/>
              </w:rPr>
              <w:t>No.</w:t>
            </w:r>
          </w:p>
          <w:p w14:paraId="71E81725" w14:textId="77777777" w:rsidR="007105D6" w:rsidRDefault="000F187A">
            <w:pPr>
              <w:rPr>
                <w:lang w:val="en-US"/>
              </w:rPr>
            </w:pPr>
            <w:r>
              <w:rPr>
                <w:lang w:val="en-US"/>
              </w:rPr>
              <w:t xml:space="preserve">EHC was introduced for Industrial IoT applications that typically do not use EtherType=IP. Irrespective of memory or processing capability, there is no reason for a UE supporting EHC for industrial IoT case to support RoHC. </w:t>
            </w:r>
          </w:p>
          <w:p w14:paraId="6FCCE19F" w14:textId="77777777" w:rsidR="007105D6" w:rsidRDefault="000F187A">
            <w:pPr>
              <w:rPr>
                <w:lang w:val="en-US"/>
              </w:rPr>
            </w:pPr>
            <w:r>
              <w:rPr>
                <w:lang w:val="en-US"/>
              </w:rPr>
              <w:t xml:space="preserve">Further, such UEs are expected to be optimized in user-plane to achieve demanding IIoT latency requirements </w:t>
            </w:r>
            <w:r>
              <w:rPr>
                <w:lang w:val="en-US"/>
              </w:rPr>
              <w:lastRenderedPageBreak/>
              <w:t>and supporting RoHC will compromise the optimizations.</w:t>
            </w:r>
          </w:p>
        </w:tc>
        <w:tc>
          <w:tcPr>
            <w:tcW w:w="4533" w:type="dxa"/>
          </w:tcPr>
          <w:p w14:paraId="21F88248" w14:textId="77777777" w:rsidR="007105D6" w:rsidRDefault="000F187A">
            <w:pPr>
              <w:rPr>
                <w:lang w:val="en-US"/>
              </w:rPr>
            </w:pPr>
            <w:r>
              <w:rPr>
                <w:lang w:val="en-US"/>
              </w:rPr>
              <w:lastRenderedPageBreak/>
              <w:t>Agree.</w:t>
            </w:r>
          </w:p>
          <w:p w14:paraId="55AABED3" w14:textId="77777777" w:rsidR="007105D6" w:rsidRDefault="000F187A">
            <w:pPr>
              <w:rPr>
                <w:lang w:val="en-US"/>
              </w:rPr>
            </w:pPr>
            <w:r>
              <w:rPr>
                <w:lang w:val="en-US"/>
              </w:rPr>
              <w:t xml:space="preserve">It should be okay to have no linkage on the capabilities. Just have a Boolean linkage as discussed in P2. </w:t>
            </w:r>
          </w:p>
        </w:tc>
      </w:tr>
      <w:tr w:rsidR="007105D6" w14:paraId="23B80500" w14:textId="77777777" w:rsidTr="005E1E19">
        <w:trPr>
          <w:ins w:id="5" w:author="seungjune.yi" w:date="2020-06-02T16:33:00Z"/>
        </w:trPr>
        <w:tc>
          <w:tcPr>
            <w:tcW w:w="1742" w:type="dxa"/>
          </w:tcPr>
          <w:p w14:paraId="28B70A93" w14:textId="77777777" w:rsidR="007105D6" w:rsidRPr="007105D6" w:rsidRDefault="000F187A">
            <w:pPr>
              <w:tabs>
                <w:tab w:val="left" w:pos="1622"/>
              </w:tabs>
              <w:ind w:left="1622" w:hanging="363"/>
              <w:rPr>
                <w:ins w:id="6" w:author="seungjune.yi" w:date="2020-06-02T16:33:00Z"/>
                <w:rPrChange w:id="7" w:author="seungjune.yi" w:date="2020-06-02T16:33:00Z">
                  <w:rPr>
                    <w:ins w:id="8" w:author="seungjune.yi" w:date="2020-06-02T16:33:00Z"/>
                    <w:rFonts w:ascii="Arial" w:eastAsia="ＭＳ 明朝" w:hAnsi="Arial"/>
                    <w:szCs w:val="24"/>
                    <w:lang w:val="en-US"/>
                  </w:rPr>
                </w:rPrChange>
              </w:rPr>
            </w:pPr>
            <w:ins w:id="9" w:author="seungjune.yi" w:date="2020-06-02T16:33:00Z">
              <w:r>
                <w:t>LG</w:t>
              </w:r>
            </w:ins>
          </w:p>
        </w:tc>
        <w:tc>
          <w:tcPr>
            <w:tcW w:w="3402" w:type="dxa"/>
          </w:tcPr>
          <w:p w14:paraId="111D753C" w14:textId="77777777" w:rsidR="007105D6" w:rsidRDefault="000F187A">
            <w:pPr>
              <w:rPr>
                <w:ins w:id="10" w:author="seungjune.yi" w:date="2020-06-02T16:33:00Z"/>
                <w:lang w:val="en-US" w:eastAsia="ko-KR"/>
              </w:rPr>
            </w:pPr>
            <w:ins w:id="11" w:author="seungjune.yi" w:date="2020-06-02T16:33:00Z">
              <w:r>
                <w:rPr>
                  <w:rFonts w:hint="eastAsia"/>
                  <w:lang w:val="en-US" w:eastAsia="ko-KR"/>
                </w:rPr>
                <w:t>Yes</w:t>
              </w:r>
            </w:ins>
          </w:p>
        </w:tc>
        <w:tc>
          <w:tcPr>
            <w:tcW w:w="4533" w:type="dxa"/>
          </w:tcPr>
          <w:p w14:paraId="32272B61" w14:textId="77777777" w:rsidR="007105D6" w:rsidRDefault="000F187A">
            <w:pPr>
              <w:rPr>
                <w:ins w:id="12" w:author="seungjune.yi" w:date="2020-06-02T16:33:00Z"/>
                <w:lang w:val="en-US"/>
              </w:rPr>
            </w:pPr>
            <w:ins w:id="13" w:author="seungjune.yi" w:date="2020-06-02T16:36:00Z">
              <w:r>
                <w:rPr>
                  <w:lang w:val="en-US"/>
                </w:rPr>
                <w:t xml:space="preserve">We think the UE memory concern is well indicated by the </w:t>
              </w:r>
              <w:r>
                <w:rPr>
                  <w:i/>
                  <w:lang w:val="en-US"/>
                  <w:rPrChange w:id="14" w:author="seungjune.yi" w:date="2020-06-02T16:36:00Z">
                    <w:rPr>
                      <w:lang w:val="en-US"/>
                    </w:rPr>
                  </w:rPrChange>
                </w:rPr>
                <w:t>maxNumberROHC-ContextSessions</w:t>
              </w:r>
              <w:r>
                <w:rPr>
                  <w:lang w:val="en-US"/>
                </w:rPr>
                <w:t xml:space="preserve"> and </w:t>
              </w:r>
              <w:r>
                <w:rPr>
                  <w:i/>
                  <w:lang w:val="en-US"/>
                  <w:rPrChange w:id="15" w:author="seungjune.yi" w:date="2020-06-02T16:36:00Z">
                    <w:rPr>
                      <w:lang w:val="en-US"/>
                    </w:rPr>
                  </w:rPrChange>
                </w:rPr>
                <w:t>maxNumberEHC-Contexts-r16</w:t>
              </w:r>
              <w:r>
                <w:rPr>
                  <w:lang w:val="en-US"/>
                </w:rPr>
                <w:t>, and no additional capability signaling is needed.</w:t>
              </w:r>
            </w:ins>
          </w:p>
        </w:tc>
      </w:tr>
      <w:tr w:rsidR="00631285" w14:paraId="18DEE76C" w14:textId="77777777" w:rsidTr="005E1E19">
        <w:trPr>
          <w:ins w:id="16" w:author="Ericsson" w:date="2020-06-02T20:34:00Z"/>
        </w:trPr>
        <w:tc>
          <w:tcPr>
            <w:tcW w:w="1742" w:type="dxa"/>
          </w:tcPr>
          <w:p w14:paraId="3BE4290E" w14:textId="32F77F8C" w:rsidR="00631285" w:rsidRDefault="00631285" w:rsidP="00631285">
            <w:pPr>
              <w:rPr>
                <w:ins w:id="17" w:author="Ericsson" w:date="2020-06-02T20:34:00Z"/>
              </w:rPr>
            </w:pPr>
            <w:ins w:id="18" w:author="Ericsson" w:date="2020-06-02T20:34:00Z">
              <w:r>
                <w:t>Ericsson</w:t>
              </w:r>
            </w:ins>
          </w:p>
        </w:tc>
        <w:tc>
          <w:tcPr>
            <w:tcW w:w="3402" w:type="dxa"/>
          </w:tcPr>
          <w:p w14:paraId="152B3CB1" w14:textId="2BB12564" w:rsidR="00631285" w:rsidRDefault="00631285" w:rsidP="00631285">
            <w:pPr>
              <w:rPr>
                <w:ins w:id="19" w:author="Ericsson" w:date="2020-06-02T20:55:00Z"/>
              </w:rPr>
            </w:pPr>
            <w:ins w:id="20" w:author="Ericsson" w:date="2020-06-02T20:35:00Z">
              <w:r>
                <w:t>Yes</w:t>
              </w:r>
            </w:ins>
          </w:p>
          <w:p w14:paraId="3B07CF62" w14:textId="11C0F243" w:rsidR="00BC633D" w:rsidRDefault="00640DD5" w:rsidP="00640DD5">
            <w:pPr>
              <w:rPr>
                <w:ins w:id="21" w:author="Ericsson" w:date="2020-06-02T20:34:00Z"/>
                <w:lang w:val="en-US" w:eastAsia="ko-KR"/>
              </w:rPr>
            </w:pPr>
            <w:ins w:id="22" w:author="Ericsson" w:date="2020-06-02T21:00:00Z">
              <w:r>
                <w:rPr>
                  <w:lang w:val="en-US"/>
                </w:rPr>
                <w:t xml:space="preserve">A capability indication for simultaneous operation is only useful </w:t>
              </w:r>
            </w:ins>
            <w:ins w:id="23" w:author="Ericsson" w:date="2020-06-02T21:01:00Z">
              <w:r>
                <w:rPr>
                  <w:lang w:val="en-US"/>
                </w:rPr>
                <w:t xml:space="preserve">when UE shares processing power/memory for EHC and </w:t>
              </w:r>
            </w:ins>
            <w:ins w:id="24" w:author="Ericsson" w:date="2020-06-02T21:02:00Z">
              <w:r w:rsidR="00627BBA">
                <w:rPr>
                  <w:lang w:val="en-US"/>
                </w:rPr>
                <w:t>ROHC, but</w:t>
              </w:r>
            </w:ins>
            <w:ins w:id="25" w:author="Ericsson" w:date="2020-06-02T21:01:00Z">
              <w:r>
                <w:rPr>
                  <w:lang w:val="en-US"/>
                </w:rPr>
                <w:t xml:space="preserve"> Ericsson thinks t</w:t>
              </w:r>
            </w:ins>
            <w:ins w:id="26" w:author="Ericsson" w:date="2020-06-02T20:55:00Z">
              <w:r w:rsidR="00BC633D">
                <w:rPr>
                  <w:lang w:val="en-US"/>
                </w:rPr>
                <w:t>he operation of EHC and ROHC is very much independent,</w:t>
              </w:r>
            </w:ins>
          </w:p>
        </w:tc>
        <w:tc>
          <w:tcPr>
            <w:tcW w:w="4533" w:type="dxa"/>
          </w:tcPr>
          <w:p w14:paraId="35ABBF83" w14:textId="273053FC" w:rsidR="00631285" w:rsidRDefault="00631285" w:rsidP="00631285">
            <w:pPr>
              <w:rPr>
                <w:ins w:id="27" w:author="Ericsson" w:date="2020-06-02T20:34:00Z"/>
                <w:lang w:val="en-US"/>
              </w:rPr>
            </w:pPr>
            <w:ins w:id="28" w:author="Ericsson" w:date="2020-06-02T20:35:00Z">
              <w:r>
                <w:t>No need. UE can indicate max number independently for EHC and ROHC</w:t>
              </w:r>
            </w:ins>
          </w:p>
        </w:tc>
      </w:tr>
      <w:tr w:rsidR="003F1055" w14:paraId="5348049A" w14:textId="77777777" w:rsidTr="005E1E19">
        <w:trPr>
          <w:ins w:id="29" w:author="Samsung" w:date="2020-06-03T14:08:00Z"/>
        </w:trPr>
        <w:tc>
          <w:tcPr>
            <w:tcW w:w="1742" w:type="dxa"/>
          </w:tcPr>
          <w:p w14:paraId="3F38892E" w14:textId="31C0A7CB" w:rsidR="003F1055" w:rsidRDefault="003F1055" w:rsidP="00631285">
            <w:pPr>
              <w:rPr>
                <w:ins w:id="30" w:author="Samsung" w:date="2020-06-03T14:08:00Z"/>
              </w:rPr>
            </w:pPr>
            <w:ins w:id="31" w:author="Samsung" w:date="2020-06-03T14:08:00Z">
              <w:r>
                <w:rPr>
                  <w:lang w:eastAsia="ko-KR"/>
                </w:rPr>
                <w:t>Samsung</w:t>
              </w:r>
            </w:ins>
          </w:p>
        </w:tc>
        <w:tc>
          <w:tcPr>
            <w:tcW w:w="3402" w:type="dxa"/>
          </w:tcPr>
          <w:p w14:paraId="76F36CEB" w14:textId="7B364352" w:rsidR="003F1055" w:rsidRDefault="003F1055" w:rsidP="00631285">
            <w:pPr>
              <w:rPr>
                <w:ins w:id="32" w:author="Samsung" w:date="2020-06-03T14:08:00Z"/>
                <w:lang w:eastAsia="ko-KR"/>
              </w:rPr>
            </w:pPr>
            <w:ins w:id="33" w:author="Samsung" w:date="2020-06-03T14:09:00Z">
              <w:r>
                <w:rPr>
                  <w:rFonts w:hint="eastAsia"/>
                  <w:lang w:eastAsia="ko-KR"/>
                </w:rPr>
                <w:t>Yes</w:t>
              </w:r>
            </w:ins>
          </w:p>
        </w:tc>
        <w:tc>
          <w:tcPr>
            <w:tcW w:w="4533" w:type="dxa"/>
          </w:tcPr>
          <w:p w14:paraId="73A670F3" w14:textId="6CDBC231" w:rsidR="003F1055" w:rsidRDefault="003F1055" w:rsidP="00631285">
            <w:pPr>
              <w:rPr>
                <w:ins w:id="34" w:author="Samsung" w:date="2020-06-03T14:08:00Z"/>
                <w:lang w:eastAsia="ko-KR"/>
              </w:rPr>
            </w:pPr>
            <w:ins w:id="35" w:author="Samsung" w:date="2020-06-03T14:10:00Z">
              <w:r>
                <w:rPr>
                  <w:rFonts w:hint="eastAsia"/>
                  <w:lang w:eastAsia="ko-KR"/>
                </w:rPr>
                <w:t xml:space="preserve">No need. </w:t>
              </w:r>
              <w:r>
                <w:rPr>
                  <w:lang w:eastAsia="ko-KR"/>
                </w:rPr>
                <w:t>Agree with LG and Ericsson</w:t>
              </w:r>
            </w:ins>
          </w:p>
        </w:tc>
      </w:tr>
      <w:tr w:rsidR="005C1815" w14:paraId="704A2C6D" w14:textId="77777777" w:rsidTr="005E1E19">
        <w:trPr>
          <w:ins w:id="36" w:author="Huawei (Tao)" w:date="2020-06-03T13:55:00Z"/>
        </w:trPr>
        <w:tc>
          <w:tcPr>
            <w:tcW w:w="1742" w:type="dxa"/>
          </w:tcPr>
          <w:p w14:paraId="72DE0904" w14:textId="68974EA7" w:rsidR="005C1815" w:rsidRDefault="005C1815" w:rsidP="00631285">
            <w:pPr>
              <w:rPr>
                <w:ins w:id="37" w:author="Huawei (Tao)" w:date="2020-06-03T13:55:00Z"/>
                <w:lang w:eastAsia="ko-KR"/>
              </w:rPr>
            </w:pPr>
            <w:ins w:id="38" w:author="Huawei (Tao)" w:date="2020-06-03T13:55:00Z">
              <w:r>
                <w:rPr>
                  <w:rFonts w:hint="eastAsia"/>
                  <w:lang w:eastAsia="ko-KR"/>
                </w:rPr>
                <w:t>Huawei</w:t>
              </w:r>
            </w:ins>
          </w:p>
        </w:tc>
        <w:tc>
          <w:tcPr>
            <w:tcW w:w="3402" w:type="dxa"/>
          </w:tcPr>
          <w:p w14:paraId="0FB13CA8" w14:textId="77777777" w:rsidR="005C1815" w:rsidRDefault="005C1815" w:rsidP="00631285">
            <w:pPr>
              <w:rPr>
                <w:ins w:id="39" w:author="Huawei (Tao)" w:date="2020-06-03T13:55:00Z"/>
                <w:lang w:eastAsia="ko-KR"/>
              </w:rPr>
            </w:pPr>
            <w:ins w:id="40" w:author="Huawei (Tao)" w:date="2020-06-03T13:55:00Z">
              <w:r>
                <w:rPr>
                  <w:rFonts w:hint="eastAsia"/>
                  <w:lang w:eastAsia="ko-KR"/>
                </w:rPr>
                <w:t>No</w:t>
              </w:r>
            </w:ins>
          </w:p>
          <w:p w14:paraId="4B0CC34E" w14:textId="313918BC" w:rsidR="005C1815" w:rsidRDefault="005C1815" w:rsidP="0013696A">
            <w:pPr>
              <w:rPr>
                <w:ins w:id="41" w:author="Huawei (Tao)" w:date="2020-06-03T13:55:00Z"/>
                <w:lang w:eastAsia="ko-KR"/>
              </w:rPr>
            </w:pPr>
            <w:ins w:id="42" w:author="Huawei (Tao)" w:date="2020-06-03T13:56:00Z">
              <w:r>
                <w:rPr>
                  <w:lang w:eastAsia="ko-KR"/>
                </w:rPr>
                <w:t xml:space="preserve">Agree with Qualcomm on the performance perspective. </w:t>
              </w:r>
            </w:ins>
            <w:ins w:id="43" w:author="Huawei (Tao)" w:date="2020-06-03T13:57:00Z">
              <w:r>
                <w:rPr>
                  <w:lang w:eastAsia="ko-KR"/>
                </w:rPr>
                <w:t>For IIOT applications, the latency requirement needs to be fulfilled</w:t>
              </w:r>
            </w:ins>
            <w:ins w:id="44" w:author="Huawei (Tao)" w:date="2020-06-03T13:58:00Z">
              <w:r w:rsidR="00CE1D36">
                <w:rPr>
                  <w:lang w:eastAsia="ko-KR"/>
                </w:rPr>
                <w:t xml:space="preserve">. Usually RoHC processing will introduce considerable latency. </w:t>
              </w:r>
            </w:ins>
            <w:ins w:id="45" w:author="Huawei (Tao)" w:date="2020-06-03T13:59:00Z">
              <w:r w:rsidR="00CE1D36">
                <w:rPr>
                  <w:lang w:eastAsia="ko-KR"/>
                </w:rPr>
                <w:t>Indeed</w:t>
              </w:r>
            </w:ins>
            <w:ins w:id="46" w:author="Huawei (Tao)" w:date="2020-06-03T13:58:00Z">
              <w:r w:rsidR="00CE1D36">
                <w:rPr>
                  <w:lang w:eastAsia="ko-KR"/>
                </w:rPr>
                <w:t xml:space="preserve"> RoHC and EHC are independent feature</w:t>
              </w:r>
            </w:ins>
            <w:ins w:id="47" w:author="Huawei (Tao)" w:date="2020-06-03T13:59:00Z">
              <w:r w:rsidR="00CE1D36">
                <w:rPr>
                  <w:lang w:eastAsia="ko-KR"/>
                </w:rPr>
                <w:t>s. However, unless their processing is paralle</w:t>
              </w:r>
            </w:ins>
            <w:ins w:id="48" w:author="Huawei (Tao)" w:date="2020-06-03T14:00:00Z">
              <w:r w:rsidR="00CE1D36">
                <w:rPr>
                  <w:lang w:eastAsia="ko-KR"/>
                </w:rPr>
                <w:t>l</w:t>
              </w:r>
              <w:r w:rsidR="00D12766">
                <w:rPr>
                  <w:lang w:eastAsia="ko-KR"/>
                </w:rPr>
                <w:t xml:space="preserve"> (most probably not)</w:t>
              </w:r>
              <w:r w:rsidR="00CE1D36">
                <w:rPr>
                  <w:lang w:eastAsia="ko-KR"/>
                </w:rPr>
                <w:t>, the introduced latency</w:t>
              </w:r>
            </w:ins>
            <w:ins w:id="49" w:author="Huawei (Tao)" w:date="2020-06-03T14:01:00Z">
              <w:r w:rsidR="00D12766">
                <w:rPr>
                  <w:lang w:eastAsia="ko-KR"/>
                </w:rPr>
                <w:t xml:space="preserve"> of one </w:t>
              </w:r>
            </w:ins>
            <w:ins w:id="50" w:author="Huawei (Tao)" w:date="2020-06-03T14:12:00Z">
              <w:r w:rsidR="007762A4">
                <w:rPr>
                  <w:lang w:eastAsia="ko-KR"/>
                </w:rPr>
                <w:t xml:space="preserve">(de)compression </w:t>
              </w:r>
            </w:ins>
            <w:ins w:id="51" w:author="Huawei (Tao)" w:date="2020-06-03T14:01:00Z">
              <w:r w:rsidR="00D12766">
                <w:rPr>
                  <w:lang w:eastAsia="ko-KR"/>
                </w:rPr>
                <w:t xml:space="preserve">will be added upon the latency of another </w:t>
              </w:r>
            </w:ins>
            <w:ins w:id="52" w:author="Huawei (Tao)" w:date="2020-06-03T14:14:00Z">
              <w:r w:rsidR="0013696A">
                <w:rPr>
                  <w:lang w:eastAsia="ko-KR"/>
                </w:rPr>
                <w:t>(de)compression</w:t>
              </w:r>
            </w:ins>
            <w:ins w:id="53" w:author="Huawei (Tao)" w:date="2020-06-03T14:01:00Z">
              <w:r w:rsidR="00D12766">
                <w:rPr>
                  <w:lang w:eastAsia="ko-KR"/>
                </w:rPr>
                <w:t xml:space="preserve">. The network might be able to configure </w:t>
              </w:r>
            </w:ins>
            <w:ins w:id="54" w:author="Huawei (Tao)" w:date="2020-06-03T14:02:00Z">
              <w:r w:rsidR="00456A9C">
                <w:rPr>
                  <w:lang w:eastAsia="ko-KR"/>
                </w:rPr>
                <w:t>only one feature according to the requirement</w:t>
              </w:r>
            </w:ins>
            <w:ins w:id="55" w:author="Huawei (Tao)" w:date="2020-06-03T14:14:00Z">
              <w:r w:rsidR="0013696A">
                <w:rPr>
                  <w:lang w:eastAsia="ko-KR"/>
                </w:rPr>
                <w:t>s</w:t>
              </w:r>
            </w:ins>
            <w:ins w:id="56" w:author="Huawei (Tao)" w:date="2020-06-03T14:02:00Z">
              <w:r w:rsidR="00456A9C">
                <w:rPr>
                  <w:lang w:eastAsia="ko-KR"/>
                </w:rPr>
                <w:t xml:space="preserve"> of</w:t>
              </w:r>
            </w:ins>
            <w:ins w:id="57" w:author="Huawei (Tao)" w:date="2020-06-03T14:14:00Z">
              <w:r w:rsidR="0013696A">
                <w:rPr>
                  <w:lang w:eastAsia="ko-KR"/>
                </w:rPr>
                <w:t xml:space="preserve"> the </w:t>
              </w:r>
            </w:ins>
            <w:ins w:id="58" w:author="Huawei (Tao)" w:date="2020-06-03T14:02:00Z">
              <w:r w:rsidR="00456A9C">
                <w:rPr>
                  <w:lang w:eastAsia="ko-KR"/>
                </w:rPr>
                <w:t xml:space="preserve">application, it would be </w:t>
              </w:r>
            </w:ins>
            <w:ins w:id="59" w:author="Huawei (Tao)" w:date="2020-06-03T14:04:00Z">
              <w:r w:rsidR="00456A9C">
                <w:rPr>
                  <w:lang w:eastAsia="ko-KR"/>
                </w:rPr>
                <w:t>desirable</w:t>
              </w:r>
            </w:ins>
            <w:ins w:id="60" w:author="Huawei (Tao)" w:date="2020-06-03T14:02:00Z">
              <w:r w:rsidR="00456A9C">
                <w:rPr>
                  <w:lang w:eastAsia="ko-KR"/>
                </w:rPr>
                <w:t xml:space="preserve"> to make the configuration</w:t>
              </w:r>
            </w:ins>
            <w:ins w:id="61" w:author="Huawei (Tao)" w:date="2020-06-03T14:04:00Z">
              <w:r w:rsidR="00456A9C">
                <w:rPr>
                  <w:lang w:eastAsia="ko-KR"/>
                </w:rPr>
                <w:t xml:space="preserve"> decision</w:t>
              </w:r>
            </w:ins>
            <w:ins w:id="62" w:author="Huawei (Tao)" w:date="2020-06-03T14:02:00Z">
              <w:r w:rsidR="00456A9C">
                <w:rPr>
                  <w:lang w:eastAsia="ko-KR"/>
                </w:rPr>
                <w:t xml:space="preserve"> based on capability signalling by the UE on whether or not the UE can handle </w:t>
              </w:r>
            </w:ins>
            <w:ins w:id="63" w:author="Huawei (Tao)" w:date="2020-06-03T14:04:00Z">
              <w:r w:rsidR="00456A9C">
                <w:rPr>
                  <w:lang w:eastAsia="ko-KR"/>
                </w:rPr>
                <w:t>simultaneous</w:t>
              </w:r>
            </w:ins>
            <w:ins w:id="64" w:author="Huawei (Tao)" w:date="2020-06-03T14:02:00Z">
              <w:r w:rsidR="00456A9C">
                <w:rPr>
                  <w:lang w:eastAsia="ko-KR"/>
                </w:rPr>
                <w:t xml:space="preserve"> RoHC and EHC. </w:t>
              </w:r>
            </w:ins>
            <w:ins w:id="65" w:author="Huawei (Tao)" w:date="2020-06-03T14:08:00Z">
              <w:r w:rsidR="00E744B3">
                <w:rPr>
                  <w:lang w:eastAsia="ko-KR"/>
                </w:rPr>
                <w:t>This might be</w:t>
              </w:r>
            </w:ins>
            <w:ins w:id="66" w:author="Huawei (Tao)" w:date="2020-06-03T14:15:00Z">
              <w:r w:rsidR="0013696A">
                <w:rPr>
                  <w:lang w:eastAsia="ko-KR"/>
                </w:rPr>
                <w:t xml:space="preserve"> even more</w:t>
              </w:r>
            </w:ins>
            <w:ins w:id="67" w:author="Huawei (Tao)" w:date="2020-06-03T14:08:00Z">
              <w:r w:rsidR="00E744B3">
                <w:rPr>
                  <w:lang w:eastAsia="ko-KR"/>
                </w:rPr>
                <w:t xml:space="preserve"> important for low cost/simpler UE which could be used</w:t>
              </w:r>
            </w:ins>
            <w:ins w:id="68" w:author="Huawei (Tao)" w:date="2020-06-03T14:09:00Z">
              <w:r w:rsidR="00BF33F0">
                <w:rPr>
                  <w:lang w:eastAsia="ko-KR"/>
                </w:rPr>
                <w:t xml:space="preserve"> based on the </w:t>
              </w:r>
            </w:ins>
            <w:ins w:id="69" w:author="Huawei (Tao)" w:date="2020-06-03T14:10:00Z">
              <w:r w:rsidR="00BF33F0">
                <w:rPr>
                  <w:lang w:eastAsia="ko-KR"/>
                </w:rPr>
                <w:t>discussion around the minimum</w:t>
              </w:r>
            </w:ins>
            <w:ins w:id="70" w:author="Huawei (Tao)" w:date="2020-06-03T14:09:00Z">
              <w:r w:rsidR="00BF33F0">
                <w:rPr>
                  <w:lang w:eastAsia="ko-KR"/>
                </w:rPr>
                <w:t xml:space="preserve"> </w:t>
              </w:r>
            </w:ins>
            <w:ins w:id="71" w:author="Huawei (Tao)" w:date="2020-06-03T14:10:00Z">
              <w:r w:rsidR="00BF33F0">
                <w:rPr>
                  <w:lang w:eastAsia="ko-KR"/>
                </w:rPr>
                <w:t xml:space="preserve">value of </w:t>
              </w:r>
              <w:r w:rsidR="00BF33F0" w:rsidRPr="00BF33F0">
                <w:rPr>
                  <w:lang w:eastAsia="ko-KR"/>
                </w:rPr>
                <w:t>maxNumberEHC-Contexts</w:t>
              </w:r>
            </w:ins>
            <w:ins w:id="72" w:author="Huawei (Tao)" w:date="2020-06-03T14:15:00Z">
              <w:r w:rsidR="0013696A">
                <w:rPr>
                  <w:lang w:eastAsia="ko-KR"/>
                </w:rPr>
                <w:t xml:space="preserve"> during last meeting</w:t>
              </w:r>
            </w:ins>
            <w:ins w:id="73" w:author="Huawei (Tao)" w:date="2020-06-03T14:10:00Z">
              <w:r w:rsidR="00BF33F0">
                <w:rPr>
                  <w:lang w:eastAsia="ko-KR"/>
                </w:rPr>
                <w:t xml:space="preserve">. </w:t>
              </w:r>
            </w:ins>
          </w:p>
        </w:tc>
        <w:tc>
          <w:tcPr>
            <w:tcW w:w="4533" w:type="dxa"/>
          </w:tcPr>
          <w:p w14:paraId="43AD740F" w14:textId="3A0950F9" w:rsidR="005C1815" w:rsidRDefault="00014F10" w:rsidP="00631285">
            <w:pPr>
              <w:rPr>
                <w:ins w:id="74" w:author="Huawei (Tao)" w:date="2020-06-03T13:55:00Z"/>
                <w:lang w:eastAsia="ko-KR"/>
              </w:rPr>
            </w:pPr>
            <w:ins w:id="75" w:author="Huawei (Tao)" w:date="2020-06-03T14:05:00Z">
              <w:r>
                <w:rPr>
                  <w:rFonts w:hint="eastAsia"/>
                  <w:lang w:eastAsia="ko-KR"/>
                </w:rPr>
                <w:t xml:space="preserve">Agree to </w:t>
              </w:r>
              <w:r>
                <w:rPr>
                  <w:lang w:eastAsia="ko-KR"/>
                </w:rPr>
                <w:t xml:space="preserve">discuss. However the joint </w:t>
              </w:r>
            </w:ins>
            <w:ins w:id="76" w:author="Huawei (Tao)" w:date="2020-06-03T14:06:00Z">
              <w:r>
                <w:rPr>
                  <w:lang w:eastAsia="ko-KR"/>
                </w:rPr>
                <w:t xml:space="preserve">max number of contexts might not be able to entirely solve the problem. Plus the joint capability </w:t>
              </w:r>
            </w:ins>
            <w:ins w:id="77" w:author="Huawei (Tao)" w:date="2020-06-03T14:07:00Z">
              <w:r>
                <w:rPr>
                  <w:lang w:eastAsia="ko-KR"/>
                </w:rPr>
                <w:t>signalling</w:t>
              </w:r>
            </w:ins>
            <w:ins w:id="78" w:author="Huawei (Tao)" w:date="2020-06-03T14:06:00Z">
              <w:r>
                <w:rPr>
                  <w:lang w:eastAsia="ko-KR"/>
                </w:rPr>
                <w:t xml:space="preserve"> </w:t>
              </w:r>
            </w:ins>
            <w:ins w:id="79" w:author="Huawei (Tao)" w:date="2020-06-03T14:07:00Z">
              <w:r>
                <w:rPr>
                  <w:lang w:eastAsia="ko-KR"/>
                </w:rPr>
                <w:t xml:space="preserve">will cost merely 1 bit while joint max number of contexts will cost multiple bits. </w:t>
              </w:r>
            </w:ins>
          </w:p>
        </w:tc>
      </w:tr>
      <w:tr w:rsidR="00EC22E8" w14:paraId="34F68B32" w14:textId="77777777" w:rsidTr="005E1E19">
        <w:trPr>
          <w:ins w:id="80" w:author="Zhang, Yujian" w:date="2020-06-03T21:14:00Z"/>
        </w:trPr>
        <w:tc>
          <w:tcPr>
            <w:tcW w:w="1742" w:type="dxa"/>
          </w:tcPr>
          <w:p w14:paraId="2FDFE702" w14:textId="48FD3091" w:rsidR="00EC22E8" w:rsidRDefault="00EC22E8" w:rsidP="00EC22E8">
            <w:pPr>
              <w:rPr>
                <w:ins w:id="81" w:author="Zhang, Yujian" w:date="2020-06-03T21:14:00Z"/>
                <w:lang w:eastAsia="ko-KR"/>
              </w:rPr>
            </w:pPr>
            <w:ins w:id="82" w:author="Zhang, Yujian" w:date="2020-06-03T21:14:00Z">
              <w:r>
                <w:rPr>
                  <w:lang w:val="en-US"/>
                </w:rPr>
                <w:t>Intel</w:t>
              </w:r>
            </w:ins>
          </w:p>
        </w:tc>
        <w:tc>
          <w:tcPr>
            <w:tcW w:w="3402" w:type="dxa"/>
          </w:tcPr>
          <w:p w14:paraId="3BADFB50" w14:textId="2127F776" w:rsidR="00EC22E8" w:rsidRDefault="00EC22E8" w:rsidP="00EC22E8">
            <w:pPr>
              <w:rPr>
                <w:ins w:id="83" w:author="Zhang, Yujian" w:date="2020-06-03T21:14:00Z"/>
                <w:lang w:eastAsia="ko-KR"/>
              </w:rPr>
            </w:pPr>
            <w:ins w:id="84" w:author="Zhang, Yujian" w:date="2020-06-03T21:14:00Z">
              <w:r>
                <w:rPr>
                  <w:lang w:val="en-US"/>
                </w:rPr>
                <w:t>Yes</w:t>
              </w:r>
            </w:ins>
            <w:ins w:id="85" w:author="Zhang, Yujian" w:date="2020-06-03T21:16:00Z">
              <w:r w:rsidR="00B463E3">
                <w:rPr>
                  <w:lang w:val="en-US"/>
                </w:rPr>
                <w:t>, agree with P2</w:t>
              </w:r>
            </w:ins>
            <w:ins w:id="86" w:author="Zhang, Yujian" w:date="2020-06-03T21:14:00Z">
              <w:r>
                <w:rPr>
                  <w:lang w:val="en-US"/>
                </w:rPr>
                <w:t xml:space="preserve">. As discussed in our paper [8], </w:t>
              </w:r>
              <w:r w:rsidRPr="00F21B21">
                <w:rPr>
                  <w:lang w:val="en-US" w:eastAsia="zh-CN"/>
                </w:rPr>
                <w:t>EHC is mainly beneficial for small payload size, as captured in TR 38.825. Therefore, there might be no concern regarding large payload size / high data rate. In addition, EHC and ROHC are operated independently. Unless the processing power and/or memory for EHC and ROHC are shared in implementation, there is no need foreseen to introduce capability for joint EHC and ROHC operation.</w:t>
              </w:r>
            </w:ins>
          </w:p>
        </w:tc>
        <w:tc>
          <w:tcPr>
            <w:tcW w:w="4533" w:type="dxa"/>
          </w:tcPr>
          <w:p w14:paraId="1C8EFFC3" w14:textId="6FB5B4FF" w:rsidR="00EC22E8" w:rsidRDefault="00EC22E8" w:rsidP="00EC22E8">
            <w:pPr>
              <w:rPr>
                <w:ins w:id="87" w:author="Zhang, Yujian" w:date="2020-06-03T21:14:00Z"/>
                <w:lang w:eastAsia="ko-KR"/>
              </w:rPr>
            </w:pPr>
            <w:ins w:id="88" w:author="Zhang, Yujian" w:date="2020-06-03T21:14:00Z">
              <w:r>
                <w:rPr>
                  <w:lang w:val="en-US"/>
                </w:rPr>
                <w:t>No</w:t>
              </w:r>
            </w:ins>
            <w:ins w:id="89" w:author="Zhang, Yujian" w:date="2020-06-03T21:17:00Z">
              <w:r w:rsidR="00B463E3">
                <w:rPr>
                  <w:lang w:val="en-US"/>
                </w:rPr>
                <w:t xml:space="preserve"> need</w:t>
              </w:r>
            </w:ins>
            <w:ins w:id="90" w:author="Zhang, Yujian" w:date="2020-06-03T21:14:00Z">
              <w:r>
                <w:rPr>
                  <w:lang w:val="en-US"/>
                </w:rPr>
                <w:t>. Same reason as in our reply to P2.</w:t>
              </w:r>
            </w:ins>
          </w:p>
        </w:tc>
      </w:tr>
      <w:tr w:rsidR="00972B2F" w14:paraId="16F6FC04" w14:textId="77777777" w:rsidTr="005E1E19">
        <w:tc>
          <w:tcPr>
            <w:tcW w:w="1742" w:type="dxa"/>
          </w:tcPr>
          <w:p w14:paraId="6BF12DEB" w14:textId="77777777" w:rsidR="00972B2F" w:rsidRDefault="00972B2F" w:rsidP="005E1E19">
            <w:pPr>
              <w:rPr>
                <w:lang w:val="en-US"/>
              </w:rPr>
            </w:pPr>
            <w:r>
              <w:rPr>
                <w:lang w:val="en-US"/>
              </w:rPr>
              <w:t>MediaTek</w:t>
            </w:r>
          </w:p>
        </w:tc>
        <w:tc>
          <w:tcPr>
            <w:tcW w:w="3402" w:type="dxa"/>
          </w:tcPr>
          <w:p w14:paraId="1E7B7168" w14:textId="77777777" w:rsidR="00972B2F" w:rsidRDefault="00972B2F" w:rsidP="005E1E19">
            <w:pPr>
              <w:rPr>
                <w:lang w:val="en-US"/>
              </w:rPr>
            </w:pPr>
            <w:r>
              <w:rPr>
                <w:lang w:val="en-US"/>
              </w:rPr>
              <w:t>No</w:t>
            </w:r>
          </w:p>
          <w:p w14:paraId="00BA5EF4" w14:textId="77777777" w:rsidR="00972B2F" w:rsidRDefault="00972B2F" w:rsidP="005E1E19">
            <w:pPr>
              <w:rPr>
                <w:lang w:val="en-US"/>
              </w:rPr>
            </w:pPr>
            <w:r>
              <w:rPr>
                <w:lang w:val="en-US"/>
              </w:rPr>
              <w:lastRenderedPageBreak/>
              <w:t>Agree with the points raised by QC and HW. For latency critical devices, it is important to keep the processing overhead in the UE to a minimum</w:t>
            </w:r>
          </w:p>
        </w:tc>
        <w:tc>
          <w:tcPr>
            <w:tcW w:w="4533" w:type="dxa"/>
          </w:tcPr>
          <w:p w14:paraId="08D964A6" w14:textId="77777777" w:rsidR="00972B2F" w:rsidRDefault="00972B2F" w:rsidP="005E1E19">
            <w:pPr>
              <w:rPr>
                <w:lang w:val="en-US"/>
              </w:rPr>
            </w:pPr>
            <w:r>
              <w:rPr>
                <w:lang w:val="en-US"/>
              </w:rPr>
              <w:lastRenderedPageBreak/>
              <w:t>Agree</w:t>
            </w:r>
          </w:p>
        </w:tc>
      </w:tr>
      <w:tr w:rsidR="00984FED" w14:paraId="0C0E3DB3" w14:textId="77777777" w:rsidTr="005E1E19">
        <w:tc>
          <w:tcPr>
            <w:tcW w:w="1742" w:type="dxa"/>
          </w:tcPr>
          <w:p w14:paraId="1C2EDDEA" w14:textId="4EEFB4C0" w:rsidR="00984FED" w:rsidRDefault="00984FED" w:rsidP="00984FED">
            <w:pPr>
              <w:rPr>
                <w:lang w:val="en-US"/>
              </w:rPr>
            </w:pPr>
            <w:r>
              <w:rPr>
                <w:lang w:eastAsia="ko-KR"/>
              </w:rPr>
              <w:t>OPPO</w:t>
            </w:r>
          </w:p>
        </w:tc>
        <w:tc>
          <w:tcPr>
            <w:tcW w:w="3402" w:type="dxa"/>
          </w:tcPr>
          <w:p w14:paraId="4D041B88" w14:textId="5CF5F640" w:rsidR="00984FED" w:rsidRDefault="00984FED" w:rsidP="00984FED">
            <w:pPr>
              <w:rPr>
                <w:lang w:val="en-US"/>
              </w:rPr>
            </w:pPr>
            <w:r>
              <w:rPr>
                <w:rFonts w:hint="eastAsia"/>
                <w:lang w:eastAsia="ko-KR"/>
              </w:rPr>
              <w:t>Yes</w:t>
            </w:r>
          </w:p>
        </w:tc>
        <w:tc>
          <w:tcPr>
            <w:tcW w:w="4533" w:type="dxa"/>
          </w:tcPr>
          <w:p w14:paraId="31A11779" w14:textId="62F4E08C" w:rsidR="00984FED" w:rsidRDefault="00984FED" w:rsidP="00984FED">
            <w:pPr>
              <w:rPr>
                <w:lang w:val="en-US"/>
              </w:rPr>
            </w:pPr>
            <w:r>
              <w:rPr>
                <w:rFonts w:hint="eastAsia"/>
                <w:lang w:eastAsia="ko-KR"/>
              </w:rPr>
              <w:t xml:space="preserve">No need. </w:t>
            </w:r>
            <w:r>
              <w:rPr>
                <w:lang w:eastAsia="ko-KR"/>
              </w:rPr>
              <w:t>We share the similar view as LG and Ericsson.</w:t>
            </w:r>
          </w:p>
        </w:tc>
      </w:tr>
      <w:tr w:rsidR="007A0776" w14:paraId="622FD5F8" w14:textId="77777777" w:rsidTr="005E1E19">
        <w:tc>
          <w:tcPr>
            <w:tcW w:w="1742" w:type="dxa"/>
          </w:tcPr>
          <w:p w14:paraId="15E93436" w14:textId="65644E98" w:rsidR="007A0776" w:rsidRDefault="007A0776" w:rsidP="007A0776">
            <w:pPr>
              <w:rPr>
                <w:lang w:eastAsia="ko-KR"/>
              </w:rPr>
            </w:pPr>
            <w:ins w:id="91" w:author="ZTE" w:date="2020-06-04T14:01:00Z">
              <w:r w:rsidRPr="000D653E">
                <w:rPr>
                  <w:rFonts w:eastAsia="SimSun" w:hint="eastAsia"/>
                  <w:sz w:val="18"/>
                  <w:szCs w:val="18"/>
                  <w:lang w:val="en-US" w:eastAsia="zh-CN"/>
                </w:rPr>
                <w:t>Z</w:t>
              </w:r>
              <w:r w:rsidRPr="000D653E">
                <w:rPr>
                  <w:rFonts w:eastAsia="SimSun"/>
                  <w:sz w:val="18"/>
                  <w:szCs w:val="18"/>
                  <w:lang w:val="en-US" w:eastAsia="zh-CN"/>
                </w:rPr>
                <w:t>TE</w:t>
              </w:r>
            </w:ins>
          </w:p>
        </w:tc>
        <w:tc>
          <w:tcPr>
            <w:tcW w:w="3402" w:type="dxa"/>
          </w:tcPr>
          <w:p w14:paraId="542800B9" w14:textId="084C384D" w:rsidR="007A0776" w:rsidRPr="000D653E" w:rsidRDefault="007A0776" w:rsidP="007A0776">
            <w:pPr>
              <w:spacing w:after="120" w:line="260" w:lineRule="exact"/>
              <w:rPr>
                <w:ins w:id="92" w:author="ZTE" w:date="2020-06-04T14:01:00Z"/>
                <w:rFonts w:eastAsia="SimSun"/>
                <w:sz w:val="18"/>
                <w:szCs w:val="18"/>
                <w:lang w:val="en-US" w:eastAsia="zh-CN"/>
              </w:rPr>
            </w:pPr>
            <w:ins w:id="93" w:author="ZTE" w:date="2020-06-04T14:01:00Z">
              <w:r>
                <w:rPr>
                  <w:rFonts w:eastAsia="SimSun"/>
                  <w:sz w:val="18"/>
                  <w:szCs w:val="18"/>
                  <w:lang w:val="en-US" w:eastAsia="zh-CN"/>
                </w:rPr>
                <w:t>Maybe No</w:t>
              </w:r>
              <w:r w:rsidRPr="000D653E">
                <w:rPr>
                  <w:rFonts w:eastAsia="SimSun"/>
                  <w:sz w:val="18"/>
                  <w:szCs w:val="18"/>
                  <w:lang w:val="en-US" w:eastAsia="zh-CN"/>
                </w:rPr>
                <w:t>.</w:t>
              </w:r>
            </w:ins>
          </w:p>
          <w:p w14:paraId="1DB09B71" w14:textId="0864485F" w:rsidR="007A0776" w:rsidRPr="000D653E" w:rsidRDefault="007A0776" w:rsidP="007A0776">
            <w:pPr>
              <w:spacing w:after="120" w:line="260" w:lineRule="exact"/>
              <w:rPr>
                <w:ins w:id="94" w:author="ZTE" w:date="2020-06-04T14:01:00Z"/>
                <w:sz w:val="18"/>
                <w:szCs w:val="18"/>
                <w:lang w:val="en-US"/>
              </w:rPr>
            </w:pPr>
            <w:ins w:id="95" w:author="ZTE" w:date="2020-06-04T14:01:00Z">
              <w:r w:rsidRPr="000D653E">
                <w:rPr>
                  <w:rFonts w:eastAsia="SimSun"/>
                  <w:sz w:val="18"/>
                  <w:szCs w:val="18"/>
                  <w:lang w:val="en-US" w:eastAsia="zh-CN"/>
                </w:rPr>
                <w:t>We see some different view</w:t>
              </w:r>
            </w:ins>
            <w:ins w:id="96" w:author="ZTE" w:date="2020-06-04T14:11:00Z">
              <w:r w:rsidR="007D5BD5">
                <w:rPr>
                  <w:rFonts w:eastAsia="SimSun" w:hint="eastAsia"/>
                  <w:sz w:val="18"/>
                  <w:szCs w:val="18"/>
                  <w:lang w:val="en-US" w:eastAsia="zh-CN"/>
                </w:rPr>
                <w:t>s</w:t>
              </w:r>
            </w:ins>
            <w:ins w:id="97" w:author="ZTE" w:date="2020-06-04T14:01:00Z">
              <w:r w:rsidRPr="000D653E">
                <w:rPr>
                  <w:rFonts w:eastAsia="SimSun"/>
                  <w:sz w:val="18"/>
                  <w:szCs w:val="18"/>
                  <w:lang w:val="en-US" w:eastAsia="zh-CN"/>
                </w:rPr>
                <w:t xml:space="preserve"> about UE capability, e.g., “</w:t>
              </w:r>
              <w:r w:rsidRPr="000D653E">
                <w:rPr>
                  <w:i/>
                  <w:sz w:val="18"/>
                  <w:szCs w:val="18"/>
                  <w:lang w:val="en-US"/>
                </w:rPr>
                <w:t>there is no reason for a UE supporting EHC for industrial IoT case to support RoHC</w:t>
              </w:r>
              <w:r w:rsidRPr="000D653E">
                <w:rPr>
                  <w:sz w:val="18"/>
                  <w:szCs w:val="18"/>
                  <w:lang w:val="en-US"/>
                </w:rPr>
                <w:t>” or “</w:t>
              </w:r>
              <w:r w:rsidRPr="000D653E">
                <w:rPr>
                  <w:i/>
                  <w:sz w:val="18"/>
                  <w:szCs w:val="18"/>
                  <w:lang w:val="en-US"/>
                </w:rPr>
                <w:t>the EHC is supported on top of the mandatory function, i.e. ROHC. It is not possible that the UE supports only EHC while not supporting ROHC</w:t>
              </w:r>
              <w:r w:rsidRPr="000D653E">
                <w:rPr>
                  <w:sz w:val="18"/>
                  <w:szCs w:val="18"/>
                  <w:lang w:val="en-US"/>
                </w:rPr>
                <w:t>”. But anyway, this can be handled by the existing separate UE capabilities.</w:t>
              </w:r>
            </w:ins>
          </w:p>
          <w:p w14:paraId="1B3EA491" w14:textId="77777777" w:rsidR="007A0776" w:rsidRDefault="007A0776" w:rsidP="007A0776">
            <w:pPr>
              <w:spacing w:after="120" w:line="260" w:lineRule="exact"/>
              <w:rPr>
                <w:sz w:val="18"/>
                <w:szCs w:val="18"/>
                <w:lang w:val="en-US"/>
              </w:rPr>
            </w:pPr>
            <w:ins w:id="98" w:author="ZTE" w:date="2020-06-04T14:01:00Z">
              <w:r w:rsidRPr="000D653E">
                <w:rPr>
                  <w:sz w:val="18"/>
                  <w:szCs w:val="18"/>
                  <w:lang w:val="en-US"/>
                </w:rPr>
                <w:t xml:space="preserve">However, even the UE indicates support for both of these separate UE capabilities, the most general case is at one time only one compression scheme is enabled according to the service. There still exists </w:t>
              </w:r>
              <w:r w:rsidRPr="000D653E">
                <w:rPr>
                  <w:rFonts w:hint="eastAsia"/>
                  <w:sz w:val="18"/>
                  <w:szCs w:val="18"/>
                  <w:lang w:val="en-US"/>
                </w:rPr>
                <w:t>ambiguity</w:t>
              </w:r>
              <w:r w:rsidRPr="000D653E">
                <w:rPr>
                  <w:sz w:val="18"/>
                  <w:szCs w:val="18"/>
                  <w:lang w:val="en-US"/>
                </w:rPr>
                <w:t xml:space="preserve"> on</w:t>
              </w:r>
              <w:r w:rsidRPr="000D653E">
                <w:rPr>
                  <w:rFonts w:hint="eastAsia"/>
                  <w:sz w:val="18"/>
                  <w:szCs w:val="18"/>
                  <w:lang w:val="en-US"/>
                </w:rPr>
                <w:t xml:space="preserve"> </w:t>
              </w:r>
              <w:r w:rsidRPr="000D653E">
                <w:rPr>
                  <w:sz w:val="18"/>
                  <w:szCs w:val="18"/>
                  <w:lang w:val="en-US"/>
                </w:rPr>
                <w:t>whether the UE supports simultaneous EHC and ROHC operations on a DRB or whether UE supports different compression schemes (either RoHC or EHC) for different DRBs at the same time? This may further cause confusion on configuration. Therefore, we are fine to introduce an additional UE capability.</w:t>
              </w:r>
            </w:ins>
          </w:p>
          <w:p w14:paraId="2E84B517" w14:textId="683E2460" w:rsidR="007A0776" w:rsidRPr="007A0776" w:rsidRDefault="007A0776" w:rsidP="007A0776">
            <w:pPr>
              <w:spacing w:after="120" w:line="260" w:lineRule="exact"/>
              <w:rPr>
                <w:sz w:val="18"/>
                <w:szCs w:val="18"/>
                <w:lang w:val="en-US"/>
              </w:rPr>
            </w:pPr>
            <w:ins w:id="99" w:author="ZTE" w:date="2020-06-04T14:01:00Z">
              <w:r w:rsidRPr="000D653E">
                <w:rPr>
                  <w:rFonts w:hint="eastAsia"/>
                  <w:sz w:val="18"/>
                  <w:szCs w:val="18"/>
                  <w:lang w:val="en-US"/>
                </w:rPr>
                <w:t>A</w:t>
              </w:r>
              <w:r w:rsidRPr="000D653E">
                <w:rPr>
                  <w:sz w:val="18"/>
                  <w:szCs w:val="18"/>
                  <w:lang w:val="en-US"/>
                </w:rPr>
                <w:t xml:space="preserve"> simple capability about whether or not UE supports simultaneous EHC and ROHC operations may be </w:t>
              </w:r>
              <w:r w:rsidRPr="000D653E">
                <w:rPr>
                  <w:rFonts w:hint="eastAsia"/>
                  <w:sz w:val="18"/>
                  <w:szCs w:val="18"/>
                  <w:lang w:val="en-US"/>
                </w:rPr>
                <w:t>straightforward</w:t>
              </w:r>
              <w:r w:rsidRPr="000D653E">
                <w:rPr>
                  <w:sz w:val="18"/>
                  <w:szCs w:val="18"/>
                  <w:lang w:val="en-US"/>
                </w:rPr>
                <w:t xml:space="preserve">, but may be a little </w:t>
              </w:r>
              <w:r w:rsidRPr="000D653E">
                <w:rPr>
                  <w:rFonts w:hint="eastAsia"/>
                  <w:sz w:val="18"/>
                  <w:szCs w:val="18"/>
                  <w:lang w:val="en-US"/>
                </w:rPr>
                <w:t>incomplete</w:t>
              </w:r>
              <w:r w:rsidRPr="000D653E">
                <w:rPr>
                  <w:sz w:val="18"/>
                  <w:szCs w:val="18"/>
                  <w:lang w:val="en-US"/>
                </w:rPr>
                <w:t xml:space="preserve"> if further consider the context number. A simple assumption may be, </w:t>
              </w:r>
              <w:r w:rsidRPr="000D653E">
                <w:rPr>
                  <w:rFonts w:hint="eastAsia"/>
                  <w:sz w:val="18"/>
                  <w:szCs w:val="18"/>
                  <w:lang w:val="en-US"/>
                </w:rPr>
                <w:t>if</w:t>
              </w:r>
              <w:r w:rsidRPr="000D653E">
                <w:rPr>
                  <w:sz w:val="18"/>
                  <w:szCs w:val="18"/>
                  <w:lang w:val="en-US"/>
                </w:rPr>
                <w:t xml:space="preserve"> </w:t>
              </w:r>
              <w:r w:rsidRPr="000D653E">
                <w:rPr>
                  <w:rFonts w:hint="eastAsia"/>
                  <w:sz w:val="18"/>
                  <w:szCs w:val="18"/>
                  <w:lang w:val="en-US"/>
                </w:rPr>
                <w:t>this</w:t>
              </w:r>
              <w:r w:rsidRPr="000D653E">
                <w:rPr>
                  <w:sz w:val="18"/>
                  <w:szCs w:val="18"/>
                  <w:lang w:val="en-US"/>
                </w:rPr>
                <w:t xml:space="preserve"> </w:t>
              </w:r>
              <w:r w:rsidRPr="000D653E">
                <w:rPr>
                  <w:rFonts w:hint="eastAsia"/>
                  <w:sz w:val="18"/>
                  <w:szCs w:val="18"/>
                  <w:lang w:val="en-US"/>
                </w:rPr>
                <w:t>new</w:t>
              </w:r>
              <w:r w:rsidRPr="000D653E">
                <w:rPr>
                  <w:sz w:val="18"/>
                  <w:szCs w:val="18"/>
                  <w:lang w:val="en-US"/>
                </w:rPr>
                <w:t xml:space="preserve"> </w:t>
              </w:r>
              <w:r w:rsidRPr="000D653E">
                <w:rPr>
                  <w:rFonts w:hint="eastAsia"/>
                  <w:sz w:val="18"/>
                  <w:szCs w:val="18"/>
                  <w:lang w:val="en-US"/>
                </w:rPr>
                <w:t>UE</w:t>
              </w:r>
              <w:r w:rsidRPr="000D653E">
                <w:rPr>
                  <w:sz w:val="18"/>
                  <w:szCs w:val="18"/>
                  <w:lang w:val="en-US"/>
                </w:rPr>
                <w:t xml:space="preserve"> </w:t>
              </w:r>
              <w:r w:rsidRPr="000D653E">
                <w:rPr>
                  <w:rFonts w:hint="eastAsia"/>
                  <w:sz w:val="18"/>
                  <w:szCs w:val="18"/>
                  <w:lang w:val="en-US"/>
                </w:rPr>
                <w:t>capability</w:t>
              </w:r>
              <w:r w:rsidRPr="000D653E">
                <w:rPr>
                  <w:sz w:val="18"/>
                  <w:szCs w:val="18"/>
                  <w:lang w:val="en-US"/>
                </w:rPr>
                <w:t xml:space="preserve"> </w:t>
              </w:r>
              <w:r w:rsidRPr="000D653E">
                <w:rPr>
                  <w:rFonts w:hint="eastAsia"/>
                  <w:sz w:val="18"/>
                  <w:szCs w:val="18"/>
                  <w:lang w:val="en-US"/>
                </w:rPr>
                <w:t>is</w:t>
              </w:r>
              <w:r w:rsidRPr="000D653E">
                <w:rPr>
                  <w:sz w:val="18"/>
                  <w:szCs w:val="18"/>
                  <w:lang w:val="en-US"/>
                </w:rPr>
                <w:t xml:space="preserve"> </w:t>
              </w:r>
              <w:r w:rsidRPr="000D653E">
                <w:rPr>
                  <w:rFonts w:hint="eastAsia"/>
                  <w:sz w:val="18"/>
                  <w:szCs w:val="18"/>
                  <w:lang w:val="en-US"/>
                </w:rPr>
                <w:t>set</w:t>
              </w:r>
              <w:r w:rsidRPr="000D653E">
                <w:rPr>
                  <w:sz w:val="18"/>
                  <w:szCs w:val="18"/>
                  <w:lang w:val="en-US"/>
                </w:rPr>
                <w:t xml:space="preserve"> </w:t>
              </w:r>
              <w:r w:rsidRPr="000D653E">
                <w:rPr>
                  <w:rFonts w:hint="eastAsia"/>
                  <w:sz w:val="18"/>
                  <w:szCs w:val="18"/>
                  <w:lang w:val="en-US"/>
                </w:rPr>
                <w:t>TRUE</w:t>
              </w:r>
              <w:r w:rsidRPr="000D653E">
                <w:rPr>
                  <w:rFonts w:eastAsia="SimSun" w:hint="eastAsia"/>
                  <w:sz w:val="18"/>
                  <w:szCs w:val="18"/>
                  <w:lang w:val="en-US" w:eastAsia="zh-CN"/>
                </w:rPr>
                <w:t>,</w:t>
              </w:r>
              <w:r w:rsidRPr="000D653E">
                <w:rPr>
                  <w:rFonts w:eastAsia="SimSun"/>
                  <w:sz w:val="18"/>
                  <w:szCs w:val="18"/>
                  <w:lang w:val="en-US" w:eastAsia="zh-CN"/>
                </w:rPr>
                <w:t xml:space="preserve"> </w:t>
              </w:r>
              <w:r w:rsidRPr="000D653E">
                <w:rPr>
                  <w:rFonts w:hint="eastAsia"/>
                  <w:sz w:val="18"/>
                  <w:szCs w:val="18"/>
                  <w:lang w:val="en-US"/>
                </w:rPr>
                <w:t>both EHC</w:t>
              </w:r>
              <w:r w:rsidRPr="000D653E">
                <w:rPr>
                  <w:sz w:val="18"/>
                  <w:szCs w:val="18"/>
                  <w:lang w:val="en-US"/>
                </w:rPr>
                <w:t xml:space="preserve"> Contexts and ROHC Contexts can </w:t>
              </w:r>
              <w:r w:rsidRPr="000D653E">
                <w:rPr>
                  <w:rFonts w:hint="eastAsia"/>
                  <w:sz w:val="18"/>
                  <w:szCs w:val="18"/>
                  <w:lang w:val="en-US"/>
                </w:rPr>
                <w:t>be</w:t>
              </w:r>
              <w:r w:rsidRPr="000D653E">
                <w:rPr>
                  <w:sz w:val="18"/>
                  <w:szCs w:val="18"/>
                  <w:lang w:val="en-US"/>
                </w:rPr>
                <w:t xml:space="preserve"> </w:t>
              </w:r>
              <w:r w:rsidRPr="000D653E">
                <w:rPr>
                  <w:rFonts w:hint="eastAsia"/>
                  <w:sz w:val="18"/>
                  <w:szCs w:val="18"/>
                  <w:lang w:val="en-US"/>
                </w:rPr>
                <w:t>configured</w:t>
              </w:r>
              <w:r w:rsidRPr="000D653E">
                <w:rPr>
                  <w:sz w:val="18"/>
                  <w:szCs w:val="18"/>
                  <w:lang w:val="en-US"/>
                </w:rPr>
                <w:t xml:space="preserve"> </w:t>
              </w:r>
              <w:r w:rsidRPr="000D653E">
                <w:rPr>
                  <w:rFonts w:hint="eastAsia"/>
                  <w:sz w:val="18"/>
                  <w:szCs w:val="18"/>
                  <w:lang w:val="en-US"/>
                </w:rPr>
                <w:t>to</w:t>
              </w:r>
              <w:r w:rsidRPr="000D653E">
                <w:rPr>
                  <w:sz w:val="18"/>
                  <w:szCs w:val="18"/>
                  <w:lang w:val="en-US"/>
                </w:rPr>
                <w:t xml:space="preserve"> their max</w:t>
              </w:r>
              <w:r w:rsidRPr="000D653E">
                <w:rPr>
                  <w:rFonts w:hint="eastAsia"/>
                  <w:sz w:val="18"/>
                  <w:szCs w:val="18"/>
                  <w:lang w:val="en-US"/>
                </w:rPr>
                <w:t>imum</w:t>
              </w:r>
              <w:r w:rsidRPr="000D653E">
                <w:rPr>
                  <w:sz w:val="18"/>
                  <w:szCs w:val="18"/>
                  <w:lang w:val="en-US"/>
                </w:rPr>
                <w:t xml:space="preserve"> </w:t>
              </w:r>
              <w:r w:rsidRPr="000D653E">
                <w:rPr>
                  <w:rFonts w:hint="eastAsia"/>
                  <w:sz w:val="18"/>
                  <w:szCs w:val="18"/>
                  <w:lang w:val="en-US"/>
                </w:rPr>
                <w:t>numbers.</w:t>
              </w:r>
              <w:r w:rsidRPr="000D653E">
                <w:rPr>
                  <w:sz w:val="18"/>
                  <w:szCs w:val="18"/>
                  <w:lang w:val="en-US"/>
                </w:rPr>
                <w:t xml:space="preserve"> If this cannot be confirmed, we think we’d better to go for P3.</w:t>
              </w:r>
            </w:ins>
          </w:p>
        </w:tc>
        <w:tc>
          <w:tcPr>
            <w:tcW w:w="4533" w:type="dxa"/>
          </w:tcPr>
          <w:p w14:paraId="11C8918C" w14:textId="77777777" w:rsidR="007A0776" w:rsidRPr="000D653E" w:rsidRDefault="007A0776" w:rsidP="007A0776">
            <w:pPr>
              <w:spacing w:after="120" w:line="260" w:lineRule="exact"/>
              <w:rPr>
                <w:ins w:id="100" w:author="ZTE" w:date="2020-06-04T14:01:00Z"/>
                <w:sz w:val="18"/>
                <w:szCs w:val="18"/>
                <w:lang w:val="en-US"/>
              </w:rPr>
            </w:pPr>
            <w:ins w:id="101" w:author="ZTE" w:date="2020-06-04T14:01:00Z">
              <w:r w:rsidRPr="000D653E">
                <w:rPr>
                  <w:sz w:val="18"/>
                  <w:szCs w:val="18"/>
                  <w:lang w:val="en-US"/>
                </w:rPr>
                <w:t>Agree.</w:t>
              </w:r>
            </w:ins>
          </w:p>
          <w:p w14:paraId="568468D2" w14:textId="5E943634" w:rsidR="007A0776" w:rsidRPr="000D653E" w:rsidRDefault="007A0776" w:rsidP="007A0776">
            <w:pPr>
              <w:spacing w:after="120" w:line="260" w:lineRule="exact"/>
              <w:rPr>
                <w:ins w:id="102" w:author="ZTE" w:date="2020-06-04T14:01:00Z"/>
                <w:sz w:val="18"/>
                <w:szCs w:val="18"/>
                <w:lang w:val="en-US"/>
              </w:rPr>
            </w:pPr>
            <w:ins w:id="103" w:author="ZTE" w:date="2020-06-04T14:01:00Z">
              <w:r w:rsidRPr="000D653E">
                <w:rPr>
                  <w:sz w:val="18"/>
                  <w:szCs w:val="18"/>
                  <w:lang w:val="en-US"/>
                </w:rPr>
                <w:t xml:space="preserve">We are not sure whether to modify the </w:t>
              </w:r>
            </w:ins>
            <w:ins w:id="104" w:author="ZTE" w:date="2020-06-04T14:04:00Z">
              <w:r w:rsidRPr="007A0776">
                <w:rPr>
                  <w:rFonts w:hint="eastAsia"/>
                  <w:sz w:val="18"/>
                  <w:szCs w:val="18"/>
                  <w:lang w:val="en-US"/>
                </w:rPr>
                <w:t>separate</w:t>
              </w:r>
              <w:r w:rsidRPr="007A0776">
                <w:rPr>
                  <w:sz w:val="18"/>
                  <w:szCs w:val="18"/>
                  <w:lang w:val="en-US"/>
                </w:rPr>
                <w:t xml:space="preserve"> </w:t>
              </w:r>
            </w:ins>
            <w:ins w:id="105" w:author="ZTE" w:date="2020-06-04T14:01:00Z">
              <w:r>
                <w:rPr>
                  <w:sz w:val="18"/>
                  <w:szCs w:val="18"/>
                  <w:lang w:val="en-US"/>
                </w:rPr>
                <w:t>max</w:t>
              </w:r>
            </w:ins>
            <w:ins w:id="106" w:author="ZTE" w:date="2020-06-04T14:04:00Z">
              <w:r w:rsidRPr="007A0776">
                <w:rPr>
                  <w:rFonts w:hint="eastAsia"/>
                  <w:sz w:val="18"/>
                  <w:szCs w:val="18"/>
                  <w:lang w:val="en-US"/>
                </w:rPr>
                <w:t>imum</w:t>
              </w:r>
              <w:r w:rsidRPr="007A0776">
                <w:rPr>
                  <w:sz w:val="18"/>
                  <w:szCs w:val="18"/>
                  <w:lang w:val="en-US"/>
                </w:rPr>
                <w:t xml:space="preserve"> </w:t>
              </w:r>
            </w:ins>
            <w:ins w:id="107" w:author="ZTE" w:date="2020-06-04T14:01:00Z">
              <w:r w:rsidRPr="000D653E">
                <w:rPr>
                  <w:sz w:val="18"/>
                  <w:szCs w:val="18"/>
                  <w:lang w:val="en-US"/>
                </w:rPr>
                <w:t>number of supported contexts for RoHC or EHC would achieve the desired effect? For example, UE reports reduced max number of supported contexts for EHC, then even if only EHC is configured, at most this reduced maximum context can be allocated, cannot be more. We guess this is undesired?</w:t>
              </w:r>
            </w:ins>
          </w:p>
          <w:p w14:paraId="003602C6" w14:textId="77777777" w:rsidR="007A0776" w:rsidRDefault="007A0776" w:rsidP="007A0776">
            <w:pPr>
              <w:spacing w:after="120" w:line="260" w:lineRule="exact"/>
              <w:rPr>
                <w:sz w:val="18"/>
                <w:szCs w:val="18"/>
                <w:lang w:val="en-US"/>
              </w:rPr>
            </w:pPr>
            <w:ins w:id="108" w:author="ZTE" w:date="2020-06-04T14:01:00Z">
              <w:r w:rsidRPr="000D653E">
                <w:rPr>
                  <w:sz w:val="18"/>
                  <w:szCs w:val="18"/>
                  <w:lang w:val="en-US"/>
                </w:rPr>
                <w:t xml:space="preserve">With introducing a new UE capability about the total number contexts for both RoHC and EHC, we assume the previous </w:t>
              </w:r>
              <w:r w:rsidRPr="000D653E">
                <w:rPr>
                  <w:i/>
                  <w:sz w:val="18"/>
                  <w:szCs w:val="18"/>
                  <w:lang w:val="en-US"/>
                </w:rPr>
                <w:t xml:space="preserve">maxNumberROHC-ContextSessions </w:t>
              </w:r>
              <w:r w:rsidRPr="000D653E">
                <w:rPr>
                  <w:sz w:val="18"/>
                  <w:szCs w:val="18"/>
                  <w:lang w:val="en-US"/>
                </w:rPr>
                <w:t xml:space="preserve">and </w:t>
              </w:r>
              <w:r w:rsidRPr="000D653E">
                <w:rPr>
                  <w:i/>
                  <w:sz w:val="18"/>
                  <w:szCs w:val="18"/>
                  <w:lang w:val="en-US"/>
                </w:rPr>
                <w:t>maxNumberEHC-Contexts-r16</w:t>
              </w:r>
              <w:r w:rsidRPr="000D653E">
                <w:rPr>
                  <w:sz w:val="18"/>
                  <w:szCs w:val="18"/>
                  <w:lang w:val="en-US"/>
                </w:rPr>
                <w:t xml:space="preserve"> still can be reported with their original maximum values.</w:t>
              </w:r>
            </w:ins>
          </w:p>
          <w:p w14:paraId="3423F30C" w14:textId="086C3F6D" w:rsidR="007A0776" w:rsidRPr="007A0776" w:rsidRDefault="007A0776" w:rsidP="007A0776">
            <w:pPr>
              <w:spacing w:after="120" w:line="260" w:lineRule="exact"/>
              <w:rPr>
                <w:sz w:val="18"/>
                <w:szCs w:val="18"/>
                <w:lang w:val="en-US"/>
              </w:rPr>
            </w:pPr>
            <w:ins w:id="109" w:author="ZTE" w:date="2020-06-04T14:01:00Z">
              <w:r w:rsidRPr="000D653E">
                <w:rPr>
                  <w:sz w:val="18"/>
                  <w:szCs w:val="18"/>
                  <w:lang w:val="en-US"/>
                </w:rPr>
                <w:t>More</w:t>
              </w:r>
              <w:r w:rsidRPr="000D653E">
                <w:rPr>
                  <w:color w:val="000000"/>
                  <w:sz w:val="18"/>
                  <w:szCs w:val="18"/>
                  <w:shd w:val="clear" w:color="auto" w:fill="FFFFFF"/>
                </w:rPr>
                <w:t xml:space="preserve"> specifically, If </w:t>
              </w:r>
              <w:r w:rsidRPr="000D653E">
                <w:rPr>
                  <w:sz w:val="18"/>
                  <w:szCs w:val="18"/>
                  <w:lang w:val="en-US"/>
                </w:rPr>
                <w:t>UE indicates support for both of separate UE capabilities</w:t>
              </w:r>
              <w:r w:rsidRPr="000D653E">
                <w:rPr>
                  <w:color w:val="000000"/>
                  <w:sz w:val="18"/>
                  <w:szCs w:val="18"/>
                  <w:shd w:val="clear" w:color="auto" w:fill="FFFFFF"/>
                </w:rPr>
                <w:t xml:space="preserve"> for EHC and RoHC, and such new UE capability, e.g, </w:t>
              </w:r>
              <w:r w:rsidRPr="000D653E">
                <w:rPr>
                  <w:i/>
                  <w:color w:val="000000"/>
                  <w:sz w:val="18"/>
                  <w:szCs w:val="18"/>
                  <w:shd w:val="clear" w:color="auto" w:fill="FFFFFF"/>
                </w:rPr>
                <w:t xml:space="preserve">maxNumberROHCandEHC-Contexts-r16 </w:t>
              </w:r>
              <w:r w:rsidRPr="000D653E">
                <w:rPr>
                  <w:color w:val="000000"/>
                  <w:sz w:val="18"/>
                  <w:szCs w:val="18"/>
                  <w:shd w:val="clear" w:color="auto" w:fill="FFFFFF"/>
                </w:rPr>
                <w:t xml:space="preserve">is absent, the gNB can assume </w:t>
              </w:r>
              <w:r w:rsidRPr="000D653E">
                <w:rPr>
                  <w:rFonts w:eastAsia="SimSun" w:hint="eastAsia"/>
                  <w:bCs/>
                  <w:color w:val="000000" w:themeColor="text1"/>
                  <w:sz w:val="18"/>
                  <w:szCs w:val="18"/>
                </w:rPr>
                <w:t xml:space="preserve">there </w:t>
              </w:r>
              <w:r w:rsidRPr="000D653E">
                <w:rPr>
                  <w:rFonts w:eastAsia="SimSun"/>
                  <w:bCs/>
                  <w:color w:val="000000" w:themeColor="text1"/>
                  <w:sz w:val="18"/>
                  <w:szCs w:val="18"/>
                </w:rPr>
                <w:t>has no</w:t>
              </w:r>
              <w:r w:rsidRPr="000D653E">
                <w:rPr>
                  <w:rFonts w:eastAsia="SimSun" w:hint="eastAsia"/>
                  <w:bCs/>
                  <w:color w:val="000000" w:themeColor="text1"/>
                  <w:sz w:val="18"/>
                  <w:szCs w:val="18"/>
                </w:rPr>
                <w:t xml:space="preserve"> any restriction</w:t>
              </w:r>
              <w:r w:rsidRPr="000D653E">
                <w:rPr>
                  <w:bCs/>
                  <w:color w:val="000000" w:themeColor="text1"/>
                  <w:sz w:val="18"/>
                  <w:szCs w:val="18"/>
                </w:rPr>
                <w:t>, e.g., the</w:t>
              </w:r>
              <w:r w:rsidRPr="000D653E">
                <w:rPr>
                  <w:rFonts w:hint="eastAsia"/>
                  <w:bCs/>
                  <w:color w:val="000000" w:themeColor="text1"/>
                  <w:sz w:val="18"/>
                  <w:szCs w:val="18"/>
                </w:rPr>
                <w:t xml:space="preserve"> </w:t>
              </w:r>
              <w:r w:rsidRPr="000D653E">
                <w:rPr>
                  <w:bCs/>
                  <w:color w:val="000000" w:themeColor="text1"/>
                  <w:sz w:val="18"/>
                  <w:szCs w:val="18"/>
                </w:rPr>
                <w:t xml:space="preserve">UE by default supports </w:t>
              </w:r>
              <w:r w:rsidRPr="000D653E">
                <w:rPr>
                  <w:rFonts w:hint="eastAsia"/>
                  <w:bCs/>
                  <w:color w:val="000000" w:themeColor="text1"/>
                  <w:sz w:val="18"/>
                  <w:szCs w:val="18"/>
                </w:rPr>
                <w:t>simultaneous EHC and ROHC operation</w:t>
              </w:r>
              <w:r w:rsidRPr="000D653E">
                <w:rPr>
                  <w:bCs/>
                  <w:color w:val="000000" w:themeColor="text1"/>
                  <w:sz w:val="18"/>
                  <w:szCs w:val="18"/>
                </w:rPr>
                <w:t>s on a DRB and also supports different compression schemes on different DRBs at the same time</w:t>
              </w:r>
              <w:r w:rsidRPr="000D653E">
                <w:rPr>
                  <w:rFonts w:eastAsia="SimSun"/>
                  <w:bCs/>
                  <w:color w:val="000000" w:themeColor="text1"/>
                  <w:sz w:val="18"/>
                  <w:szCs w:val="18"/>
                </w:rPr>
                <w:t>. And</w:t>
              </w:r>
              <w:r w:rsidRPr="000D653E">
                <w:rPr>
                  <w:rFonts w:eastAsia="SimSun" w:hint="eastAsia"/>
                  <w:bCs/>
                  <w:color w:val="000000" w:themeColor="text1"/>
                  <w:sz w:val="18"/>
                  <w:szCs w:val="18"/>
                </w:rPr>
                <w:t xml:space="preserve"> both EHC</w:t>
              </w:r>
              <w:r w:rsidRPr="000D653E">
                <w:rPr>
                  <w:rFonts w:eastAsia="SimSun"/>
                  <w:bCs/>
                  <w:color w:val="000000" w:themeColor="text1"/>
                  <w:sz w:val="18"/>
                  <w:szCs w:val="18"/>
                </w:rPr>
                <w:t xml:space="preserve"> Contexts and ROHC Contexts can </w:t>
              </w:r>
              <w:r w:rsidRPr="000D653E">
                <w:rPr>
                  <w:rFonts w:eastAsia="SimSun" w:hint="eastAsia"/>
                  <w:bCs/>
                  <w:color w:val="000000" w:themeColor="text1"/>
                  <w:sz w:val="18"/>
                  <w:szCs w:val="18"/>
                </w:rPr>
                <w:t>be</w:t>
              </w:r>
              <w:r w:rsidRPr="000D653E">
                <w:rPr>
                  <w:rFonts w:eastAsia="SimSun"/>
                  <w:bCs/>
                  <w:color w:val="000000" w:themeColor="text1"/>
                  <w:sz w:val="18"/>
                  <w:szCs w:val="18"/>
                </w:rPr>
                <w:t xml:space="preserve"> </w:t>
              </w:r>
              <w:r w:rsidRPr="000D653E">
                <w:rPr>
                  <w:rFonts w:eastAsia="SimSun" w:hint="eastAsia"/>
                  <w:bCs/>
                  <w:color w:val="000000" w:themeColor="text1"/>
                  <w:sz w:val="18"/>
                  <w:szCs w:val="18"/>
                </w:rPr>
                <w:t>configured</w:t>
              </w:r>
              <w:r w:rsidRPr="000D653E">
                <w:rPr>
                  <w:rFonts w:eastAsia="SimSun"/>
                  <w:bCs/>
                  <w:color w:val="000000" w:themeColor="text1"/>
                  <w:sz w:val="18"/>
                  <w:szCs w:val="18"/>
                </w:rPr>
                <w:t xml:space="preserve"> </w:t>
              </w:r>
              <w:r w:rsidRPr="000D653E">
                <w:rPr>
                  <w:rFonts w:eastAsia="SimSun" w:hint="eastAsia"/>
                  <w:bCs/>
                  <w:color w:val="000000" w:themeColor="text1"/>
                  <w:sz w:val="18"/>
                  <w:szCs w:val="18"/>
                </w:rPr>
                <w:t>to</w:t>
              </w:r>
              <w:r w:rsidRPr="000D653E">
                <w:rPr>
                  <w:rFonts w:eastAsia="SimSun"/>
                  <w:bCs/>
                  <w:color w:val="000000" w:themeColor="text1"/>
                  <w:sz w:val="18"/>
                  <w:szCs w:val="18"/>
                </w:rPr>
                <w:t xml:space="preserve"> their max</w:t>
              </w:r>
              <w:r w:rsidRPr="000D653E">
                <w:rPr>
                  <w:rFonts w:eastAsia="SimSun" w:hint="eastAsia"/>
                  <w:bCs/>
                  <w:color w:val="000000" w:themeColor="text1"/>
                  <w:sz w:val="18"/>
                  <w:szCs w:val="18"/>
                </w:rPr>
                <w:t>imum</w:t>
              </w:r>
              <w:r w:rsidRPr="000D653E">
                <w:rPr>
                  <w:rFonts w:eastAsia="SimSun"/>
                  <w:bCs/>
                  <w:color w:val="000000" w:themeColor="text1"/>
                  <w:sz w:val="18"/>
                  <w:szCs w:val="18"/>
                </w:rPr>
                <w:t xml:space="preserve"> </w:t>
              </w:r>
              <w:r w:rsidRPr="000D653E">
                <w:rPr>
                  <w:rFonts w:eastAsia="SimSun" w:hint="eastAsia"/>
                  <w:bCs/>
                  <w:color w:val="000000" w:themeColor="text1"/>
                  <w:sz w:val="18"/>
                  <w:szCs w:val="18"/>
                </w:rPr>
                <w:t>numbers</w:t>
              </w:r>
              <w:r w:rsidRPr="000D653E">
                <w:rPr>
                  <w:rFonts w:hint="eastAsia"/>
                  <w:bCs/>
                  <w:color w:val="000000" w:themeColor="text1"/>
                  <w:sz w:val="18"/>
                  <w:szCs w:val="18"/>
                </w:rPr>
                <w:t>.</w:t>
              </w:r>
              <w:r w:rsidRPr="000D653E">
                <w:rPr>
                  <w:color w:val="000000"/>
                  <w:sz w:val="18"/>
                  <w:szCs w:val="18"/>
                  <w:shd w:val="clear" w:color="auto" w:fill="FFFFFF"/>
                </w:rPr>
                <w:t xml:space="preserve"> If such new UE capability is present, gNB can still assume </w:t>
              </w:r>
              <w:r w:rsidRPr="000D653E">
                <w:rPr>
                  <w:bCs/>
                  <w:color w:val="000000" w:themeColor="text1"/>
                  <w:sz w:val="18"/>
                  <w:szCs w:val="18"/>
                </w:rPr>
                <w:t>that the</w:t>
              </w:r>
              <w:r w:rsidRPr="000D653E">
                <w:rPr>
                  <w:rFonts w:hint="eastAsia"/>
                  <w:bCs/>
                  <w:color w:val="000000" w:themeColor="text1"/>
                  <w:sz w:val="18"/>
                  <w:szCs w:val="18"/>
                </w:rPr>
                <w:t xml:space="preserve"> </w:t>
              </w:r>
              <w:r w:rsidRPr="000D653E">
                <w:rPr>
                  <w:bCs/>
                  <w:color w:val="000000" w:themeColor="text1"/>
                  <w:sz w:val="18"/>
                  <w:szCs w:val="18"/>
                </w:rPr>
                <w:t xml:space="preserve">UE supports </w:t>
              </w:r>
              <w:r w:rsidRPr="000D653E">
                <w:rPr>
                  <w:rFonts w:hint="eastAsia"/>
                  <w:bCs/>
                  <w:color w:val="000000" w:themeColor="text1"/>
                  <w:sz w:val="18"/>
                  <w:szCs w:val="18"/>
                </w:rPr>
                <w:t>simultaneous EHC and ROHC operation</w:t>
              </w:r>
              <w:r w:rsidRPr="000D653E">
                <w:rPr>
                  <w:bCs/>
                  <w:color w:val="000000" w:themeColor="text1"/>
                  <w:sz w:val="18"/>
                  <w:szCs w:val="18"/>
                </w:rPr>
                <w:t>s</w:t>
              </w:r>
            </w:ins>
            <w:ins w:id="110" w:author="ZTE" w:date="2020-06-04T14:04:00Z">
              <w:r>
                <w:rPr>
                  <w:rFonts w:eastAsia="SimSun" w:hint="eastAsia"/>
                  <w:bCs/>
                  <w:color w:val="000000" w:themeColor="text1"/>
                  <w:sz w:val="18"/>
                  <w:szCs w:val="18"/>
                  <w:lang w:eastAsia="zh-CN"/>
                </w:rPr>
                <w:t>,</w:t>
              </w:r>
            </w:ins>
            <w:ins w:id="111" w:author="ZTE" w:date="2020-06-04T14:01:00Z">
              <w:r w:rsidRPr="000D653E">
                <w:rPr>
                  <w:bCs/>
                  <w:color w:val="000000" w:themeColor="text1"/>
                  <w:sz w:val="18"/>
                  <w:szCs w:val="18"/>
                </w:rPr>
                <w:t xml:space="preserve"> </w:t>
              </w:r>
            </w:ins>
            <w:ins w:id="112" w:author="ZTE" w:date="2020-06-04T14:04:00Z">
              <w:r>
                <w:rPr>
                  <w:bCs/>
                  <w:color w:val="000000" w:themeColor="text1"/>
                  <w:sz w:val="18"/>
                  <w:szCs w:val="18"/>
                </w:rPr>
                <w:t>b</w:t>
              </w:r>
            </w:ins>
            <w:ins w:id="113" w:author="ZTE" w:date="2020-06-04T14:01:00Z">
              <w:r w:rsidRPr="000D653E">
                <w:rPr>
                  <w:bCs/>
                  <w:color w:val="000000" w:themeColor="text1"/>
                  <w:sz w:val="18"/>
                  <w:szCs w:val="18"/>
                </w:rPr>
                <w:t xml:space="preserve">ut there has restriction that the total number of configured </w:t>
              </w:r>
              <w:r w:rsidRPr="000D653E">
                <w:rPr>
                  <w:color w:val="000000"/>
                  <w:sz w:val="18"/>
                  <w:szCs w:val="18"/>
                  <w:shd w:val="clear" w:color="auto" w:fill="FFFFFF"/>
                </w:rPr>
                <w:t>compression contexts for both RoHC and EHC should not be larger than</w:t>
              </w:r>
              <w:r w:rsidRPr="000D653E">
                <w:rPr>
                  <w:i/>
                  <w:color w:val="000000"/>
                  <w:sz w:val="18"/>
                  <w:szCs w:val="18"/>
                  <w:shd w:val="clear" w:color="auto" w:fill="FFFFFF"/>
                </w:rPr>
                <w:t xml:space="preserve"> maxNumberROHCandEHC-Contexts-r16.</w:t>
              </w:r>
            </w:ins>
          </w:p>
        </w:tc>
      </w:tr>
      <w:tr w:rsidR="005E1E19" w14:paraId="344E32AB" w14:textId="77777777" w:rsidTr="005E1E19">
        <w:tc>
          <w:tcPr>
            <w:tcW w:w="1742" w:type="dxa"/>
          </w:tcPr>
          <w:p w14:paraId="53C1EAC3" w14:textId="684CB38F" w:rsidR="005E1E19" w:rsidRPr="005E1E19" w:rsidRDefault="005E1E19" w:rsidP="007A0776">
            <w:pPr>
              <w:rPr>
                <w:rFonts w:eastAsia="SimSun"/>
                <w:sz w:val="18"/>
                <w:szCs w:val="18"/>
                <w:lang w:eastAsia="zh-CN"/>
              </w:rPr>
            </w:pPr>
            <w:ins w:id="114" w:author="CATT" w:date="2020-06-04T08:25:00Z">
              <w:r>
                <w:rPr>
                  <w:lang w:val="en-US"/>
                </w:rPr>
                <w:t>CATT</w:t>
              </w:r>
            </w:ins>
          </w:p>
        </w:tc>
        <w:tc>
          <w:tcPr>
            <w:tcW w:w="3402" w:type="dxa"/>
          </w:tcPr>
          <w:p w14:paraId="51581C19" w14:textId="61917274" w:rsidR="005E1E19" w:rsidRDefault="005E1E19" w:rsidP="007A0776">
            <w:pPr>
              <w:spacing w:after="120" w:line="260" w:lineRule="exact"/>
              <w:rPr>
                <w:rFonts w:eastAsia="SimSun"/>
                <w:sz w:val="18"/>
                <w:szCs w:val="18"/>
                <w:lang w:val="en-US" w:eastAsia="zh-CN"/>
              </w:rPr>
            </w:pPr>
            <w:ins w:id="115" w:author="CATT" w:date="2020-06-04T08:25:00Z">
              <w:r>
                <w:rPr>
                  <w:lang w:val="en-US"/>
                </w:rPr>
                <w:t xml:space="preserve">No. We agree with QCOM and Huawei that for URLLC packets, supporting both ROHC and EHC processing may add a significant cost, either due to parallel processing to meet the latency requirements, or for over-dimensioned compression/decompression engines, when serialized, to minimize the latency penalty compared with when only one compression type is configured. </w:t>
              </w:r>
            </w:ins>
          </w:p>
        </w:tc>
        <w:tc>
          <w:tcPr>
            <w:tcW w:w="4533" w:type="dxa"/>
          </w:tcPr>
          <w:p w14:paraId="3C3ABC14" w14:textId="23E0AF7F" w:rsidR="005E1E19" w:rsidRPr="000D653E" w:rsidRDefault="005E1E19" w:rsidP="007A0776">
            <w:pPr>
              <w:spacing w:after="120" w:line="260" w:lineRule="exact"/>
              <w:rPr>
                <w:sz w:val="18"/>
                <w:szCs w:val="18"/>
                <w:lang w:val="en-US"/>
              </w:rPr>
            </w:pPr>
            <w:ins w:id="116" w:author="CATT" w:date="2020-06-04T08:25:00Z">
              <w:r>
                <w:rPr>
                  <w:lang w:val="en-US"/>
                </w:rPr>
                <w:t xml:space="preserve">We agree with LG. </w:t>
              </w:r>
            </w:ins>
          </w:p>
        </w:tc>
      </w:tr>
      <w:tr w:rsidR="004F082A" w14:paraId="6C237B5B" w14:textId="77777777" w:rsidTr="005E1E19">
        <w:tc>
          <w:tcPr>
            <w:tcW w:w="1742" w:type="dxa"/>
          </w:tcPr>
          <w:p w14:paraId="6BD20E44" w14:textId="28405230" w:rsidR="004F082A" w:rsidRDefault="004F082A" w:rsidP="007A0776">
            <w:pPr>
              <w:rPr>
                <w:lang w:val="en-US"/>
              </w:rPr>
            </w:pPr>
            <w:r>
              <w:rPr>
                <w:lang w:val="en-US"/>
              </w:rPr>
              <w:lastRenderedPageBreak/>
              <w:t>vivo</w:t>
            </w:r>
          </w:p>
        </w:tc>
        <w:tc>
          <w:tcPr>
            <w:tcW w:w="3402" w:type="dxa"/>
          </w:tcPr>
          <w:p w14:paraId="747A30CC" w14:textId="510C4118" w:rsidR="004F082A" w:rsidRDefault="004F082A" w:rsidP="007A0776">
            <w:pPr>
              <w:spacing w:after="120" w:line="260" w:lineRule="exact"/>
              <w:rPr>
                <w:lang w:val="en-US"/>
              </w:rPr>
            </w:pPr>
            <w:r>
              <w:rPr>
                <w:lang w:val="en-US"/>
              </w:rPr>
              <w:t>No</w:t>
            </w:r>
            <w:r w:rsidR="00DF0D3B">
              <w:rPr>
                <w:lang w:val="en-US"/>
              </w:rPr>
              <w:t>.</w:t>
            </w:r>
          </w:p>
        </w:tc>
        <w:tc>
          <w:tcPr>
            <w:tcW w:w="4533" w:type="dxa"/>
          </w:tcPr>
          <w:p w14:paraId="0EAF0A1C" w14:textId="0DBF12F4" w:rsidR="004F082A" w:rsidRDefault="006F720D" w:rsidP="007A0776">
            <w:pPr>
              <w:spacing w:after="120" w:line="260" w:lineRule="exact"/>
              <w:rPr>
                <w:lang w:val="en-US"/>
              </w:rPr>
            </w:pPr>
            <w:r>
              <w:rPr>
                <w:lang w:val="en-US"/>
              </w:rPr>
              <w:t>No. We think that if the UE indicates the support the simultaneous operation of ROHC and EHC. Then this means that the buffer/processing capability for the EHC and the ROHC is shared</w:t>
            </w:r>
            <w:r w:rsidR="003463EF">
              <w:rPr>
                <w:lang w:val="en-US"/>
              </w:rPr>
              <w:t>. Then no more capability bit is needed.</w:t>
            </w:r>
          </w:p>
        </w:tc>
      </w:tr>
      <w:tr w:rsidR="0064371E" w14:paraId="3100B5BB" w14:textId="77777777" w:rsidTr="005E1E19">
        <w:tc>
          <w:tcPr>
            <w:tcW w:w="1742" w:type="dxa"/>
          </w:tcPr>
          <w:p w14:paraId="3DD78A00" w14:textId="0F3FB275" w:rsidR="0064371E" w:rsidRDefault="0064371E" w:rsidP="0064371E">
            <w:pPr>
              <w:rPr>
                <w:lang w:val="en-US"/>
              </w:rPr>
            </w:pPr>
            <w:r>
              <w:rPr>
                <w:rFonts w:hint="eastAsia"/>
                <w:lang w:val="en-US" w:eastAsia="ja-JP"/>
              </w:rPr>
              <w:t>DOCOMO</w:t>
            </w:r>
          </w:p>
        </w:tc>
        <w:tc>
          <w:tcPr>
            <w:tcW w:w="3402" w:type="dxa"/>
          </w:tcPr>
          <w:p w14:paraId="19ADD9FE" w14:textId="77777777" w:rsidR="0064371E" w:rsidRDefault="0064371E" w:rsidP="0064371E">
            <w:pPr>
              <w:rPr>
                <w:lang w:val="en-US" w:eastAsia="ja-JP"/>
              </w:rPr>
            </w:pPr>
            <w:r>
              <w:rPr>
                <w:rFonts w:hint="eastAsia"/>
                <w:lang w:val="en-US" w:eastAsia="ja-JP"/>
              </w:rPr>
              <w:t>No</w:t>
            </w:r>
            <w:r>
              <w:rPr>
                <w:lang w:val="en-US" w:eastAsia="ja-JP"/>
              </w:rPr>
              <w:t>.</w:t>
            </w:r>
          </w:p>
          <w:p w14:paraId="10D5F912" w14:textId="3D90B48C" w:rsidR="0064371E" w:rsidRDefault="0064371E" w:rsidP="0064371E">
            <w:pPr>
              <w:spacing w:after="120" w:line="260" w:lineRule="exact"/>
              <w:rPr>
                <w:lang w:val="en-US"/>
              </w:rPr>
            </w:pPr>
            <w:r>
              <w:rPr>
                <w:rFonts w:hint="eastAsia"/>
                <w:lang w:val="en-US" w:eastAsia="ja-JP"/>
              </w:rPr>
              <w:t>As explained in [</w:t>
            </w:r>
            <w:r>
              <w:rPr>
                <w:lang w:val="en-US" w:eastAsia="ja-JP"/>
              </w:rPr>
              <w:t>14</w:t>
            </w:r>
            <w:r>
              <w:rPr>
                <w:rFonts w:hint="eastAsia"/>
                <w:lang w:val="en-US" w:eastAsia="ja-JP"/>
              </w:rPr>
              <w:t>]</w:t>
            </w:r>
            <w:r>
              <w:rPr>
                <w:lang w:val="en-US" w:eastAsia="ja-JP"/>
              </w:rPr>
              <w:t>, despite it is unclear whether there is a case where this operation is used or not in a DRB, why does the joint operation need to be mandated when both EHC and RoHC are supported?</w:t>
            </w:r>
          </w:p>
        </w:tc>
        <w:tc>
          <w:tcPr>
            <w:tcW w:w="4533" w:type="dxa"/>
          </w:tcPr>
          <w:p w14:paraId="75213C3E" w14:textId="77777777" w:rsidR="0064371E" w:rsidRPr="0064371E" w:rsidRDefault="0064371E" w:rsidP="0064371E">
            <w:pPr>
              <w:spacing w:after="120" w:line="260" w:lineRule="exact"/>
              <w:rPr>
                <w:lang w:val="en-US"/>
              </w:rPr>
            </w:pPr>
            <w:r w:rsidRPr="0064371E">
              <w:rPr>
                <w:lang w:val="en-US"/>
              </w:rPr>
              <w:t>Slightly No but.</w:t>
            </w:r>
          </w:p>
          <w:p w14:paraId="7BC0DD8F" w14:textId="035189F6" w:rsidR="0064371E" w:rsidRDefault="0064371E" w:rsidP="0064371E">
            <w:pPr>
              <w:spacing w:after="120" w:line="260" w:lineRule="exact"/>
              <w:rPr>
                <w:lang w:val="en-US"/>
              </w:rPr>
            </w:pPr>
            <w:r w:rsidRPr="0064371E">
              <w:rPr>
                <w:lang w:val="en-US"/>
              </w:rPr>
              <w:t>As we have already agreed that EHC and RoHC are independent. I think it is applied to Capability aspect i.e. a UE has to have their memory size that it keeps both max number of the EHC contexts and the RoHC contexts. Their memory should not be shared between EHC and RoHC due to the agreement.  Therefore, 1bit (whether it supports or not) is enough.</w:t>
            </w:r>
          </w:p>
        </w:tc>
      </w:tr>
    </w:tbl>
    <w:p w14:paraId="65A4A5E4" w14:textId="1D70A04C" w:rsidR="007105D6" w:rsidRDefault="007105D6">
      <w:pPr>
        <w:rPr>
          <w:b/>
          <w:bCs/>
          <w:lang w:val="en-US"/>
        </w:rPr>
      </w:pPr>
    </w:p>
    <w:p w14:paraId="787D144F" w14:textId="77777777" w:rsidR="007105D6" w:rsidRDefault="000F187A">
      <w:pPr>
        <w:rPr>
          <w:lang w:val="en-US"/>
        </w:rPr>
      </w:pPr>
      <w:r>
        <w:rPr>
          <w:lang w:val="en-US"/>
        </w:rPr>
        <w:t>With respect to the maximum number of contexts signalling for EHC, as indicated in section 2.5, two proposals were provided:</w:t>
      </w:r>
    </w:p>
    <w:p w14:paraId="71811DE5" w14:textId="77777777" w:rsidR="007105D6" w:rsidRDefault="000F187A">
      <w:pPr>
        <w:pStyle w:val="af1"/>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1: {2, 4, 8, 16, 32, 64, 128, 256, 512, 1024, 2048, 4096, 8192, 16384, 32768, 65536} (as per [5])</w:t>
      </w:r>
    </w:p>
    <w:p w14:paraId="0164DC7F" w14:textId="77777777" w:rsidR="007105D6" w:rsidRDefault="000F187A">
      <w:pPr>
        <w:pStyle w:val="af1"/>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2: {c2, c4, c8, c16, c24, c32, c64, c128, c256, c512, c1024, c16384, c32768, c65534, spare2, spare1} (as per [15]).</w:t>
      </w:r>
    </w:p>
    <w:p w14:paraId="156BA2D2" w14:textId="77777777" w:rsidR="007105D6" w:rsidRDefault="007105D6">
      <w:pPr>
        <w:rPr>
          <w:lang w:val="en-US"/>
        </w:rPr>
      </w:pPr>
    </w:p>
    <w:p w14:paraId="5D520BFC" w14:textId="77777777" w:rsidR="007105D6" w:rsidRDefault="000F187A">
      <w:pPr>
        <w:rPr>
          <w:lang w:val="en-US"/>
        </w:rPr>
      </w:pPr>
      <w:r>
        <w:rPr>
          <w:lang w:val="en-US"/>
        </w:rPr>
        <w:t>Companies are invited to provide their views on this aspect, including whether there is a need for keeping some spare value(s)</w:t>
      </w:r>
      <w:r>
        <w:t xml:space="preserve"> </w:t>
      </w:r>
      <w:r>
        <w:rPr>
          <w:lang w:val="en-US"/>
        </w:rPr>
        <w:t>for maxNumberEHC-Contexts.</w:t>
      </w:r>
    </w:p>
    <w:p w14:paraId="2FA2A2A5" w14:textId="77777777" w:rsidR="007105D6" w:rsidRDefault="000F187A">
      <w:pPr>
        <w:rPr>
          <w:b/>
          <w:bCs/>
          <w:lang w:val="en-US"/>
        </w:rPr>
      </w:pPr>
      <w:r>
        <w:rPr>
          <w:b/>
          <w:bCs/>
          <w:lang w:val="en-US"/>
        </w:rPr>
        <w:t>Question 2: Please indicate your preferred value range for maxNumberEHC-Contexts, including whether the spare value(s) are needed.</w:t>
      </w:r>
    </w:p>
    <w:tbl>
      <w:tblPr>
        <w:tblStyle w:val="ab"/>
        <w:tblW w:w="0" w:type="auto"/>
        <w:tblLook w:val="04A0" w:firstRow="1" w:lastRow="0" w:firstColumn="1" w:lastColumn="0" w:noHBand="0" w:noVBand="1"/>
      </w:tblPr>
      <w:tblGrid>
        <w:gridCol w:w="1696"/>
        <w:gridCol w:w="3119"/>
        <w:gridCol w:w="4816"/>
      </w:tblGrid>
      <w:tr w:rsidR="007105D6" w14:paraId="61FE37EF" w14:textId="77777777">
        <w:tc>
          <w:tcPr>
            <w:tcW w:w="1696" w:type="dxa"/>
          </w:tcPr>
          <w:p w14:paraId="0D4658E1" w14:textId="77777777" w:rsidR="007105D6" w:rsidRDefault="000F187A">
            <w:pPr>
              <w:rPr>
                <w:b/>
                <w:bCs/>
                <w:lang w:val="en-US"/>
              </w:rPr>
            </w:pPr>
            <w:r>
              <w:rPr>
                <w:b/>
                <w:bCs/>
                <w:lang w:val="en-US"/>
              </w:rPr>
              <w:t>Company</w:t>
            </w:r>
          </w:p>
        </w:tc>
        <w:tc>
          <w:tcPr>
            <w:tcW w:w="3119" w:type="dxa"/>
          </w:tcPr>
          <w:p w14:paraId="5ECC6769" w14:textId="77777777" w:rsidR="007105D6" w:rsidRDefault="000F187A">
            <w:pPr>
              <w:rPr>
                <w:b/>
                <w:bCs/>
                <w:lang w:val="en-US"/>
              </w:rPr>
            </w:pPr>
            <w:r>
              <w:rPr>
                <w:b/>
                <w:bCs/>
                <w:lang w:val="en-US"/>
              </w:rPr>
              <w:t>Option 1/ Option 2 / another proposal</w:t>
            </w:r>
          </w:p>
        </w:tc>
        <w:tc>
          <w:tcPr>
            <w:tcW w:w="4816" w:type="dxa"/>
          </w:tcPr>
          <w:p w14:paraId="62A7FF69" w14:textId="77777777" w:rsidR="007105D6" w:rsidRDefault="000F187A">
            <w:pPr>
              <w:rPr>
                <w:b/>
                <w:bCs/>
                <w:lang w:val="en-US"/>
              </w:rPr>
            </w:pPr>
            <w:r>
              <w:rPr>
                <w:b/>
                <w:bCs/>
                <w:lang w:val="en-US"/>
              </w:rPr>
              <w:t>Comments</w:t>
            </w:r>
          </w:p>
        </w:tc>
      </w:tr>
      <w:tr w:rsidR="007105D6" w14:paraId="778687A6" w14:textId="77777777">
        <w:tc>
          <w:tcPr>
            <w:tcW w:w="1696" w:type="dxa"/>
          </w:tcPr>
          <w:p w14:paraId="70B4AF07" w14:textId="77777777" w:rsidR="007105D6" w:rsidRDefault="000F187A">
            <w:pPr>
              <w:rPr>
                <w:lang w:val="en-US"/>
              </w:rPr>
            </w:pPr>
            <w:r>
              <w:rPr>
                <w:lang w:val="en-US"/>
              </w:rPr>
              <w:t>Qualcomm</w:t>
            </w:r>
          </w:p>
        </w:tc>
        <w:tc>
          <w:tcPr>
            <w:tcW w:w="3119" w:type="dxa"/>
          </w:tcPr>
          <w:p w14:paraId="5EAB8C43" w14:textId="77777777" w:rsidR="007105D6" w:rsidRDefault="000F187A">
            <w:pPr>
              <w:rPr>
                <w:lang w:val="en-US"/>
              </w:rPr>
            </w:pPr>
            <w:r>
              <w:rPr>
                <w:lang w:val="en-US"/>
              </w:rPr>
              <w:t>No manor concern between options 1 and 2.</w:t>
            </w:r>
          </w:p>
          <w:p w14:paraId="7630D5C1" w14:textId="77777777" w:rsidR="007105D6" w:rsidRDefault="000F187A">
            <w:pPr>
              <w:rPr>
                <w:lang w:val="en-US"/>
              </w:rPr>
            </w:pPr>
            <w:r>
              <w:rPr>
                <w:lang w:val="en-US"/>
              </w:rPr>
              <w:t>As commented during online 109bis-e, the numbers here 2, 4 etc are not enough. We need to be specific that 2 means 1+1 (UL and DL).</w:t>
            </w:r>
          </w:p>
        </w:tc>
        <w:tc>
          <w:tcPr>
            <w:tcW w:w="4816" w:type="dxa"/>
          </w:tcPr>
          <w:p w14:paraId="4A855123" w14:textId="77777777" w:rsidR="007105D6" w:rsidRDefault="007105D6">
            <w:pPr>
              <w:rPr>
                <w:lang w:val="en-US"/>
              </w:rPr>
            </w:pPr>
          </w:p>
        </w:tc>
      </w:tr>
      <w:tr w:rsidR="007105D6" w14:paraId="33CABBB0" w14:textId="77777777">
        <w:trPr>
          <w:ins w:id="117" w:author="seungjune.yi" w:date="2020-06-02T16:37:00Z"/>
        </w:trPr>
        <w:tc>
          <w:tcPr>
            <w:tcW w:w="1696" w:type="dxa"/>
          </w:tcPr>
          <w:p w14:paraId="7F0EE6A2" w14:textId="77777777" w:rsidR="007105D6" w:rsidRDefault="000F187A">
            <w:pPr>
              <w:rPr>
                <w:ins w:id="118" w:author="seungjune.yi" w:date="2020-06-02T16:37:00Z"/>
                <w:lang w:val="en-US" w:eastAsia="ko-KR"/>
              </w:rPr>
            </w:pPr>
            <w:ins w:id="119" w:author="seungjune.yi" w:date="2020-06-02T16:37:00Z">
              <w:r>
                <w:rPr>
                  <w:rFonts w:hint="eastAsia"/>
                  <w:lang w:val="en-US" w:eastAsia="ko-KR"/>
                </w:rPr>
                <w:t>LG</w:t>
              </w:r>
            </w:ins>
          </w:p>
        </w:tc>
        <w:tc>
          <w:tcPr>
            <w:tcW w:w="3119" w:type="dxa"/>
          </w:tcPr>
          <w:p w14:paraId="79B2D474" w14:textId="77777777" w:rsidR="007105D6" w:rsidRDefault="000F187A">
            <w:pPr>
              <w:rPr>
                <w:ins w:id="120" w:author="seungjune.yi" w:date="2020-06-02T16:37:00Z"/>
                <w:lang w:val="en-US" w:eastAsia="ko-KR"/>
              </w:rPr>
            </w:pPr>
            <w:ins w:id="121" w:author="seungjune.yi" w:date="2020-06-02T16:37:00Z">
              <w:r>
                <w:rPr>
                  <w:rFonts w:hint="eastAsia"/>
                  <w:lang w:val="en-US" w:eastAsia="ko-KR"/>
                </w:rPr>
                <w:t>Option 2</w:t>
              </w:r>
            </w:ins>
          </w:p>
        </w:tc>
        <w:tc>
          <w:tcPr>
            <w:tcW w:w="4816" w:type="dxa"/>
          </w:tcPr>
          <w:p w14:paraId="5C8D4CDE" w14:textId="77777777" w:rsidR="007105D6" w:rsidRDefault="000F187A">
            <w:pPr>
              <w:rPr>
                <w:ins w:id="122" w:author="seungjune.yi" w:date="2020-06-02T16:37:00Z"/>
                <w:lang w:val="en-US" w:eastAsia="ko-KR"/>
              </w:rPr>
            </w:pPr>
            <w:ins w:id="123" w:author="seungjune.yi" w:date="2020-06-02T16:37:00Z">
              <w:r>
                <w:rPr>
                  <w:rFonts w:hint="eastAsia"/>
                  <w:lang w:val="en-US" w:eastAsia="ko-KR"/>
                </w:rPr>
                <w:t xml:space="preserve">It would be better to have some spare values for </w:t>
              </w:r>
              <w:r>
                <w:rPr>
                  <w:lang w:val="en-US" w:eastAsia="ko-KR"/>
                </w:rPr>
                <w:t xml:space="preserve">potential </w:t>
              </w:r>
              <w:r>
                <w:rPr>
                  <w:rFonts w:hint="eastAsia"/>
                  <w:lang w:val="en-US" w:eastAsia="ko-KR"/>
                </w:rPr>
                <w:t>future extension.</w:t>
              </w:r>
            </w:ins>
          </w:p>
        </w:tc>
      </w:tr>
      <w:tr w:rsidR="00E545FB" w14:paraId="095FF18A" w14:textId="77777777">
        <w:trPr>
          <w:ins w:id="124" w:author="Ericsson" w:date="2020-06-02T20:36:00Z"/>
        </w:trPr>
        <w:tc>
          <w:tcPr>
            <w:tcW w:w="1696" w:type="dxa"/>
          </w:tcPr>
          <w:p w14:paraId="014F2898" w14:textId="430BB7F3" w:rsidR="00E545FB" w:rsidRDefault="00E545FB" w:rsidP="00E545FB">
            <w:pPr>
              <w:rPr>
                <w:ins w:id="125" w:author="Ericsson" w:date="2020-06-02T20:36:00Z"/>
                <w:lang w:val="en-US" w:eastAsia="ko-KR"/>
              </w:rPr>
            </w:pPr>
            <w:ins w:id="126" w:author="Ericsson" w:date="2020-06-02T20:36:00Z">
              <w:r>
                <w:t>Ericsson</w:t>
              </w:r>
            </w:ins>
          </w:p>
        </w:tc>
        <w:tc>
          <w:tcPr>
            <w:tcW w:w="3119" w:type="dxa"/>
          </w:tcPr>
          <w:p w14:paraId="54D50730" w14:textId="304025F7" w:rsidR="00E545FB" w:rsidRDefault="003F6BDC" w:rsidP="00E545FB">
            <w:pPr>
              <w:rPr>
                <w:ins w:id="127" w:author="Ericsson" w:date="2020-06-02T20:36:00Z"/>
                <w:lang w:val="en-US" w:eastAsia="ko-KR"/>
              </w:rPr>
            </w:pPr>
            <w:ins w:id="128" w:author="Ericsson" w:date="2020-06-02T20:36:00Z">
              <w:r>
                <w:t xml:space="preserve">Option </w:t>
              </w:r>
              <w:r w:rsidR="00E545FB">
                <w:t>1</w:t>
              </w:r>
            </w:ins>
          </w:p>
        </w:tc>
        <w:tc>
          <w:tcPr>
            <w:tcW w:w="4816" w:type="dxa"/>
          </w:tcPr>
          <w:p w14:paraId="255BAD5A" w14:textId="372D0C6D" w:rsidR="004222D9" w:rsidRDefault="00E545FB" w:rsidP="00E545FB">
            <w:pPr>
              <w:rPr>
                <w:ins w:id="129" w:author="Ericsson" w:date="2020-06-02T20:38:00Z"/>
              </w:rPr>
            </w:pPr>
            <w:ins w:id="130" w:author="Ericsson" w:date="2020-06-02T20:36:00Z">
              <w:r>
                <w:t>No need for higher resolution in lower ranges in option 2</w:t>
              </w:r>
            </w:ins>
            <w:ins w:id="131" w:author="Ericsson" w:date="2020-06-02T20:39:00Z">
              <w:r w:rsidR="004222D9">
                <w:t>, such as the one for 24.</w:t>
              </w:r>
              <w:r w:rsidR="00103392">
                <w:t xml:space="preserve"> The value 16384 can be removed too, since it is maximum value from EHC.</w:t>
              </w:r>
            </w:ins>
          </w:p>
          <w:p w14:paraId="3320FFB0" w14:textId="77777777" w:rsidR="00395CB5" w:rsidRDefault="004222D9" w:rsidP="00E545FB">
            <w:pPr>
              <w:rPr>
                <w:ins w:id="132" w:author="Ericsson" w:date="2020-06-02T20:58:00Z"/>
              </w:rPr>
            </w:pPr>
            <w:ins w:id="133" w:author="Ericsson" w:date="2020-06-02T20:37:00Z">
              <w:r>
                <w:t xml:space="preserve">If there is a strong view, </w:t>
              </w:r>
            </w:ins>
            <w:ins w:id="134" w:author="Ericsson" w:date="2020-06-02T20:36:00Z">
              <w:r>
                <w:t xml:space="preserve">Ericsson is fine to </w:t>
              </w:r>
            </w:ins>
            <w:ins w:id="135" w:author="Ericsson" w:date="2020-06-02T20:57:00Z">
              <w:r w:rsidR="00F979CB">
                <w:t>have</w:t>
              </w:r>
            </w:ins>
            <w:ins w:id="136" w:author="Ericsson" w:date="2020-06-02T20:40:00Z">
              <w:r w:rsidR="00103392">
                <w:t xml:space="preserve"> </w:t>
              </w:r>
            </w:ins>
            <w:ins w:id="137" w:author="Ericsson" w:date="2020-06-02T20:37:00Z">
              <w:r>
                <w:t xml:space="preserve">spare values </w:t>
              </w:r>
            </w:ins>
            <w:ins w:id="138" w:author="Ericsson" w:date="2020-06-02T20:40:00Z">
              <w:r w:rsidR="00103392">
                <w:t xml:space="preserve">and have coarser resolution in the lower ranges. </w:t>
              </w:r>
            </w:ins>
          </w:p>
          <w:p w14:paraId="44DA76AD" w14:textId="2730D323" w:rsidR="00640DD5" w:rsidRDefault="00640DD5" w:rsidP="00E545FB">
            <w:pPr>
              <w:rPr>
                <w:ins w:id="139" w:author="Ericsson" w:date="2020-06-02T21:04:00Z"/>
              </w:rPr>
            </w:pPr>
            <w:ins w:id="140" w:author="Ericsson" w:date="2020-06-02T20:58:00Z">
              <w:r>
                <w:t>It</w:t>
              </w:r>
            </w:ins>
            <w:ins w:id="141" w:author="Ericsson" w:date="2020-06-02T21:03:00Z">
              <w:r w:rsidR="009035D8">
                <w:t xml:space="preserve"> might be a </w:t>
              </w:r>
            </w:ins>
            <w:ins w:id="142" w:author="Ericsson" w:date="2020-06-02T20:58:00Z">
              <w:r>
                <w:t xml:space="preserve">good </w:t>
              </w:r>
            </w:ins>
            <w:ins w:id="143" w:author="Ericsson" w:date="2020-06-02T21:03:00Z">
              <w:r w:rsidR="009035D8">
                <w:t xml:space="preserve">idea </w:t>
              </w:r>
              <w:r w:rsidR="002B67E3">
                <w:t xml:space="preserve">to let </w:t>
              </w:r>
            </w:ins>
            <w:ins w:id="144" w:author="Ericsson" w:date="2020-06-02T20:58:00Z">
              <w:r>
                <w:t xml:space="preserve">all companies </w:t>
              </w:r>
            </w:ins>
            <w:ins w:id="145" w:author="Ericsson" w:date="2020-06-02T21:03:00Z">
              <w:r w:rsidR="002B67E3">
                <w:t xml:space="preserve">be </w:t>
              </w:r>
            </w:ins>
            <w:ins w:id="146" w:author="Ericsson" w:date="2020-06-02T20:58:00Z">
              <w:r>
                <w:t>aware that the maximum value is 65534</w:t>
              </w:r>
            </w:ins>
            <w:ins w:id="147" w:author="Ericsson" w:date="2020-06-02T20:59:00Z">
              <w:r>
                <w:t xml:space="preserve">. </w:t>
              </w:r>
            </w:ins>
            <w:ins w:id="148" w:author="Ericsson" w:date="2020-06-02T21:03:00Z">
              <w:r w:rsidR="002B67E3">
                <w:t xml:space="preserve"> Two of them </w:t>
              </w:r>
            </w:ins>
            <w:ins w:id="149" w:author="Ericsson" w:date="2020-06-02T21:05:00Z">
              <w:r w:rsidR="00BC42AD">
                <w:t xml:space="preserve">are </w:t>
              </w:r>
            </w:ins>
            <w:ins w:id="150" w:author="Ericsson" w:date="2020-06-02T21:03:00Z">
              <w:r w:rsidR="002B67E3">
                <w:t>for CID=all zeros. This would be slightly</w:t>
              </w:r>
            </w:ins>
            <w:ins w:id="151" w:author="Ericsson" w:date="2020-06-02T21:04:00Z">
              <w:r w:rsidR="002B67E3">
                <w:t xml:space="preserve"> different from the agreement in the last meeting </w:t>
              </w:r>
            </w:ins>
          </w:p>
          <w:p w14:paraId="032FEAFB" w14:textId="77777777" w:rsidR="002B67E3" w:rsidRDefault="002B67E3" w:rsidP="002B67E3">
            <w:pPr>
              <w:rPr>
                <w:ins w:id="152" w:author="Ericsson" w:date="2020-06-02T21:04:00Z"/>
              </w:rPr>
            </w:pPr>
            <w:ins w:id="153" w:author="Ericsson" w:date="2020-06-02T21:04:00Z">
              <w:r>
                <w:t></w:t>
              </w:r>
              <w:r>
                <w:tab/>
                <w:t>Maximum value of maxNumberEHC-Contexts that can be signalled is 65536</w:t>
              </w:r>
            </w:ins>
          </w:p>
          <w:p w14:paraId="0B81B095" w14:textId="605644CC" w:rsidR="002B67E3" w:rsidRPr="00DA2EFB" w:rsidRDefault="002B67E3" w:rsidP="002B67E3">
            <w:pPr>
              <w:rPr>
                <w:ins w:id="154" w:author="Ericsson" w:date="2020-06-02T20:36:00Z"/>
              </w:rPr>
            </w:pPr>
            <w:ins w:id="155" w:author="Ericsson" w:date="2020-06-02T21:04:00Z">
              <w:r>
                <w:lastRenderedPageBreak/>
                <w:t></w:t>
              </w:r>
              <w:r>
                <w:tab/>
                <w:t>Minimum value of maxNumberEHC-Contexts that can be signalled is 2</w:t>
              </w:r>
            </w:ins>
          </w:p>
        </w:tc>
      </w:tr>
      <w:tr w:rsidR="003F1055" w14:paraId="629F6507" w14:textId="77777777">
        <w:trPr>
          <w:ins w:id="156" w:author="Samsung" w:date="2020-06-03T14:14:00Z"/>
        </w:trPr>
        <w:tc>
          <w:tcPr>
            <w:tcW w:w="1696" w:type="dxa"/>
          </w:tcPr>
          <w:p w14:paraId="1F627DB5" w14:textId="562CBFC8" w:rsidR="003F1055" w:rsidRDefault="003F1055" w:rsidP="00E545FB">
            <w:pPr>
              <w:rPr>
                <w:ins w:id="157" w:author="Samsung" w:date="2020-06-03T14:14:00Z"/>
                <w:lang w:eastAsia="ko-KR"/>
              </w:rPr>
            </w:pPr>
            <w:ins w:id="158" w:author="Samsung" w:date="2020-06-03T14:14:00Z">
              <w:r>
                <w:rPr>
                  <w:rFonts w:hint="eastAsia"/>
                  <w:lang w:eastAsia="ko-KR"/>
                </w:rPr>
                <w:lastRenderedPageBreak/>
                <w:t>Samsung</w:t>
              </w:r>
            </w:ins>
          </w:p>
        </w:tc>
        <w:tc>
          <w:tcPr>
            <w:tcW w:w="3119" w:type="dxa"/>
          </w:tcPr>
          <w:p w14:paraId="207D3E68" w14:textId="000B6A73" w:rsidR="003F1055" w:rsidRDefault="003F1055" w:rsidP="00E545FB">
            <w:pPr>
              <w:rPr>
                <w:ins w:id="159" w:author="Samsung" w:date="2020-06-03T14:14:00Z"/>
                <w:lang w:eastAsia="ko-KR"/>
              </w:rPr>
            </w:pPr>
            <w:ins w:id="160" w:author="Samsung" w:date="2020-06-03T14:17:00Z">
              <w:r>
                <w:rPr>
                  <w:rFonts w:hint="eastAsia"/>
                  <w:lang w:eastAsia="ko-KR"/>
                </w:rPr>
                <w:t>Option 1</w:t>
              </w:r>
            </w:ins>
          </w:p>
        </w:tc>
        <w:tc>
          <w:tcPr>
            <w:tcW w:w="4816" w:type="dxa"/>
          </w:tcPr>
          <w:p w14:paraId="7FCFD15A" w14:textId="1946C7DC" w:rsidR="003F1055" w:rsidRDefault="007F1429" w:rsidP="007F1429">
            <w:pPr>
              <w:rPr>
                <w:ins w:id="161" w:author="Samsung" w:date="2020-06-03T14:14:00Z"/>
                <w:lang w:eastAsia="ko-KR"/>
              </w:rPr>
            </w:pPr>
            <w:ins w:id="162" w:author="Samsung" w:date="2020-06-03T14:28:00Z">
              <w:r>
                <w:rPr>
                  <w:lang w:eastAsia="ko-KR"/>
                </w:rPr>
                <w:t>But n</w:t>
              </w:r>
            </w:ins>
            <w:ins w:id="163" w:author="Samsung" w:date="2020-06-03T14:20:00Z">
              <w:r>
                <w:rPr>
                  <w:rFonts w:hint="eastAsia"/>
                  <w:lang w:eastAsia="ko-KR"/>
                </w:rPr>
                <w:t xml:space="preserve">o </w:t>
              </w:r>
              <w:r>
                <w:rPr>
                  <w:lang w:eastAsia="ko-KR"/>
                </w:rPr>
                <w:t>strong view between them</w:t>
              </w:r>
            </w:ins>
          </w:p>
        </w:tc>
      </w:tr>
      <w:tr w:rsidR="005E05D3" w14:paraId="4485B2FF" w14:textId="77777777">
        <w:trPr>
          <w:ins w:id="164" w:author="Huawei (Tao)" w:date="2020-06-03T11:01:00Z"/>
        </w:trPr>
        <w:tc>
          <w:tcPr>
            <w:tcW w:w="1696" w:type="dxa"/>
          </w:tcPr>
          <w:p w14:paraId="131FEBB2" w14:textId="5830B6E1" w:rsidR="005E05D3" w:rsidRDefault="005E05D3" w:rsidP="00E545FB">
            <w:pPr>
              <w:rPr>
                <w:ins w:id="165" w:author="Huawei (Tao)" w:date="2020-06-03T11:01:00Z"/>
                <w:lang w:eastAsia="ko-KR"/>
              </w:rPr>
            </w:pPr>
            <w:ins w:id="166" w:author="Huawei (Tao)" w:date="2020-06-03T11:02:00Z">
              <w:r>
                <w:rPr>
                  <w:rFonts w:hint="eastAsia"/>
                  <w:lang w:eastAsia="ko-KR"/>
                </w:rPr>
                <w:t>Huawei</w:t>
              </w:r>
            </w:ins>
          </w:p>
        </w:tc>
        <w:tc>
          <w:tcPr>
            <w:tcW w:w="3119" w:type="dxa"/>
          </w:tcPr>
          <w:p w14:paraId="4AA1B912" w14:textId="109FD061" w:rsidR="005E05D3" w:rsidRDefault="005E05D3" w:rsidP="00E545FB">
            <w:pPr>
              <w:rPr>
                <w:ins w:id="167" w:author="Huawei (Tao)" w:date="2020-06-03T11:01:00Z"/>
                <w:lang w:eastAsia="ko-KR"/>
              </w:rPr>
            </w:pPr>
            <w:ins w:id="168" w:author="Huawei (Tao)" w:date="2020-06-03T11:03:00Z">
              <w:r>
                <w:rPr>
                  <w:rFonts w:hint="eastAsia"/>
                  <w:lang w:eastAsia="ko-KR"/>
                </w:rPr>
                <w:t>Option 1</w:t>
              </w:r>
            </w:ins>
          </w:p>
        </w:tc>
        <w:tc>
          <w:tcPr>
            <w:tcW w:w="4816" w:type="dxa"/>
          </w:tcPr>
          <w:p w14:paraId="3945C43A" w14:textId="0EDB1219" w:rsidR="005E05D3" w:rsidRDefault="005E05D3" w:rsidP="00096512">
            <w:pPr>
              <w:rPr>
                <w:ins w:id="169" w:author="Huawei (Tao)" w:date="2020-06-03T11:01:00Z"/>
                <w:lang w:eastAsia="ko-KR"/>
              </w:rPr>
            </w:pPr>
            <w:ins w:id="170" w:author="Huawei (Tao)" w:date="2020-06-03T11:03:00Z">
              <w:r>
                <w:rPr>
                  <w:rFonts w:hint="eastAsia"/>
                  <w:lang w:eastAsia="ko-KR"/>
                </w:rPr>
                <w:t xml:space="preserve">No strong view on spare values.  </w:t>
              </w:r>
            </w:ins>
          </w:p>
        </w:tc>
      </w:tr>
      <w:tr w:rsidR="00EC22E8" w14:paraId="492BF74B" w14:textId="77777777">
        <w:trPr>
          <w:ins w:id="171" w:author="Zhang, Yujian" w:date="2020-06-03T21:15:00Z"/>
        </w:trPr>
        <w:tc>
          <w:tcPr>
            <w:tcW w:w="1696" w:type="dxa"/>
          </w:tcPr>
          <w:p w14:paraId="6B03F0D7" w14:textId="380C7BCE" w:rsidR="00EC22E8" w:rsidRDefault="00EC22E8" w:rsidP="00EC22E8">
            <w:pPr>
              <w:rPr>
                <w:ins w:id="172" w:author="Zhang, Yujian" w:date="2020-06-03T21:15:00Z"/>
                <w:lang w:eastAsia="ko-KR"/>
              </w:rPr>
            </w:pPr>
            <w:ins w:id="173" w:author="Zhang, Yujian" w:date="2020-06-03T21:15:00Z">
              <w:r>
                <w:rPr>
                  <w:lang w:val="en-US"/>
                </w:rPr>
                <w:t>Intel</w:t>
              </w:r>
            </w:ins>
          </w:p>
        </w:tc>
        <w:tc>
          <w:tcPr>
            <w:tcW w:w="3119" w:type="dxa"/>
          </w:tcPr>
          <w:p w14:paraId="113B5415" w14:textId="51F6559E" w:rsidR="00EC22E8" w:rsidRDefault="00EC22E8" w:rsidP="00EC22E8">
            <w:pPr>
              <w:rPr>
                <w:ins w:id="174" w:author="Zhang, Yujian" w:date="2020-06-03T21:15:00Z"/>
                <w:lang w:eastAsia="ko-KR"/>
              </w:rPr>
            </w:pPr>
            <w:ins w:id="175" w:author="Zhang, Yujian" w:date="2020-06-03T21:15:00Z">
              <w:r>
                <w:rPr>
                  <w:lang w:val="en-US"/>
                </w:rPr>
                <w:t>Option 1</w:t>
              </w:r>
            </w:ins>
          </w:p>
        </w:tc>
        <w:tc>
          <w:tcPr>
            <w:tcW w:w="4816" w:type="dxa"/>
          </w:tcPr>
          <w:p w14:paraId="2C15535E" w14:textId="723F68AF" w:rsidR="00EC22E8" w:rsidRDefault="00EC22E8" w:rsidP="00EC22E8">
            <w:pPr>
              <w:rPr>
                <w:ins w:id="176" w:author="Zhang, Yujian" w:date="2020-06-03T21:15:00Z"/>
                <w:lang w:eastAsia="ko-KR"/>
              </w:rPr>
            </w:pPr>
            <w:ins w:id="177" w:author="Zhang, Yujian" w:date="2020-06-03T21:15:00Z">
              <w:r>
                <w:rPr>
                  <w:lang w:val="en-US"/>
                </w:rPr>
                <w:t>We have slight preference for Option 1, which is a power of 2 series. As UE capability signaling can be extended in future release, our thinking is that there is not much need to have spare values at current release.</w:t>
              </w:r>
            </w:ins>
          </w:p>
        </w:tc>
      </w:tr>
      <w:tr w:rsidR="00972B2F" w14:paraId="4D12322A" w14:textId="77777777" w:rsidTr="00972B2F">
        <w:tc>
          <w:tcPr>
            <w:tcW w:w="1696" w:type="dxa"/>
          </w:tcPr>
          <w:p w14:paraId="6CB62008" w14:textId="77777777" w:rsidR="00972B2F" w:rsidRDefault="00972B2F" w:rsidP="005E1E19">
            <w:pPr>
              <w:rPr>
                <w:lang w:val="en-US"/>
              </w:rPr>
            </w:pPr>
            <w:r>
              <w:rPr>
                <w:lang w:val="en-US"/>
              </w:rPr>
              <w:t>MediaTek</w:t>
            </w:r>
          </w:p>
        </w:tc>
        <w:tc>
          <w:tcPr>
            <w:tcW w:w="3119" w:type="dxa"/>
          </w:tcPr>
          <w:p w14:paraId="21F7D2D0" w14:textId="77777777" w:rsidR="00972B2F" w:rsidRDefault="00972B2F" w:rsidP="005E1E19">
            <w:pPr>
              <w:rPr>
                <w:lang w:val="en-US"/>
              </w:rPr>
            </w:pPr>
            <w:r>
              <w:rPr>
                <w:lang w:val="en-US"/>
              </w:rPr>
              <w:t>Option 1</w:t>
            </w:r>
          </w:p>
        </w:tc>
        <w:tc>
          <w:tcPr>
            <w:tcW w:w="4816" w:type="dxa"/>
          </w:tcPr>
          <w:p w14:paraId="3B5F2B70" w14:textId="77777777" w:rsidR="00972B2F" w:rsidRDefault="00972B2F" w:rsidP="005E1E19">
            <w:pPr>
              <w:rPr>
                <w:lang w:val="en-US"/>
              </w:rPr>
            </w:pPr>
            <w:r>
              <w:rPr>
                <w:lang w:val="en-US"/>
              </w:rPr>
              <w:t>Slight preference for option 1</w:t>
            </w:r>
          </w:p>
        </w:tc>
      </w:tr>
      <w:tr w:rsidR="00EF492E" w14:paraId="322CA845" w14:textId="77777777" w:rsidTr="00972B2F">
        <w:tc>
          <w:tcPr>
            <w:tcW w:w="1696" w:type="dxa"/>
          </w:tcPr>
          <w:p w14:paraId="4E1B643A" w14:textId="24EECD5D" w:rsidR="00EF492E" w:rsidRDefault="00EF492E" w:rsidP="00EF492E">
            <w:pPr>
              <w:rPr>
                <w:lang w:val="en-US"/>
              </w:rPr>
            </w:pPr>
            <w:r>
              <w:rPr>
                <w:lang w:eastAsia="ko-KR"/>
              </w:rPr>
              <w:t>OPPO</w:t>
            </w:r>
          </w:p>
        </w:tc>
        <w:tc>
          <w:tcPr>
            <w:tcW w:w="3119" w:type="dxa"/>
          </w:tcPr>
          <w:p w14:paraId="0BE0DF4A" w14:textId="78491E95" w:rsidR="00EF492E" w:rsidRDefault="00EF492E" w:rsidP="00EF492E">
            <w:pPr>
              <w:rPr>
                <w:lang w:val="en-US"/>
              </w:rPr>
            </w:pPr>
            <w:r>
              <w:rPr>
                <w:rFonts w:hint="eastAsia"/>
                <w:lang w:eastAsia="ko-KR"/>
              </w:rPr>
              <w:t>Option 1</w:t>
            </w:r>
          </w:p>
        </w:tc>
        <w:tc>
          <w:tcPr>
            <w:tcW w:w="4816" w:type="dxa"/>
          </w:tcPr>
          <w:p w14:paraId="4CE2C1AB" w14:textId="362B4631" w:rsidR="00EF492E" w:rsidRDefault="00EF492E" w:rsidP="00EF492E">
            <w:pPr>
              <w:rPr>
                <w:lang w:val="en-US"/>
              </w:rPr>
            </w:pPr>
            <w:r>
              <w:rPr>
                <w:lang w:eastAsia="ko-KR"/>
              </w:rPr>
              <w:t>We slightly prefer option 1</w:t>
            </w:r>
          </w:p>
        </w:tc>
      </w:tr>
      <w:tr w:rsidR="007A0776" w14:paraId="53AFF29C" w14:textId="77777777" w:rsidTr="00972B2F">
        <w:tc>
          <w:tcPr>
            <w:tcW w:w="1696" w:type="dxa"/>
          </w:tcPr>
          <w:p w14:paraId="0A0788B1" w14:textId="2937F220" w:rsidR="007A0776" w:rsidRDefault="007A0776" w:rsidP="007A0776">
            <w:pPr>
              <w:rPr>
                <w:lang w:eastAsia="ko-KR"/>
              </w:rPr>
            </w:pPr>
            <w:ins w:id="178" w:author="ZTE" w:date="2020-06-04T14:06:00Z">
              <w:r>
                <w:rPr>
                  <w:rFonts w:eastAsia="SimSun" w:hint="eastAsia"/>
                  <w:lang w:val="en-US" w:eastAsia="zh-CN"/>
                </w:rPr>
                <w:t>ZTE</w:t>
              </w:r>
            </w:ins>
          </w:p>
        </w:tc>
        <w:tc>
          <w:tcPr>
            <w:tcW w:w="3119" w:type="dxa"/>
          </w:tcPr>
          <w:p w14:paraId="5E13AD17" w14:textId="62506E58" w:rsidR="007A0776" w:rsidRDefault="007A0776" w:rsidP="007A0776">
            <w:pPr>
              <w:rPr>
                <w:lang w:eastAsia="ko-KR"/>
              </w:rPr>
            </w:pPr>
            <w:ins w:id="179" w:author="ZTE" w:date="2020-06-04T14:06:00Z">
              <w:r>
                <w:rPr>
                  <w:lang w:val="en-US"/>
                </w:rPr>
                <w:t>Option 1/ Option 2</w:t>
              </w:r>
            </w:ins>
          </w:p>
        </w:tc>
        <w:tc>
          <w:tcPr>
            <w:tcW w:w="4816" w:type="dxa"/>
          </w:tcPr>
          <w:p w14:paraId="33E42D70" w14:textId="42A61311" w:rsidR="007A0776" w:rsidRDefault="007A0776" w:rsidP="007A0776">
            <w:pPr>
              <w:rPr>
                <w:lang w:eastAsia="ko-KR"/>
              </w:rPr>
            </w:pPr>
            <w:ins w:id="180" w:author="ZTE" w:date="2020-06-04T14:06:00Z">
              <w:r>
                <w:rPr>
                  <w:rFonts w:hint="eastAsia"/>
                  <w:lang w:val="en-US"/>
                </w:rPr>
                <w:t>We</w:t>
              </w:r>
              <w:r>
                <w:rPr>
                  <w:lang w:val="en-US"/>
                </w:rPr>
                <w:t xml:space="preserve"> have no</w:t>
              </w:r>
              <w:r>
                <w:rPr>
                  <w:rFonts w:hint="eastAsia"/>
                  <w:lang w:val="en-US"/>
                </w:rPr>
                <w:t xml:space="preserve"> strong </w:t>
              </w:r>
              <w:r>
                <w:rPr>
                  <w:lang w:val="en-US"/>
                </w:rPr>
                <w:t>view and just want to clarify that</w:t>
              </w:r>
              <w:r>
                <w:rPr>
                  <w:rFonts w:eastAsia="SimSun" w:hint="eastAsia"/>
                  <w:lang w:val="en-US" w:eastAsia="zh-CN"/>
                </w:rPr>
                <w:t xml:space="preserve">, if the UE only supports uplink EHC, </w:t>
              </w:r>
              <w:r>
                <w:rPr>
                  <w:rFonts w:eastAsia="SimSun" w:hint="eastAsia"/>
                  <w:i/>
                  <w:iCs/>
                  <w:lang w:val="en-US" w:eastAsia="zh-CN"/>
                </w:rPr>
                <w:t>maxNumberEHC-Contexts</w:t>
              </w:r>
              <w:r>
                <w:rPr>
                  <w:rFonts w:eastAsia="SimSun" w:hint="eastAsia"/>
                  <w:lang w:val="en-US" w:eastAsia="zh-CN"/>
                </w:rPr>
                <w:t xml:space="preserve"> indicates the maximum uplink CID</w:t>
              </w:r>
              <w:r>
                <w:rPr>
                  <w:rFonts w:eastAsia="SimSun"/>
                  <w:lang w:val="en-US" w:eastAsia="zh-CN"/>
                </w:rPr>
                <w:t>s</w:t>
              </w:r>
              <w:r>
                <w:rPr>
                  <w:rFonts w:eastAsia="SimSun" w:hint="eastAsia"/>
                  <w:lang w:val="en-US" w:eastAsia="zh-CN"/>
                </w:rPr>
                <w:t xml:space="preserve">. If the UE supports </w:t>
              </w:r>
              <w:r>
                <w:rPr>
                  <w:rFonts w:eastAsia="SimSun"/>
                  <w:lang w:val="en-US" w:eastAsia="zh-CN"/>
                </w:rPr>
                <w:t xml:space="preserve">both </w:t>
              </w:r>
              <w:r>
                <w:rPr>
                  <w:rFonts w:eastAsia="SimSun" w:hint="eastAsia"/>
                  <w:lang w:val="en-US" w:eastAsia="zh-CN"/>
                </w:rPr>
                <w:t xml:space="preserve">uplink and downlink EHC, then </w:t>
              </w:r>
              <w:r>
                <w:rPr>
                  <w:rFonts w:eastAsia="SimSun" w:hint="eastAsia"/>
                  <w:i/>
                  <w:iCs/>
                  <w:lang w:val="en-US" w:eastAsia="zh-CN"/>
                </w:rPr>
                <w:t>maxNumberEHC-Contexts</w:t>
              </w:r>
              <w:r>
                <w:rPr>
                  <w:rFonts w:eastAsia="SimSun" w:hint="eastAsia"/>
                  <w:lang w:val="en-US" w:eastAsia="zh-CN"/>
                </w:rPr>
                <w:t xml:space="preserve"> indicates the maximum </w:t>
              </w:r>
              <w:r>
                <w:rPr>
                  <w:rFonts w:eastAsia="SimSun"/>
                  <w:lang w:val="en-US" w:eastAsia="zh-CN"/>
                </w:rPr>
                <w:t xml:space="preserve">total value of </w:t>
              </w:r>
              <w:r>
                <w:rPr>
                  <w:rFonts w:eastAsia="SimSun" w:hint="eastAsia"/>
                  <w:lang w:val="en-US" w:eastAsia="zh-CN"/>
                </w:rPr>
                <w:t>uplink and downlink CIDs, of which the maximum uplink CID</w:t>
              </w:r>
              <w:r>
                <w:rPr>
                  <w:rFonts w:eastAsia="SimSun"/>
                  <w:lang w:val="en-US" w:eastAsia="zh-CN"/>
                </w:rPr>
                <w:t>s</w:t>
              </w:r>
              <w:r>
                <w:rPr>
                  <w:rFonts w:eastAsia="SimSun" w:hint="eastAsia"/>
                  <w:lang w:val="en-US" w:eastAsia="zh-CN"/>
                </w:rPr>
                <w:t xml:space="preserve"> </w:t>
              </w:r>
              <w:r>
                <w:rPr>
                  <w:rFonts w:eastAsia="SimSun"/>
                  <w:lang w:val="en-US" w:eastAsia="zh-CN"/>
                </w:rPr>
                <w:t xml:space="preserve">and </w:t>
              </w:r>
              <w:r>
                <w:rPr>
                  <w:rFonts w:eastAsia="SimSun" w:hint="eastAsia"/>
                  <w:lang w:val="en-US" w:eastAsia="zh-CN"/>
                </w:rPr>
                <w:t>maximum downlink CID</w:t>
              </w:r>
              <w:r>
                <w:rPr>
                  <w:rFonts w:eastAsia="SimSun"/>
                  <w:lang w:val="en-US" w:eastAsia="zh-CN"/>
                </w:rPr>
                <w:t>s</w:t>
              </w:r>
              <w:r>
                <w:rPr>
                  <w:rFonts w:eastAsia="SimSun" w:hint="eastAsia"/>
                  <w:lang w:val="en-US" w:eastAsia="zh-CN"/>
                </w:rPr>
                <w:t xml:space="preserve"> </w:t>
              </w:r>
              <w:r>
                <w:rPr>
                  <w:rFonts w:eastAsia="SimSun"/>
                  <w:lang w:val="en-US" w:eastAsia="zh-CN"/>
                </w:rPr>
                <w:t>are same</w:t>
              </w:r>
              <w:r>
                <w:rPr>
                  <w:rFonts w:eastAsia="SimSun" w:hint="eastAsia"/>
                  <w:lang w:val="en-US" w:eastAsia="zh-CN"/>
                </w:rPr>
                <w:t>.</w:t>
              </w:r>
            </w:ins>
          </w:p>
        </w:tc>
      </w:tr>
      <w:tr w:rsidR="005E1E19" w14:paraId="6C2FE485" w14:textId="77777777" w:rsidTr="00972B2F">
        <w:trPr>
          <w:ins w:id="181" w:author="CATT" w:date="2020-06-04T08:27:00Z"/>
        </w:trPr>
        <w:tc>
          <w:tcPr>
            <w:tcW w:w="1696" w:type="dxa"/>
          </w:tcPr>
          <w:p w14:paraId="606FEF9A" w14:textId="31664C7B" w:rsidR="005E1E19" w:rsidRDefault="005E1E19" w:rsidP="007A0776">
            <w:pPr>
              <w:rPr>
                <w:ins w:id="182" w:author="CATT" w:date="2020-06-04T08:27:00Z"/>
                <w:rFonts w:eastAsia="SimSun"/>
                <w:lang w:val="en-US" w:eastAsia="zh-CN"/>
              </w:rPr>
            </w:pPr>
            <w:ins w:id="183" w:author="CATT" w:date="2020-06-04T08:27:00Z">
              <w:r>
                <w:rPr>
                  <w:lang w:val="en-US"/>
                </w:rPr>
                <w:t>CATT</w:t>
              </w:r>
            </w:ins>
          </w:p>
        </w:tc>
        <w:tc>
          <w:tcPr>
            <w:tcW w:w="3119" w:type="dxa"/>
          </w:tcPr>
          <w:p w14:paraId="4147E3DA" w14:textId="3C90CE7F" w:rsidR="005E1E19" w:rsidRDefault="005E1E19" w:rsidP="007A0776">
            <w:pPr>
              <w:rPr>
                <w:ins w:id="184" w:author="CATT" w:date="2020-06-04T08:27:00Z"/>
                <w:lang w:val="en-US"/>
              </w:rPr>
            </w:pPr>
            <w:ins w:id="185" w:author="CATT" w:date="2020-06-04T08:27:00Z">
              <w:r>
                <w:rPr>
                  <w:lang w:val="en-US"/>
                </w:rPr>
                <w:t>Option 1</w:t>
              </w:r>
            </w:ins>
          </w:p>
        </w:tc>
        <w:tc>
          <w:tcPr>
            <w:tcW w:w="4816" w:type="dxa"/>
          </w:tcPr>
          <w:p w14:paraId="7DFCF42A" w14:textId="1A4EA060" w:rsidR="005E1E19" w:rsidRDefault="005E1E19" w:rsidP="007A0776">
            <w:pPr>
              <w:rPr>
                <w:ins w:id="186" w:author="CATT" w:date="2020-06-04T08:27:00Z"/>
                <w:lang w:val="en-US"/>
              </w:rPr>
            </w:pPr>
            <w:ins w:id="187" w:author="CATT" w:date="2020-06-04T08:27:00Z">
              <w:r>
                <w:rPr>
                  <w:lang w:val="en-US"/>
                </w:rPr>
                <w:t>No strong view though.</w:t>
              </w:r>
            </w:ins>
          </w:p>
        </w:tc>
      </w:tr>
      <w:tr w:rsidR="007F5BEE" w14:paraId="2A03789E" w14:textId="77777777" w:rsidTr="00972B2F">
        <w:tc>
          <w:tcPr>
            <w:tcW w:w="1696" w:type="dxa"/>
          </w:tcPr>
          <w:p w14:paraId="4DDC4FA6" w14:textId="623721B5" w:rsidR="007F5BEE" w:rsidRDefault="007F5BEE" w:rsidP="007A0776">
            <w:pPr>
              <w:rPr>
                <w:lang w:val="en-US"/>
              </w:rPr>
            </w:pPr>
            <w:r>
              <w:rPr>
                <w:lang w:val="en-US"/>
              </w:rPr>
              <w:t>vivo</w:t>
            </w:r>
          </w:p>
        </w:tc>
        <w:tc>
          <w:tcPr>
            <w:tcW w:w="3119" w:type="dxa"/>
          </w:tcPr>
          <w:p w14:paraId="17E877A3" w14:textId="22501983" w:rsidR="007F5BEE" w:rsidRDefault="006F7148" w:rsidP="007A0776">
            <w:pPr>
              <w:rPr>
                <w:lang w:val="en-US"/>
              </w:rPr>
            </w:pPr>
            <w:r>
              <w:rPr>
                <w:lang w:val="en-US"/>
              </w:rPr>
              <w:t>Option 1</w:t>
            </w:r>
          </w:p>
        </w:tc>
        <w:tc>
          <w:tcPr>
            <w:tcW w:w="4816" w:type="dxa"/>
          </w:tcPr>
          <w:p w14:paraId="4C426402" w14:textId="62EABE26" w:rsidR="007F5BEE" w:rsidRDefault="006F7148" w:rsidP="00441A6D">
            <w:pPr>
              <w:rPr>
                <w:lang w:val="en-US"/>
              </w:rPr>
            </w:pPr>
            <w:r>
              <w:rPr>
                <w:lang w:val="en-US"/>
              </w:rPr>
              <w:t xml:space="preserve">It is not clear whether we will have </w:t>
            </w:r>
            <w:r w:rsidR="003745F9">
              <w:rPr>
                <w:lang w:val="en-US"/>
              </w:rPr>
              <w:t xml:space="preserve">any </w:t>
            </w:r>
            <w:r>
              <w:rPr>
                <w:lang w:val="en-US"/>
              </w:rPr>
              <w:t>opportunity to use the spare values</w:t>
            </w:r>
            <w:r w:rsidR="004B6362">
              <w:rPr>
                <w:lang w:val="en-US"/>
              </w:rPr>
              <w:t xml:space="preserve"> in the future</w:t>
            </w:r>
            <w:r>
              <w:rPr>
                <w:lang w:val="en-US"/>
              </w:rPr>
              <w:t>.</w:t>
            </w:r>
          </w:p>
        </w:tc>
      </w:tr>
      <w:tr w:rsidR="0064371E" w14:paraId="0B38D311" w14:textId="77777777" w:rsidTr="00972B2F">
        <w:tc>
          <w:tcPr>
            <w:tcW w:w="1696" w:type="dxa"/>
          </w:tcPr>
          <w:p w14:paraId="3214C7C1" w14:textId="5352CE09" w:rsidR="0064371E" w:rsidRDefault="0064371E" w:rsidP="0064371E">
            <w:pPr>
              <w:rPr>
                <w:lang w:val="en-US"/>
              </w:rPr>
            </w:pPr>
            <w:r>
              <w:rPr>
                <w:rFonts w:hint="eastAsia"/>
                <w:lang w:val="en-US" w:eastAsia="ja-JP"/>
              </w:rPr>
              <w:t>DOCOMO</w:t>
            </w:r>
          </w:p>
        </w:tc>
        <w:tc>
          <w:tcPr>
            <w:tcW w:w="3119" w:type="dxa"/>
          </w:tcPr>
          <w:p w14:paraId="62401346" w14:textId="2AB721B0" w:rsidR="0064371E" w:rsidRDefault="0064371E" w:rsidP="0064371E">
            <w:pPr>
              <w:rPr>
                <w:lang w:val="en-US"/>
              </w:rPr>
            </w:pPr>
            <w:r>
              <w:rPr>
                <w:rFonts w:hint="eastAsia"/>
                <w:lang w:val="en-US" w:eastAsia="ja-JP"/>
              </w:rPr>
              <w:t>Option1</w:t>
            </w:r>
          </w:p>
        </w:tc>
        <w:tc>
          <w:tcPr>
            <w:tcW w:w="4816" w:type="dxa"/>
          </w:tcPr>
          <w:p w14:paraId="4F304E4E" w14:textId="77777777" w:rsidR="0064371E" w:rsidRDefault="0064371E" w:rsidP="0064371E">
            <w:pPr>
              <w:rPr>
                <w:lang w:val="en-US"/>
              </w:rPr>
            </w:pPr>
          </w:p>
        </w:tc>
      </w:tr>
    </w:tbl>
    <w:p w14:paraId="038F1D04" w14:textId="77777777" w:rsidR="007105D6" w:rsidRDefault="007105D6">
      <w:pPr>
        <w:rPr>
          <w:lang w:val="en-US"/>
        </w:rPr>
      </w:pPr>
    </w:p>
    <w:p w14:paraId="2458E045" w14:textId="77777777" w:rsidR="007105D6" w:rsidRDefault="000F187A">
      <w:pPr>
        <w:pStyle w:val="2"/>
        <w:rPr>
          <w:lang w:val="en-US"/>
        </w:rPr>
      </w:pPr>
      <w:r>
        <w:rPr>
          <w:lang w:val="en-US"/>
        </w:rPr>
        <w:t>4.2</w:t>
      </w:r>
      <w:r>
        <w:rPr>
          <w:lang w:val="en-US"/>
        </w:rPr>
        <w:tab/>
        <w:t>DRBs and RLC bearers limitations</w:t>
      </w:r>
    </w:p>
    <w:p w14:paraId="00A08B4A" w14:textId="77777777" w:rsidR="007105D6" w:rsidRDefault="000F187A">
      <w:pPr>
        <w:rPr>
          <w:lang w:val="en-US"/>
        </w:rPr>
      </w:pPr>
      <w:r>
        <w:rPr>
          <w:lang w:val="en-US"/>
        </w:rPr>
        <w:t>With respect to the aspect of DRBs and RLC bearers limitations, the following three proposals were made based on Tdocs summary, as in section 2.3:</w:t>
      </w:r>
    </w:p>
    <w:tbl>
      <w:tblPr>
        <w:tblStyle w:val="ab"/>
        <w:tblW w:w="0" w:type="auto"/>
        <w:tblLook w:val="04A0" w:firstRow="1" w:lastRow="0" w:firstColumn="1" w:lastColumn="0" w:noHBand="0" w:noVBand="1"/>
      </w:tblPr>
      <w:tblGrid>
        <w:gridCol w:w="9631"/>
      </w:tblGrid>
      <w:tr w:rsidR="007105D6" w14:paraId="1F521795" w14:textId="77777777">
        <w:tc>
          <w:tcPr>
            <w:tcW w:w="9631" w:type="dxa"/>
          </w:tcPr>
          <w:p w14:paraId="2A0C4FA7" w14:textId="77777777" w:rsidR="007105D6" w:rsidRDefault="000F187A">
            <w:pPr>
              <w:rPr>
                <w:b/>
                <w:bCs/>
                <w:lang w:val="en-US"/>
              </w:rPr>
            </w:pPr>
            <w:r>
              <w:rPr>
                <w:b/>
                <w:bCs/>
                <w:lang w:val="en-US"/>
              </w:rPr>
              <w:t>Proposal 4: It should be possible to configure up to 29 RLC bearers in the Rel-16 UE.</w:t>
            </w:r>
          </w:p>
          <w:p w14:paraId="3558953C"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2261DC6D" w14:textId="77777777" w:rsidR="007105D6" w:rsidRDefault="000F187A">
            <w:r>
              <w:rPr>
                <w:b/>
                <w:bCs/>
                <w:lang w:val="en-US"/>
              </w:rPr>
              <w:t>Proposal 6: Discuss any potentially required signaling for the number of supported RLC bearers and/or DRBs after the clarification of the limitation is agreed for Rel-15.</w:t>
            </w:r>
          </w:p>
        </w:tc>
      </w:tr>
    </w:tbl>
    <w:p w14:paraId="2B5F6005" w14:textId="77777777" w:rsidR="007105D6" w:rsidRDefault="007105D6">
      <w:pPr>
        <w:rPr>
          <w:lang w:val="en-US"/>
        </w:rPr>
      </w:pPr>
    </w:p>
    <w:p w14:paraId="04F37A72" w14:textId="77777777" w:rsidR="007105D6" w:rsidRDefault="000F187A">
      <w:pPr>
        <w:rPr>
          <w:lang w:val="en-US"/>
        </w:rPr>
      </w:pPr>
      <w:r>
        <w:rPr>
          <w:lang w:val="en-US"/>
        </w:rPr>
        <w:t>For this aspect, there is a related e-mail discussion within Rel-15 corrections AI:</w:t>
      </w:r>
    </w:p>
    <w:p w14:paraId="0BAD2259" w14:textId="77777777" w:rsidR="007105D6" w:rsidRDefault="000F187A">
      <w:pPr>
        <w:pStyle w:val="EmailDiscussion"/>
      </w:pPr>
      <w:r>
        <w:t>[AT110e][017][NR15] UE cap Number of bearers (Qualcomm)</w:t>
      </w:r>
    </w:p>
    <w:p w14:paraId="0C0B71A3" w14:textId="77777777" w:rsidR="007105D6" w:rsidRDefault="000F187A">
      <w:pPr>
        <w:pStyle w:val="EmailDiscussion2"/>
      </w:pPr>
      <w:r>
        <w:tab/>
        <w:t>Scope: Treat R2-2004441, R2-2005358, R2-2005359, R2-2004432, R2-2004433, R2-2005004, R2-2005580 (proponents are responsible to explain and drive)</w:t>
      </w:r>
    </w:p>
    <w:p w14:paraId="2E132603" w14:textId="77777777" w:rsidR="007105D6" w:rsidRDefault="000F187A">
      <w:pPr>
        <w:pStyle w:val="EmailDiscussion2"/>
      </w:pPr>
      <w:r>
        <w:tab/>
        <w:t xml:space="preserve">Part 1: Decision whether to make corrections or not, identify agreeable corrections. Deadline: June 4, 0700 UTC. </w:t>
      </w:r>
    </w:p>
    <w:p w14:paraId="2FA60E3B" w14:textId="77777777" w:rsidR="007105D6" w:rsidRDefault="000F187A">
      <w:pPr>
        <w:pStyle w:val="EmailDiscussion2"/>
      </w:pPr>
      <w:r>
        <w:tab/>
        <w:t>Part 2: For agreeable parts, continuation to agree CRs. Deadline: June 10, 0700 UTC</w:t>
      </w:r>
    </w:p>
    <w:p w14:paraId="107CB40F" w14:textId="77777777" w:rsidR="007105D6" w:rsidRDefault="007105D6">
      <w:pPr>
        <w:rPr>
          <w:lang w:val="en-US"/>
        </w:rPr>
      </w:pPr>
    </w:p>
    <w:p w14:paraId="1B144B47" w14:textId="77777777" w:rsidR="007105D6" w:rsidRDefault="000F187A">
      <w:pPr>
        <w:rPr>
          <w:lang w:val="en-US"/>
        </w:rPr>
      </w:pPr>
      <w:r>
        <w:rPr>
          <w:lang w:val="en-US"/>
        </w:rPr>
        <w:t>Hence, Proposal 6 is not part of Phase 1 of this e-mail discussion and will be revisited once progress in [AT110e][017][NR15] is made. Nevertheless, Proposal 4 and Proposal 5 are rather independent and the companies are invited to provide their views on those.</w:t>
      </w:r>
    </w:p>
    <w:p w14:paraId="749897E0" w14:textId="77777777" w:rsidR="007105D6" w:rsidRDefault="000F187A">
      <w:pPr>
        <w:rPr>
          <w:b/>
          <w:bCs/>
          <w:lang w:val="en-US"/>
        </w:rPr>
      </w:pPr>
      <w:r>
        <w:rPr>
          <w:b/>
          <w:bCs/>
          <w:lang w:val="en-US"/>
        </w:rPr>
        <w:t xml:space="preserve">Question 3: Do you agree that it should be possible to configure up to 29 RLC bearers in the Rel-16 UE. </w:t>
      </w:r>
      <w:r>
        <w:rPr>
          <w:b/>
          <w:bCs/>
          <w:highlight w:val="yellow"/>
          <w:lang w:val="en-US"/>
        </w:rPr>
        <w:t>(NOTE: This is not a question on the minimum/mandatory capability, which is to be decided by [AT110e][017][NR15])</w:t>
      </w:r>
    </w:p>
    <w:tbl>
      <w:tblPr>
        <w:tblStyle w:val="ab"/>
        <w:tblW w:w="0" w:type="auto"/>
        <w:tblLook w:val="04A0" w:firstRow="1" w:lastRow="0" w:firstColumn="1" w:lastColumn="0" w:noHBand="0" w:noVBand="1"/>
      </w:tblPr>
      <w:tblGrid>
        <w:gridCol w:w="1696"/>
        <w:gridCol w:w="1134"/>
        <w:gridCol w:w="6801"/>
      </w:tblGrid>
      <w:tr w:rsidR="007105D6" w14:paraId="5E220B68" w14:textId="77777777">
        <w:tc>
          <w:tcPr>
            <w:tcW w:w="1696" w:type="dxa"/>
          </w:tcPr>
          <w:p w14:paraId="1D0773F6" w14:textId="77777777" w:rsidR="007105D6" w:rsidRDefault="000F187A">
            <w:pPr>
              <w:rPr>
                <w:b/>
                <w:bCs/>
                <w:lang w:val="en-US"/>
              </w:rPr>
            </w:pPr>
            <w:r>
              <w:rPr>
                <w:b/>
                <w:bCs/>
                <w:lang w:val="en-US"/>
              </w:rPr>
              <w:lastRenderedPageBreak/>
              <w:t>Company</w:t>
            </w:r>
          </w:p>
        </w:tc>
        <w:tc>
          <w:tcPr>
            <w:tcW w:w="1134" w:type="dxa"/>
          </w:tcPr>
          <w:p w14:paraId="41F85EBD" w14:textId="77777777" w:rsidR="007105D6" w:rsidRDefault="000F187A">
            <w:pPr>
              <w:rPr>
                <w:b/>
                <w:bCs/>
                <w:lang w:val="en-US"/>
              </w:rPr>
            </w:pPr>
            <w:r>
              <w:rPr>
                <w:b/>
                <w:bCs/>
                <w:lang w:val="en-US"/>
              </w:rPr>
              <w:t>Yes/No</w:t>
            </w:r>
          </w:p>
        </w:tc>
        <w:tc>
          <w:tcPr>
            <w:tcW w:w="6801" w:type="dxa"/>
          </w:tcPr>
          <w:p w14:paraId="70573F3D" w14:textId="77777777" w:rsidR="007105D6" w:rsidRDefault="000F187A">
            <w:pPr>
              <w:rPr>
                <w:b/>
                <w:bCs/>
                <w:lang w:val="en-US"/>
              </w:rPr>
            </w:pPr>
            <w:r>
              <w:rPr>
                <w:b/>
                <w:bCs/>
                <w:lang w:val="en-US"/>
              </w:rPr>
              <w:t>Justification</w:t>
            </w:r>
          </w:p>
        </w:tc>
      </w:tr>
      <w:tr w:rsidR="007105D6" w14:paraId="666C7AD3" w14:textId="77777777">
        <w:tc>
          <w:tcPr>
            <w:tcW w:w="1696" w:type="dxa"/>
          </w:tcPr>
          <w:p w14:paraId="5B1C858C" w14:textId="77777777" w:rsidR="007105D6" w:rsidRDefault="000F187A">
            <w:pPr>
              <w:rPr>
                <w:lang w:val="en-US"/>
              </w:rPr>
            </w:pPr>
            <w:r>
              <w:rPr>
                <w:lang w:val="en-US"/>
              </w:rPr>
              <w:t>Qualcomm</w:t>
            </w:r>
          </w:p>
        </w:tc>
        <w:tc>
          <w:tcPr>
            <w:tcW w:w="1134" w:type="dxa"/>
          </w:tcPr>
          <w:p w14:paraId="703C33DB" w14:textId="77777777" w:rsidR="007105D6" w:rsidRDefault="000F187A">
            <w:pPr>
              <w:rPr>
                <w:lang w:val="en-US"/>
              </w:rPr>
            </w:pPr>
            <w:r>
              <w:rPr>
                <w:lang w:val="en-US"/>
              </w:rPr>
              <w:t>Yes</w:t>
            </w:r>
          </w:p>
        </w:tc>
        <w:tc>
          <w:tcPr>
            <w:tcW w:w="6801" w:type="dxa"/>
          </w:tcPr>
          <w:p w14:paraId="509E5D42" w14:textId="77777777" w:rsidR="007105D6" w:rsidRDefault="000F187A">
            <w:pPr>
              <w:rPr>
                <w:lang w:val="en-US"/>
              </w:rPr>
            </w:pPr>
            <w:r>
              <w:rPr>
                <w:lang w:val="en-US"/>
              </w:rPr>
              <w:t>Good to have option for several RLC entities when 4-way duplication is used on a PDCP entity.</w:t>
            </w:r>
          </w:p>
        </w:tc>
      </w:tr>
      <w:tr w:rsidR="007105D6" w14:paraId="1F45DB4A" w14:textId="77777777">
        <w:trPr>
          <w:ins w:id="188" w:author="seungjune.yi" w:date="2020-06-02T16:38:00Z"/>
        </w:trPr>
        <w:tc>
          <w:tcPr>
            <w:tcW w:w="1696" w:type="dxa"/>
          </w:tcPr>
          <w:p w14:paraId="6AB0E64A" w14:textId="77777777" w:rsidR="007105D6" w:rsidRDefault="000F187A">
            <w:pPr>
              <w:rPr>
                <w:ins w:id="189" w:author="seungjune.yi" w:date="2020-06-02T16:38:00Z"/>
                <w:lang w:val="en-US" w:eastAsia="ko-KR"/>
              </w:rPr>
            </w:pPr>
            <w:ins w:id="190" w:author="seungjune.yi" w:date="2020-06-02T16:38:00Z">
              <w:r>
                <w:rPr>
                  <w:rFonts w:hint="eastAsia"/>
                  <w:lang w:val="en-US" w:eastAsia="ko-KR"/>
                </w:rPr>
                <w:t>LG</w:t>
              </w:r>
            </w:ins>
          </w:p>
        </w:tc>
        <w:tc>
          <w:tcPr>
            <w:tcW w:w="1134" w:type="dxa"/>
          </w:tcPr>
          <w:p w14:paraId="1F7F8578" w14:textId="77777777" w:rsidR="007105D6" w:rsidRDefault="000F187A">
            <w:pPr>
              <w:rPr>
                <w:ins w:id="191" w:author="seungjune.yi" w:date="2020-06-02T16:38:00Z"/>
                <w:lang w:val="en-US" w:eastAsia="ko-KR"/>
              </w:rPr>
            </w:pPr>
            <w:ins w:id="192" w:author="seungjune.yi" w:date="2020-06-02T16:38:00Z">
              <w:r>
                <w:rPr>
                  <w:rFonts w:hint="eastAsia"/>
                  <w:lang w:val="en-US" w:eastAsia="ko-KR"/>
                </w:rPr>
                <w:t>Yes</w:t>
              </w:r>
            </w:ins>
          </w:p>
        </w:tc>
        <w:tc>
          <w:tcPr>
            <w:tcW w:w="6801" w:type="dxa"/>
          </w:tcPr>
          <w:p w14:paraId="7A30053C" w14:textId="77777777" w:rsidR="007105D6" w:rsidRDefault="007105D6">
            <w:pPr>
              <w:rPr>
                <w:ins w:id="193" w:author="seungjune.yi" w:date="2020-06-02T16:38:00Z"/>
                <w:lang w:val="en-US"/>
              </w:rPr>
            </w:pPr>
          </w:p>
        </w:tc>
      </w:tr>
      <w:tr w:rsidR="00DA2EFB" w14:paraId="7BF33BBB" w14:textId="77777777">
        <w:trPr>
          <w:ins w:id="194" w:author="Ericsson" w:date="2020-06-02T20:44:00Z"/>
        </w:trPr>
        <w:tc>
          <w:tcPr>
            <w:tcW w:w="1696" w:type="dxa"/>
          </w:tcPr>
          <w:p w14:paraId="7737F170" w14:textId="72CEAAA0" w:rsidR="00DA2EFB" w:rsidRDefault="00DA2EFB" w:rsidP="00DA2EFB">
            <w:pPr>
              <w:rPr>
                <w:ins w:id="195" w:author="Ericsson" w:date="2020-06-02T20:44:00Z"/>
                <w:lang w:val="en-US" w:eastAsia="ko-KR"/>
              </w:rPr>
            </w:pPr>
            <w:ins w:id="196" w:author="Ericsson" w:date="2020-06-02T20:44:00Z">
              <w:r>
                <w:t>Ericsson</w:t>
              </w:r>
            </w:ins>
          </w:p>
        </w:tc>
        <w:tc>
          <w:tcPr>
            <w:tcW w:w="1134" w:type="dxa"/>
          </w:tcPr>
          <w:p w14:paraId="3836476E" w14:textId="26FF4BE3" w:rsidR="00DA2EFB" w:rsidRDefault="00DA2EFB" w:rsidP="00DA2EFB">
            <w:pPr>
              <w:rPr>
                <w:ins w:id="197" w:author="Ericsson" w:date="2020-06-02T20:44:00Z"/>
                <w:lang w:val="en-US" w:eastAsia="ko-KR"/>
              </w:rPr>
            </w:pPr>
          </w:p>
        </w:tc>
        <w:tc>
          <w:tcPr>
            <w:tcW w:w="6801" w:type="dxa"/>
          </w:tcPr>
          <w:p w14:paraId="0C389D8B" w14:textId="76989FB5" w:rsidR="00D96C33" w:rsidRDefault="00D26BD1" w:rsidP="001E02E1">
            <w:pPr>
              <w:rPr>
                <w:ins w:id="198" w:author="Ericsson" w:date="2020-06-02T21:32:00Z"/>
                <w:lang w:val="en-US"/>
              </w:rPr>
            </w:pPr>
            <w:ins w:id="199" w:author="Ericsson" w:date="2020-06-02T21:29:00Z">
              <w:r>
                <w:rPr>
                  <w:lang w:val="en-US"/>
                </w:rPr>
                <w:t xml:space="preserve">Ericsson still has the view that </w:t>
              </w:r>
            </w:ins>
            <w:ins w:id="200" w:author="Ericsson" w:date="2020-06-02T21:31:00Z">
              <w:r w:rsidR="002664A1">
                <w:rPr>
                  <w:lang w:val="en-US"/>
                </w:rPr>
                <w:t xml:space="preserve">a </w:t>
              </w:r>
            </w:ins>
            <w:ins w:id="201" w:author="Ericsson" w:date="2020-06-02T21:29:00Z">
              <w:r>
                <w:rPr>
                  <w:lang w:val="en-US"/>
                </w:rPr>
                <w:t xml:space="preserve">discussion without </w:t>
              </w:r>
              <w:r w:rsidR="00952649">
                <w:rPr>
                  <w:lang w:val="en-US"/>
                </w:rPr>
                <w:t xml:space="preserve">Rel-15 </w:t>
              </w:r>
              <w:r>
                <w:rPr>
                  <w:lang w:val="en-US"/>
                </w:rPr>
                <w:t xml:space="preserve">clarification </w:t>
              </w:r>
              <w:r w:rsidR="00952649">
                <w:rPr>
                  <w:lang w:val="en-US"/>
                </w:rPr>
                <w:t xml:space="preserve">will be </w:t>
              </w:r>
              <w:r>
                <w:rPr>
                  <w:lang w:val="en-US"/>
                </w:rPr>
                <w:t xml:space="preserve">confusing. </w:t>
              </w:r>
            </w:ins>
            <w:ins w:id="202" w:author="Ericsson" w:date="2020-06-02T21:31:00Z">
              <w:r w:rsidR="001E02E1">
                <w:rPr>
                  <w:lang w:val="en-US"/>
                </w:rPr>
                <w:t xml:space="preserve"> </w:t>
              </w:r>
            </w:ins>
            <w:ins w:id="203" w:author="Ericsson" w:date="2020-06-02T21:32:00Z">
              <w:r w:rsidR="00D96C33">
                <w:rPr>
                  <w:lang w:val="en-US"/>
                </w:rPr>
                <w:t xml:space="preserve"> </w:t>
              </w:r>
            </w:ins>
          </w:p>
          <w:p w14:paraId="1BF38E34" w14:textId="5EFAD798" w:rsidR="00D96C33" w:rsidRDefault="00DA2EFB" w:rsidP="001E02E1">
            <w:pPr>
              <w:rPr>
                <w:ins w:id="204" w:author="Ericsson" w:date="2020-06-02T21:33:00Z"/>
                <w:lang w:val="en-US"/>
              </w:rPr>
            </w:pPr>
            <w:ins w:id="205" w:author="Ericsson" w:date="2020-06-02T20:44:00Z">
              <w:r>
                <w:rPr>
                  <w:lang w:val="en-US"/>
                </w:rPr>
                <w:t>Signalling-wise,</w:t>
              </w:r>
            </w:ins>
            <w:ins w:id="206" w:author="Ericsson" w:date="2020-06-02T21:30:00Z">
              <w:r w:rsidR="002F604D">
                <w:rPr>
                  <w:lang w:val="en-US"/>
                </w:rPr>
                <w:t xml:space="preserve"> </w:t>
              </w:r>
            </w:ins>
            <w:ins w:id="207" w:author="Ericsson" w:date="2020-06-02T21:39:00Z">
              <w:r w:rsidR="00FF3B78">
                <w:rPr>
                  <w:lang w:val="en-US"/>
                </w:rPr>
                <w:t xml:space="preserve">RRC supports </w:t>
              </w:r>
            </w:ins>
            <w:ins w:id="208" w:author="Ericsson" w:date="2020-06-02T21:40:00Z">
              <w:r w:rsidR="00FF3B78">
                <w:rPr>
                  <w:lang w:val="en-US"/>
                </w:rPr>
                <w:t xml:space="preserve">32 RLC bearers </w:t>
              </w:r>
            </w:ins>
            <w:ins w:id="209" w:author="Ericsson" w:date="2020-06-02T21:30:00Z">
              <w:r w:rsidR="002F604D">
                <w:rPr>
                  <w:lang w:val="en-US"/>
                </w:rPr>
                <w:t>in each CellGroupConfig</w:t>
              </w:r>
            </w:ins>
            <w:ins w:id="210" w:author="Ericsson" w:date="2020-06-02T21:40:00Z">
              <w:r w:rsidR="00FF3B78">
                <w:rPr>
                  <w:lang w:val="en-US"/>
                </w:rPr>
                <w:t xml:space="preserve">. </w:t>
              </w:r>
            </w:ins>
          </w:p>
          <w:p w14:paraId="0CDF98EE" w14:textId="77777777" w:rsidR="00DA2EFB" w:rsidRDefault="0090074D" w:rsidP="001E02E1">
            <w:pPr>
              <w:rPr>
                <w:ins w:id="211" w:author="Ericsson" w:date="2020-06-02T21:41:00Z"/>
                <w:lang w:val="en-US"/>
              </w:rPr>
            </w:pPr>
            <w:ins w:id="212" w:author="Ericsson" w:date="2020-06-02T21:35:00Z">
              <w:r>
                <w:rPr>
                  <w:lang w:val="en-US"/>
                </w:rPr>
                <w:t>T</w:t>
              </w:r>
            </w:ins>
            <w:ins w:id="213" w:author="Ericsson" w:date="2020-06-02T21:34:00Z">
              <w:r w:rsidR="009C7A54">
                <w:rPr>
                  <w:lang w:val="en-US"/>
                </w:rPr>
                <w:t>he email discussion [AT110e]</w:t>
              </w:r>
            </w:ins>
            <w:ins w:id="214" w:author="Ericsson" w:date="2020-06-02T21:35:00Z">
              <w:r>
                <w:rPr>
                  <w:lang w:val="en-US"/>
                </w:rPr>
                <w:t xml:space="preserve">[017] would conclude on </w:t>
              </w:r>
              <w:r w:rsidR="00E078CE">
                <w:rPr>
                  <w:lang w:val="en-US"/>
                </w:rPr>
                <w:t>a minimum/mandatory capability</w:t>
              </w:r>
            </w:ins>
            <w:ins w:id="215" w:author="Ericsson" w:date="2020-06-02T21:39:00Z">
              <w:r w:rsidR="00B97CD7">
                <w:rPr>
                  <w:lang w:val="en-US"/>
                </w:rPr>
                <w:t xml:space="preserve"> of </w:t>
              </w:r>
            </w:ins>
            <w:ins w:id="216" w:author="Ericsson" w:date="2020-06-02T21:37:00Z">
              <w:r w:rsidR="000961D7">
                <w:rPr>
                  <w:lang w:val="en-US"/>
                </w:rPr>
                <w:t>the number of RLC entities</w:t>
              </w:r>
            </w:ins>
            <w:ins w:id="217" w:author="Ericsson" w:date="2020-06-02T21:39:00Z">
              <w:r w:rsidR="00CB140B">
                <w:rPr>
                  <w:lang w:val="en-US"/>
                </w:rPr>
                <w:t>. T</w:t>
              </w:r>
            </w:ins>
            <w:ins w:id="218" w:author="Ericsson" w:date="2020-06-02T21:35:00Z">
              <w:r w:rsidR="00E078CE">
                <w:rPr>
                  <w:lang w:val="en-US"/>
                </w:rPr>
                <w:t>he question here is</w:t>
              </w:r>
            </w:ins>
            <w:ins w:id="219" w:author="Ericsson" w:date="2020-06-02T21:36:00Z">
              <w:r w:rsidR="00E078CE">
                <w:rPr>
                  <w:lang w:val="en-US"/>
                </w:rPr>
                <w:t xml:space="preserve">, </w:t>
              </w:r>
            </w:ins>
            <w:ins w:id="220" w:author="Ericsson" w:date="2020-06-02T21:35:00Z">
              <w:r w:rsidR="00E078CE">
                <w:rPr>
                  <w:lang w:val="en-US"/>
                </w:rPr>
                <w:t xml:space="preserve">for IIoT WI, </w:t>
              </w:r>
            </w:ins>
            <w:ins w:id="221" w:author="Ericsson" w:date="2020-06-02T21:36:00Z">
              <w:r w:rsidR="00E078CE">
                <w:rPr>
                  <w:lang w:val="en-US"/>
                </w:rPr>
                <w:t xml:space="preserve">should </w:t>
              </w:r>
            </w:ins>
            <w:ins w:id="222" w:author="Ericsson" w:date="2020-06-02T21:35:00Z">
              <w:r w:rsidR="00E078CE">
                <w:rPr>
                  <w:lang w:val="en-US"/>
                </w:rPr>
                <w:t>RAN2 introduce a separate capability going beyond that</w:t>
              </w:r>
            </w:ins>
            <w:ins w:id="223" w:author="Ericsson" w:date="2020-06-02T21:40:00Z">
              <w:r w:rsidR="00EC62D9">
                <w:rPr>
                  <w:lang w:val="en-US"/>
                </w:rPr>
                <w:t xml:space="preserve">? </w:t>
              </w:r>
            </w:ins>
            <w:ins w:id="224" w:author="Ericsson" w:date="2020-06-02T21:38:00Z">
              <w:r w:rsidR="000961D7">
                <w:rPr>
                  <w:lang w:val="en-US"/>
                </w:rPr>
                <w:t xml:space="preserve">For this, Ericsson agrees that it can be helpful for </w:t>
              </w:r>
              <w:r w:rsidR="00C665D8">
                <w:rPr>
                  <w:lang w:val="en-US"/>
                </w:rPr>
                <w:t xml:space="preserve">IIoT.  But going beyond the current addressable space </w:t>
              </w:r>
            </w:ins>
            <w:ins w:id="225" w:author="Ericsson" w:date="2020-06-02T21:41:00Z">
              <w:r w:rsidR="00C40265">
                <w:rPr>
                  <w:lang w:val="en-US"/>
                </w:rPr>
                <w:t xml:space="preserve">of </w:t>
              </w:r>
            </w:ins>
            <w:ins w:id="226" w:author="Ericsson" w:date="2020-06-02T21:38:00Z">
              <w:r w:rsidR="00C665D8">
                <w:rPr>
                  <w:lang w:val="en-US"/>
                </w:rPr>
                <w:t xml:space="preserve">32 per cell group is not well justified. </w:t>
              </w:r>
            </w:ins>
          </w:p>
          <w:p w14:paraId="155F169D" w14:textId="47FFD8E8" w:rsidR="00C5507B" w:rsidRDefault="00C5507B" w:rsidP="001E02E1">
            <w:pPr>
              <w:rPr>
                <w:ins w:id="227" w:author="Ericsson" w:date="2020-06-02T20:44:00Z"/>
                <w:lang w:val="en-US"/>
              </w:rPr>
            </w:pPr>
            <w:ins w:id="228" w:author="Ericsson" w:date="2020-06-02T21:41:00Z">
              <w:r>
                <w:rPr>
                  <w:lang w:val="en-US"/>
                </w:rPr>
                <w:t xml:space="preserve">A further explanation on the number 29 would </w:t>
              </w:r>
            </w:ins>
            <w:ins w:id="229" w:author="Ericsson" w:date="2020-06-02T21:42:00Z">
              <w:r>
                <w:rPr>
                  <w:lang w:val="en-US"/>
                </w:rPr>
                <w:t xml:space="preserve">be appreciated. </w:t>
              </w:r>
            </w:ins>
          </w:p>
        </w:tc>
      </w:tr>
      <w:tr w:rsidR="002F604D" w14:paraId="2309069F" w14:textId="77777777">
        <w:trPr>
          <w:ins w:id="230" w:author="Ericsson" w:date="2020-06-02T21:30:00Z"/>
        </w:trPr>
        <w:tc>
          <w:tcPr>
            <w:tcW w:w="1696" w:type="dxa"/>
          </w:tcPr>
          <w:p w14:paraId="716DF698" w14:textId="19D539BA" w:rsidR="002F604D" w:rsidRDefault="007F1429" w:rsidP="00DA2EFB">
            <w:pPr>
              <w:rPr>
                <w:ins w:id="231" w:author="Ericsson" w:date="2020-06-02T21:30:00Z"/>
                <w:lang w:eastAsia="ko-KR"/>
              </w:rPr>
            </w:pPr>
            <w:ins w:id="232" w:author="Samsung" w:date="2020-06-03T14:20:00Z">
              <w:r>
                <w:rPr>
                  <w:rFonts w:hint="eastAsia"/>
                  <w:lang w:eastAsia="ko-KR"/>
                </w:rPr>
                <w:t>Samsung</w:t>
              </w:r>
            </w:ins>
          </w:p>
        </w:tc>
        <w:tc>
          <w:tcPr>
            <w:tcW w:w="1134" w:type="dxa"/>
          </w:tcPr>
          <w:p w14:paraId="229A1E9B" w14:textId="44E2B342" w:rsidR="002F604D" w:rsidRDefault="007F1429" w:rsidP="00DA2EFB">
            <w:pPr>
              <w:rPr>
                <w:ins w:id="233" w:author="Ericsson" w:date="2020-06-02T21:30:00Z"/>
                <w:lang w:val="en-US" w:eastAsia="ko-KR"/>
              </w:rPr>
            </w:pPr>
            <w:ins w:id="234" w:author="Samsung" w:date="2020-06-03T14:20:00Z">
              <w:r>
                <w:rPr>
                  <w:rFonts w:hint="eastAsia"/>
                  <w:lang w:val="en-US" w:eastAsia="ko-KR"/>
                </w:rPr>
                <w:t>Yes</w:t>
              </w:r>
            </w:ins>
          </w:p>
        </w:tc>
        <w:tc>
          <w:tcPr>
            <w:tcW w:w="6801" w:type="dxa"/>
          </w:tcPr>
          <w:p w14:paraId="0D94DDAE" w14:textId="5F4672AC" w:rsidR="002F604D" w:rsidRDefault="002F604D" w:rsidP="007F1429">
            <w:pPr>
              <w:rPr>
                <w:ins w:id="235" w:author="Ericsson" w:date="2020-06-02T21:30:00Z"/>
                <w:lang w:val="en-US" w:eastAsia="ko-KR"/>
              </w:rPr>
            </w:pPr>
          </w:p>
        </w:tc>
      </w:tr>
      <w:tr w:rsidR="00096512" w14:paraId="79300256" w14:textId="77777777">
        <w:trPr>
          <w:ins w:id="236" w:author="Huawei (Tao)" w:date="2020-06-03T14:18:00Z"/>
        </w:trPr>
        <w:tc>
          <w:tcPr>
            <w:tcW w:w="1696" w:type="dxa"/>
          </w:tcPr>
          <w:p w14:paraId="09F50C92" w14:textId="41D68624" w:rsidR="00096512" w:rsidRDefault="00096512" w:rsidP="00DA2EFB">
            <w:pPr>
              <w:rPr>
                <w:ins w:id="237" w:author="Huawei (Tao)" w:date="2020-06-03T14:18:00Z"/>
                <w:lang w:eastAsia="ko-KR"/>
              </w:rPr>
            </w:pPr>
            <w:ins w:id="238" w:author="Huawei (Tao)" w:date="2020-06-03T14:18:00Z">
              <w:r>
                <w:rPr>
                  <w:rFonts w:hint="eastAsia"/>
                  <w:lang w:eastAsia="ko-KR"/>
                </w:rPr>
                <w:t>Huawei</w:t>
              </w:r>
            </w:ins>
          </w:p>
        </w:tc>
        <w:tc>
          <w:tcPr>
            <w:tcW w:w="1134" w:type="dxa"/>
          </w:tcPr>
          <w:p w14:paraId="18F00533" w14:textId="5DE4F84E" w:rsidR="00096512" w:rsidRDefault="00096512" w:rsidP="00DA2EFB">
            <w:pPr>
              <w:rPr>
                <w:ins w:id="239" w:author="Huawei (Tao)" w:date="2020-06-03T14:18:00Z"/>
                <w:lang w:val="en-US" w:eastAsia="ko-KR"/>
              </w:rPr>
            </w:pPr>
            <w:ins w:id="240" w:author="Huawei (Tao)" w:date="2020-06-03T14:18:00Z">
              <w:r>
                <w:rPr>
                  <w:rFonts w:hint="eastAsia"/>
                  <w:lang w:val="en-US" w:eastAsia="ko-KR"/>
                </w:rPr>
                <w:t>Yes</w:t>
              </w:r>
            </w:ins>
          </w:p>
        </w:tc>
        <w:tc>
          <w:tcPr>
            <w:tcW w:w="6801" w:type="dxa"/>
          </w:tcPr>
          <w:p w14:paraId="4B0425EE" w14:textId="77777777" w:rsidR="00096512" w:rsidRDefault="00096512" w:rsidP="007F1429">
            <w:pPr>
              <w:rPr>
                <w:ins w:id="241" w:author="Huawei (Tao)" w:date="2020-06-03T14:18:00Z"/>
                <w:lang w:val="en-US" w:eastAsia="ko-KR"/>
              </w:rPr>
            </w:pPr>
          </w:p>
        </w:tc>
      </w:tr>
      <w:tr w:rsidR="00EC22E8" w14:paraId="7E28E7FB" w14:textId="77777777">
        <w:trPr>
          <w:ins w:id="242" w:author="Zhang, Yujian" w:date="2020-06-03T21:15:00Z"/>
        </w:trPr>
        <w:tc>
          <w:tcPr>
            <w:tcW w:w="1696" w:type="dxa"/>
          </w:tcPr>
          <w:p w14:paraId="3B6B64E3" w14:textId="586CE70D" w:rsidR="00EC22E8" w:rsidRDefault="00EC22E8" w:rsidP="00EC22E8">
            <w:pPr>
              <w:rPr>
                <w:ins w:id="243" w:author="Zhang, Yujian" w:date="2020-06-03T21:15:00Z"/>
                <w:lang w:eastAsia="ko-KR"/>
              </w:rPr>
            </w:pPr>
            <w:ins w:id="244" w:author="Zhang, Yujian" w:date="2020-06-03T21:15:00Z">
              <w:r>
                <w:rPr>
                  <w:lang w:val="en-US"/>
                </w:rPr>
                <w:t>Intel</w:t>
              </w:r>
            </w:ins>
          </w:p>
        </w:tc>
        <w:tc>
          <w:tcPr>
            <w:tcW w:w="1134" w:type="dxa"/>
          </w:tcPr>
          <w:p w14:paraId="220A2352" w14:textId="64E8C69F" w:rsidR="00EC22E8" w:rsidRDefault="00EC22E8" w:rsidP="00EC22E8">
            <w:pPr>
              <w:rPr>
                <w:ins w:id="245" w:author="Zhang, Yujian" w:date="2020-06-03T21:15:00Z"/>
                <w:lang w:val="en-US" w:eastAsia="ko-KR"/>
              </w:rPr>
            </w:pPr>
            <w:ins w:id="246" w:author="Zhang, Yujian" w:date="2020-06-03T21:15:00Z">
              <w:r>
                <w:rPr>
                  <w:lang w:val="en-US"/>
                </w:rPr>
                <w:t>Yes</w:t>
              </w:r>
            </w:ins>
          </w:p>
        </w:tc>
        <w:tc>
          <w:tcPr>
            <w:tcW w:w="6801" w:type="dxa"/>
          </w:tcPr>
          <w:p w14:paraId="79F9C5DF" w14:textId="5118A6FD" w:rsidR="00EC22E8" w:rsidRDefault="00EC22E8" w:rsidP="00EC22E8">
            <w:pPr>
              <w:rPr>
                <w:ins w:id="247" w:author="Zhang, Yujian" w:date="2020-06-03T21:15:00Z"/>
                <w:lang w:val="en-US" w:eastAsia="ko-KR"/>
              </w:rPr>
            </w:pPr>
            <w:ins w:id="248" w:author="Zhang, Yujian" w:date="2020-06-03T21:15:00Z">
              <w:r>
                <w:rPr>
                  <w:lang w:val="en-US"/>
                </w:rPr>
                <w:t>It would be good to allow such configuration to support PDCP duplication of up to 4 RLC entities.</w:t>
              </w:r>
            </w:ins>
          </w:p>
        </w:tc>
      </w:tr>
      <w:tr w:rsidR="00972B2F" w14:paraId="5FFEEB76" w14:textId="77777777" w:rsidTr="00972B2F">
        <w:tc>
          <w:tcPr>
            <w:tcW w:w="1696" w:type="dxa"/>
          </w:tcPr>
          <w:p w14:paraId="4CB52A28" w14:textId="77777777" w:rsidR="00972B2F" w:rsidRDefault="00972B2F" w:rsidP="005E1E19">
            <w:pPr>
              <w:rPr>
                <w:lang w:val="en-US"/>
              </w:rPr>
            </w:pPr>
            <w:r>
              <w:rPr>
                <w:lang w:val="en-US"/>
              </w:rPr>
              <w:t>MediaTek</w:t>
            </w:r>
          </w:p>
        </w:tc>
        <w:tc>
          <w:tcPr>
            <w:tcW w:w="1134" w:type="dxa"/>
          </w:tcPr>
          <w:p w14:paraId="5D1F1593" w14:textId="77777777" w:rsidR="00972B2F" w:rsidRDefault="00972B2F" w:rsidP="005E1E19">
            <w:pPr>
              <w:rPr>
                <w:lang w:val="en-US"/>
              </w:rPr>
            </w:pPr>
            <w:r>
              <w:rPr>
                <w:lang w:val="en-US"/>
              </w:rPr>
              <w:t>Yes</w:t>
            </w:r>
          </w:p>
        </w:tc>
        <w:tc>
          <w:tcPr>
            <w:tcW w:w="6801" w:type="dxa"/>
          </w:tcPr>
          <w:p w14:paraId="0C8B8877" w14:textId="77777777" w:rsidR="00972B2F" w:rsidRDefault="00972B2F" w:rsidP="005E1E19">
            <w:pPr>
              <w:rPr>
                <w:lang w:val="en-US"/>
              </w:rPr>
            </w:pPr>
          </w:p>
        </w:tc>
      </w:tr>
      <w:tr w:rsidR="00396963" w14:paraId="2B74C1A4" w14:textId="77777777" w:rsidTr="00972B2F">
        <w:tc>
          <w:tcPr>
            <w:tcW w:w="1696" w:type="dxa"/>
          </w:tcPr>
          <w:p w14:paraId="519BEA7A" w14:textId="73FD8703" w:rsidR="00396963" w:rsidRDefault="00396963" w:rsidP="00396963">
            <w:pPr>
              <w:rPr>
                <w:lang w:val="en-US"/>
              </w:rPr>
            </w:pPr>
            <w:r>
              <w:rPr>
                <w:rFonts w:eastAsia="SimSun" w:hint="eastAsia"/>
                <w:lang w:eastAsia="zh-CN"/>
              </w:rPr>
              <w:t>O</w:t>
            </w:r>
            <w:r>
              <w:rPr>
                <w:rFonts w:eastAsia="SimSun"/>
                <w:lang w:eastAsia="zh-CN"/>
              </w:rPr>
              <w:t>PPO</w:t>
            </w:r>
          </w:p>
        </w:tc>
        <w:tc>
          <w:tcPr>
            <w:tcW w:w="1134" w:type="dxa"/>
          </w:tcPr>
          <w:p w14:paraId="657F37A4" w14:textId="6031741A" w:rsidR="00396963" w:rsidRDefault="00396963" w:rsidP="00396963">
            <w:pPr>
              <w:rPr>
                <w:lang w:val="en-US"/>
              </w:rPr>
            </w:pPr>
            <w:r>
              <w:rPr>
                <w:rFonts w:eastAsia="SimSun" w:hint="eastAsia"/>
                <w:lang w:val="en-US" w:eastAsia="zh-CN"/>
              </w:rPr>
              <w:t>Y</w:t>
            </w:r>
            <w:r>
              <w:rPr>
                <w:rFonts w:eastAsia="SimSun"/>
                <w:lang w:val="en-US" w:eastAsia="zh-CN"/>
              </w:rPr>
              <w:t>es</w:t>
            </w:r>
          </w:p>
        </w:tc>
        <w:tc>
          <w:tcPr>
            <w:tcW w:w="6801" w:type="dxa"/>
          </w:tcPr>
          <w:p w14:paraId="5C8668F1" w14:textId="643FE694" w:rsidR="00396963" w:rsidRDefault="00396963" w:rsidP="00396963">
            <w:pPr>
              <w:rPr>
                <w:lang w:val="en-US"/>
              </w:rPr>
            </w:pPr>
            <w:r>
              <w:rPr>
                <w:rFonts w:eastAsia="SimSun"/>
                <w:lang w:val="en-US" w:eastAsia="zh-CN"/>
              </w:rPr>
              <w:t xml:space="preserve">We agree that the number of RLC bearers should be enlarged, but </w:t>
            </w:r>
            <w:r>
              <w:rPr>
                <w:rFonts w:eastAsia="SimSun" w:hint="eastAsia"/>
                <w:lang w:val="en-US" w:eastAsia="zh-CN"/>
              </w:rPr>
              <w:t>t</w:t>
            </w:r>
            <w:r>
              <w:rPr>
                <w:rFonts w:eastAsia="SimSun"/>
                <w:lang w:val="en-US" w:eastAsia="zh-CN"/>
              </w:rPr>
              <w:t>he number 29 needs further explanation</w:t>
            </w:r>
          </w:p>
        </w:tc>
      </w:tr>
      <w:tr w:rsidR="007A0776" w14:paraId="76A87146" w14:textId="77777777" w:rsidTr="00972B2F">
        <w:tc>
          <w:tcPr>
            <w:tcW w:w="1696" w:type="dxa"/>
          </w:tcPr>
          <w:p w14:paraId="2F08CB1D" w14:textId="4990ED25" w:rsidR="007A0776" w:rsidRDefault="007A0776" w:rsidP="007A0776">
            <w:pPr>
              <w:rPr>
                <w:rFonts w:eastAsia="SimSun"/>
                <w:lang w:eastAsia="zh-CN"/>
              </w:rPr>
            </w:pPr>
            <w:ins w:id="249" w:author="ZTE" w:date="2020-06-04T14:09:00Z">
              <w:r>
                <w:rPr>
                  <w:rFonts w:eastAsia="SimSun" w:hint="eastAsia"/>
                  <w:lang w:val="en-US" w:eastAsia="zh-CN"/>
                </w:rPr>
                <w:t>ZTE</w:t>
              </w:r>
            </w:ins>
          </w:p>
        </w:tc>
        <w:tc>
          <w:tcPr>
            <w:tcW w:w="1134" w:type="dxa"/>
          </w:tcPr>
          <w:p w14:paraId="7F64E921" w14:textId="57E682C7" w:rsidR="007A0776" w:rsidRDefault="007A0776" w:rsidP="007A0776">
            <w:pPr>
              <w:rPr>
                <w:rFonts w:eastAsia="SimSun"/>
                <w:lang w:val="en-US" w:eastAsia="zh-CN"/>
              </w:rPr>
            </w:pPr>
            <w:ins w:id="250" w:author="ZTE" w:date="2020-06-04T14:09:00Z">
              <w:r>
                <w:rPr>
                  <w:rFonts w:eastAsia="SimSun" w:hint="eastAsia"/>
                  <w:lang w:val="en-US" w:eastAsia="zh-CN"/>
                </w:rPr>
                <w:t>Yes</w:t>
              </w:r>
            </w:ins>
          </w:p>
        </w:tc>
        <w:tc>
          <w:tcPr>
            <w:tcW w:w="6801" w:type="dxa"/>
          </w:tcPr>
          <w:p w14:paraId="5D508FC5" w14:textId="4133E588" w:rsidR="007A0776" w:rsidRDefault="007A0776" w:rsidP="007A0776">
            <w:pPr>
              <w:rPr>
                <w:rFonts w:eastAsia="SimSun"/>
                <w:lang w:val="en-US" w:eastAsia="zh-CN"/>
              </w:rPr>
            </w:pPr>
            <w:ins w:id="251" w:author="ZTE" w:date="2020-06-04T14:09:00Z">
              <w:r>
                <w:rPr>
                  <w:rFonts w:eastAsia="SimSun" w:hint="eastAsia"/>
                  <w:lang w:val="en-US" w:eastAsia="zh-CN"/>
                </w:rPr>
                <w:t>Except the LCHs using for</w:t>
              </w:r>
              <w:r>
                <w:rPr>
                  <w:rFonts w:eastAsia="SimSun"/>
                  <w:lang w:val="en-US" w:eastAsia="zh-CN"/>
                </w:rPr>
                <w:t xml:space="preserve"> </w:t>
              </w:r>
              <w:r>
                <w:rPr>
                  <w:rFonts w:eastAsia="SimSun" w:hint="eastAsia"/>
                  <w:lang w:val="en-US" w:eastAsia="zh-CN"/>
                </w:rPr>
                <w:t xml:space="preserve">SRB#1,2,3, all the other LCHs can be used for DRB for duplication way. </w:t>
              </w:r>
            </w:ins>
          </w:p>
        </w:tc>
      </w:tr>
      <w:tr w:rsidR="005E1E19" w14:paraId="13F07772" w14:textId="77777777" w:rsidTr="00972B2F">
        <w:trPr>
          <w:ins w:id="252" w:author="CATT" w:date="2020-06-04T08:31:00Z"/>
        </w:trPr>
        <w:tc>
          <w:tcPr>
            <w:tcW w:w="1696" w:type="dxa"/>
          </w:tcPr>
          <w:p w14:paraId="0D27D9FA" w14:textId="0B28B5B9" w:rsidR="005E1E19" w:rsidRDefault="005E1E19" w:rsidP="007A0776">
            <w:pPr>
              <w:rPr>
                <w:ins w:id="253" w:author="CATT" w:date="2020-06-04T08:31:00Z"/>
                <w:rFonts w:eastAsia="SimSun"/>
                <w:lang w:val="en-US" w:eastAsia="zh-CN"/>
              </w:rPr>
            </w:pPr>
            <w:ins w:id="254" w:author="CATT" w:date="2020-06-04T08:31:00Z">
              <w:r>
                <w:rPr>
                  <w:lang w:val="en-US"/>
                </w:rPr>
                <w:t>CATT</w:t>
              </w:r>
            </w:ins>
          </w:p>
        </w:tc>
        <w:tc>
          <w:tcPr>
            <w:tcW w:w="1134" w:type="dxa"/>
          </w:tcPr>
          <w:p w14:paraId="4CE208F6" w14:textId="33D03F24" w:rsidR="005E1E19" w:rsidRDefault="005E1E19" w:rsidP="007A0776">
            <w:pPr>
              <w:rPr>
                <w:ins w:id="255" w:author="CATT" w:date="2020-06-04T08:31:00Z"/>
                <w:rFonts w:eastAsia="SimSun"/>
                <w:lang w:val="en-US" w:eastAsia="zh-CN"/>
              </w:rPr>
            </w:pPr>
            <w:ins w:id="256" w:author="CATT" w:date="2020-06-04T08:31:00Z">
              <w:r>
                <w:rPr>
                  <w:lang w:val="en-US"/>
                </w:rPr>
                <w:t>Yes</w:t>
              </w:r>
            </w:ins>
          </w:p>
        </w:tc>
        <w:tc>
          <w:tcPr>
            <w:tcW w:w="6801" w:type="dxa"/>
          </w:tcPr>
          <w:p w14:paraId="5B4E172D" w14:textId="77777777" w:rsidR="005E1E19" w:rsidRDefault="006407CF" w:rsidP="006407CF">
            <w:pPr>
              <w:rPr>
                <w:ins w:id="257" w:author="CATT" w:date="2020-06-04T08:40:00Z"/>
              </w:rPr>
            </w:pPr>
            <w:ins w:id="258" w:author="CATT" w:date="2020-06-04T08:38:00Z">
              <w:r>
                <w:rPr>
                  <w:lang w:val="en-US"/>
                </w:rPr>
                <w:t xml:space="preserve">We understand the question is for </w:t>
              </w:r>
            </w:ins>
            <w:ins w:id="259" w:author="CATT" w:date="2020-06-04T08:39:00Z">
              <w:r>
                <w:rPr>
                  <w:lang w:val="en-US"/>
                </w:rPr>
                <w:t xml:space="preserve">RLC entities configured for DRBs and so share the same view as ZTE. </w:t>
              </w:r>
            </w:ins>
            <w:ins w:id="260" w:author="CATT" w:date="2020-06-04T08:40:00Z">
              <w:r>
                <w:rPr>
                  <w:lang w:val="en-US"/>
                </w:rPr>
                <w:t xml:space="preserve">Similar reasoning resulted in the same limitation on the maximum number of DRBs </w:t>
              </w:r>
            </w:ins>
            <w:ins w:id="261" w:author="CATT" w:date="2020-06-04T08:31:00Z">
              <w:r w:rsidR="005E1E19">
                <w:rPr>
                  <w:lang w:val="en-US"/>
                </w:rPr>
                <w:t xml:space="preserve">in Rel-15 </w:t>
              </w:r>
              <w:r w:rsidR="005E1E19" w:rsidRPr="00480610">
                <w:rPr>
                  <w:rFonts w:eastAsia="SimSun"/>
                  <w:lang w:eastAsia="zh-CN"/>
                </w:rPr>
                <w:t>considering the limitation of 32 LCIDs</w:t>
              </w:r>
            </w:ins>
            <w:ins w:id="262" w:author="CATT" w:date="2020-06-04T08:40:00Z">
              <w:r>
                <w:t>:</w:t>
              </w:r>
            </w:ins>
          </w:p>
          <w:p w14:paraId="59F92B03" w14:textId="77777777" w:rsidR="006407CF" w:rsidRPr="00F537EB" w:rsidRDefault="006407CF" w:rsidP="006407CF">
            <w:pPr>
              <w:pStyle w:val="PL"/>
              <w:rPr>
                <w:ins w:id="263" w:author="CATT" w:date="2020-06-04T08:41:00Z"/>
              </w:rPr>
            </w:pPr>
            <w:ins w:id="264" w:author="CATT" w:date="2020-06-04T08:41:00Z">
              <w:r w:rsidRPr="00F537EB">
                <w:t>maxDRB                                  INTEGER ::= 29      -- Maximum number of DRBs (that can be added in DRB-ToAddModLIst).</w:t>
              </w:r>
            </w:ins>
          </w:p>
          <w:p w14:paraId="137FBA1E" w14:textId="77777777" w:rsidR="006407CF" w:rsidRDefault="006407CF" w:rsidP="006407CF">
            <w:pPr>
              <w:rPr>
                <w:ins w:id="265" w:author="CATT" w:date="2020-06-04T08:59:00Z"/>
                <w:rFonts w:eastAsia="SimSun"/>
                <w:lang w:eastAsia="zh-CN"/>
              </w:rPr>
            </w:pPr>
          </w:p>
          <w:p w14:paraId="167EA79A" w14:textId="10CF5A02" w:rsidR="00F83C8C" w:rsidRPr="006407CF" w:rsidRDefault="00F83C8C" w:rsidP="00F83C8C">
            <w:pPr>
              <w:rPr>
                <w:ins w:id="266" w:author="CATT" w:date="2020-06-04T08:31:00Z"/>
                <w:rFonts w:eastAsia="SimSun"/>
                <w:lang w:eastAsia="zh-CN"/>
              </w:rPr>
            </w:pPr>
            <w:ins w:id="267" w:author="CATT" w:date="2020-06-04T09:03:00Z">
              <w:r>
                <w:rPr>
                  <w:rFonts w:eastAsia="SimSun"/>
                  <w:lang w:eastAsia="zh-CN"/>
                </w:rPr>
                <w:t xml:space="preserve">Anyways </w:t>
              </w:r>
            </w:ins>
            <w:ins w:id="268" w:author="CATT" w:date="2020-06-04T08:59:00Z">
              <w:r>
                <w:rPr>
                  <w:rFonts w:eastAsia="SimSun"/>
                  <w:lang w:eastAsia="zh-CN"/>
                </w:rPr>
                <w:t xml:space="preserve">we </w:t>
              </w:r>
            </w:ins>
            <w:ins w:id="269" w:author="CATT" w:date="2020-06-04T09:00:00Z">
              <w:r>
                <w:rPr>
                  <w:rFonts w:eastAsia="SimSun"/>
                  <w:lang w:eastAsia="zh-CN"/>
                </w:rPr>
                <w:t xml:space="preserve">are not sure of </w:t>
              </w:r>
            </w:ins>
            <w:ins w:id="270" w:author="CATT" w:date="2020-06-04T08:59:00Z">
              <w:r>
                <w:rPr>
                  <w:rFonts w:eastAsia="SimSun"/>
                  <w:lang w:eastAsia="zh-CN"/>
                </w:rPr>
                <w:t>the purpose of the question</w:t>
              </w:r>
            </w:ins>
            <w:ins w:id="271" w:author="CATT" w:date="2020-06-04T09:00:00Z">
              <w:r>
                <w:rPr>
                  <w:rFonts w:eastAsia="SimSun"/>
                  <w:lang w:eastAsia="zh-CN"/>
                </w:rPr>
                <w:t>. Per our answer to</w:t>
              </w:r>
            </w:ins>
            <w:ins w:id="272" w:author="CATT" w:date="2020-06-04T09:03:00Z">
              <w:r>
                <w:rPr>
                  <w:rFonts w:eastAsia="SimSun"/>
                  <w:lang w:eastAsia="zh-CN"/>
                </w:rPr>
                <w:t xml:space="preserve"> </w:t>
              </w:r>
              <w:r>
                <w:rPr>
                  <w:lang w:val="en-US"/>
                </w:rPr>
                <w:t xml:space="preserve">[AT110e][017A][NR15], we do not see the need to specify a capability for RLC bearers in </w:t>
              </w:r>
            </w:ins>
            <w:ins w:id="273" w:author="CATT" w:date="2020-06-04T09:04:00Z">
              <w:r>
                <w:rPr>
                  <w:lang w:val="en-US"/>
                </w:rPr>
                <w:t>Rel-15 or Rel-16.</w:t>
              </w:r>
            </w:ins>
            <w:ins w:id="274" w:author="CATT" w:date="2020-06-04T09:03:00Z">
              <w:r>
                <w:rPr>
                  <w:lang w:val="en-US"/>
                </w:rPr>
                <w:t xml:space="preserve"> </w:t>
              </w:r>
            </w:ins>
            <w:ins w:id="275" w:author="CATT" w:date="2020-06-04T09:00:00Z">
              <w:r>
                <w:rPr>
                  <w:rFonts w:eastAsia="SimSun"/>
                  <w:lang w:eastAsia="zh-CN"/>
                </w:rPr>
                <w:t xml:space="preserve"> </w:t>
              </w:r>
            </w:ins>
          </w:p>
        </w:tc>
      </w:tr>
      <w:tr w:rsidR="00D809C9" w14:paraId="70B303A4" w14:textId="77777777" w:rsidTr="00972B2F">
        <w:tc>
          <w:tcPr>
            <w:tcW w:w="1696" w:type="dxa"/>
          </w:tcPr>
          <w:p w14:paraId="10682C02" w14:textId="1E9F9B59" w:rsidR="00D809C9" w:rsidRDefault="00D809C9" w:rsidP="007A0776">
            <w:pPr>
              <w:rPr>
                <w:lang w:val="en-US"/>
              </w:rPr>
            </w:pPr>
            <w:r>
              <w:rPr>
                <w:lang w:val="en-US"/>
              </w:rPr>
              <w:t>vivo</w:t>
            </w:r>
          </w:p>
        </w:tc>
        <w:tc>
          <w:tcPr>
            <w:tcW w:w="1134" w:type="dxa"/>
          </w:tcPr>
          <w:p w14:paraId="076D0319" w14:textId="15E17C2F" w:rsidR="00D809C9" w:rsidRDefault="00A17A79" w:rsidP="007A0776">
            <w:pPr>
              <w:rPr>
                <w:lang w:val="en-US"/>
              </w:rPr>
            </w:pPr>
            <w:r>
              <w:rPr>
                <w:lang w:val="en-US"/>
              </w:rPr>
              <w:t>Yes</w:t>
            </w:r>
          </w:p>
        </w:tc>
        <w:tc>
          <w:tcPr>
            <w:tcW w:w="6801" w:type="dxa"/>
          </w:tcPr>
          <w:p w14:paraId="7C1C9CA9" w14:textId="77777777" w:rsidR="00D809C9" w:rsidRDefault="00D809C9" w:rsidP="006407CF">
            <w:pPr>
              <w:rPr>
                <w:lang w:val="en-US"/>
              </w:rPr>
            </w:pPr>
          </w:p>
        </w:tc>
      </w:tr>
      <w:tr w:rsidR="0064371E" w14:paraId="0CDEDF3A" w14:textId="77777777" w:rsidTr="00972B2F">
        <w:tc>
          <w:tcPr>
            <w:tcW w:w="1696" w:type="dxa"/>
          </w:tcPr>
          <w:p w14:paraId="7400F396" w14:textId="6C1FA279" w:rsidR="0064371E" w:rsidRDefault="0064371E" w:rsidP="0064371E">
            <w:pPr>
              <w:rPr>
                <w:lang w:val="en-US"/>
              </w:rPr>
            </w:pPr>
            <w:r>
              <w:rPr>
                <w:rFonts w:hint="eastAsia"/>
                <w:lang w:val="en-US" w:eastAsia="ja-JP"/>
              </w:rPr>
              <w:t>DOCOMO</w:t>
            </w:r>
          </w:p>
        </w:tc>
        <w:tc>
          <w:tcPr>
            <w:tcW w:w="1134" w:type="dxa"/>
          </w:tcPr>
          <w:p w14:paraId="638DAD3D" w14:textId="14A8EF6D" w:rsidR="0064371E" w:rsidRDefault="0064371E" w:rsidP="0064371E">
            <w:pPr>
              <w:rPr>
                <w:lang w:val="en-US"/>
              </w:rPr>
            </w:pPr>
            <w:r>
              <w:rPr>
                <w:rFonts w:hint="eastAsia"/>
                <w:lang w:val="en-US" w:eastAsia="ja-JP"/>
              </w:rPr>
              <w:t>Yes</w:t>
            </w:r>
          </w:p>
        </w:tc>
        <w:tc>
          <w:tcPr>
            <w:tcW w:w="6801" w:type="dxa"/>
          </w:tcPr>
          <w:p w14:paraId="4D3BDECB" w14:textId="77777777" w:rsidR="0064371E" w:rsidRDefault="0064371E" w:rsidP="0064371E">
            <w:pPr>
              <w:rPr>
                <w:lang w:val="en-US"/>
              </w:rPr>
            </w:pPr>
          </w:p>
        </w:tc>
      </w:tr>
    </w:tbl>
    <w:p w14:paraId="55FA6F89" w14:textId="77777777" w:rsidR="007105D6" w:rsidRDefault="007105D6">
      <w:pPr>
        <w:rPr>
          <w:lang w:val="en-US"/>
        </w:rPr>
      </w:pPr>
    </w:p>
    <w:p w14:paraId="0395C9D1" w14:textId="77777777" w:rsidR="007105D6" w:rsidRDefault="000F187A">
      <w:pPr>
        <w:rPr>
          <w:b/>
          <w:bCs/>
          <w:lang w:val="en-US"/>
        </w:rPr>
      </w:pPr>
      <w:r>
        <w:rPr>
          <w:b/>
          <w:bCs/>
          <w:lang w:val="en-US"/>
        </w:rPr>
        <w:t>Question 4: Do you think the limitation of the maximum of 8 DRBs with duplication per UE needs to be retained for the UE supporting Rel-16 duplication.</w:t>
      </w:r>
    </w:p>
    <w:tbl>
      <w:tblPr>
        <w:tblStyle w:val="ab"/>
        <w:tblW w:w="0" w:type="auto"/>
        <w:tblLook w:val="04A0" w:firstRow="1" w:lastRow="0" w:firstColumn="1" w:lastColumn="0" w:noHBand="0" w:noVBand="1"/>
      </w:tblPr>
      <w:tblGrid>
        <w:gridCol w:w="1696"/>
        <w:gridCol w:w="1134"/>
        <w:gridCol w:w="6801"/>
      </w:tblGrid>
      <w:tr w:rsidR="007105D6" w14:paraId="1E859B7C" w14:textId="77777777">
        <w:tc>
          <w:tcPr>
            <w:tcW w:w="1696" w:type="dxa"/>
          </w:tcPr>
          <w:p w14:paraId="246C11BF" w14:textId="77777777" w:rsidR="007105D6" w:rsidRDefault="000F187A">
            <w:pPr>
              <w:rPr>
                <w:b/>
                <w:bCs/>
                <w:lang w:val="en-US"/>
              </w:rPr>
            </w:pPr>
            <w:r>
              <w:rPr>
                <w:b/>
                <w:bCs/>
                <w:lang w:val="en-US"/>
              </w:rPr>
              <w:t>Company</w:t>
            </w:r>
          </w:p>
        </w:tc>
        <w:tc>
          <w:tcPr>
            <w:tcW w:w="1134" w:type="dxa"/>
          </w:tcPr>
          <w:p w14:paraId="60F1966A" w14:textId="77777777" w:rsidR="007105D6" w:rsidRDefault="000F187A">
            <w:pPr>
              <w:rPr>
                <w:b/>
                <w:bCs/>
                <w:lang w:val="en-US"/>
              </w:rPr>
            </w:pPr>
            <w:r>
              <w:rPr>
                <w:b/>
                <w:bCs/>
                <w:lang w:val="en-US"/>
              </w:rPr>
              <w:t>Yes/No</w:t>
            </w:r>
          </w:p>
        </w:tc>
        <w:tc>
          <w:tcPr>
            <w:tcW w:w="6801" w:type="dxa"/>
          </w:tcPr>
          <w:p w14:paraId="2F244C08" w14:textId="77777777" w:rsidR="007105D6" w:rsidRDefault="000F187A">
            <w:pPr>
              <w:rPr>
                <w:b/>
                <w:bCs/>
                <w:lang w:val="en-US"/>
              </w:rPr>
            </w:pPr>
            <w:r>
              <w:rPr>
                <w:b/>
                <w:bCs/>
                <w:lang w:val="en-US"/>
              </w:rPr>
              <w:t>Justification</w:t>
            </w:r>
          </w:p>
        </w:tc>
      </w:tr>
      <w:tr w:rsidR="007105D6" w14:paraId="1C830352" w14:textId="77777777">
        <w:tc>
          <w:tcPr>
            <w:tcW w:w="1696" w:type="dxa"/>
          </w:tcPr>
          <w:p w14:paraId="06AAAFF4" w14:textId="77777777" w:rsidR="007105D6" w:rsidRDefault="000F187A">
            <w:pPr>
              <w:rPr>
                <w:lang w:val="en-US"/>
              </w:rPr>
            </w:pPr>
            <w:r>
              <w:rPr>
                <w:lang w:val="en-US"/>
              </w:rPr>
              <w:t>Qualcomm</w:t>
            </w:r>
          </w:p>
        </w:tc>
        <w:tc>
          <w:tcPr>
            <w:tcW w:w="1134" w:type="dxa"/>
          </w:tcPr>
          <w:p w14:paraId="5D2CD731" w14:textId="77777777" w:rsidR="007105D6" w:rsidRDefault="000F187A">
            <w:pPr>
              <w:rPr>
                <w:lang w:val="en-US"/>
              </w:rPr>
            </w:pPr>
            <w:r>
              <w:rPr>
                <w:lang w:val="en-US"/>
              </w:rPr>
              <w:t>Yes</w:t>
            </w:r>
          </w:p>
        </w:tc>
        <w:tc>
          <w:tcPr>
            <w:tcW w:w="6801" w:type="dxa"/>
          </w:tcPr>
          <w:p w14:paraId="1C484B72" w14:textId="77777777" w:rsidR="007105D6" w:rsidRDefault="000F187A">
            <w:pPr>
              <w:rPr>
                <w:lang w:val="en-US"/>
              </w:rPr>
            </w:pPr>
            <w:r>
              <w:rPr>
                <w:lang w:val="en-US"/>
              </w:rPr>
              <w:t>Only small number of bearers can be expected to justifiably use the overhead sustained by PDCP duplication.</w:t>
            </w:r>
          </w:p>
        </w:tc>
      </w:tr>
      <w:tr w:rsidR="007105D6" w14:paraId="59A72A54" w14:textId="77777777">
        <w:trPr>
          <w:ins w:id="276" w:author="seungjune.yi" w:date="2020-06-02T16:38:00Z"/>
        </w:trPr>
        <w:tc>
          <w:tcPr>
            <w:tcW w:w="1696" w:type="dxa"/>
          </w:tcPr>
          <w:p w14:paraId="69232F63" w14:textId="77777777" w:rsidR="007105D6" w:rsidRDefault="000F187A">
            <w:pPr>
              <w:rPr>
                <w:ins w:id="277" w:author="seungjune.yi" w:date="2020-06-02T16:38:00Z"/>
                <w:lang w:val="en-US" w:eastAsia="ko-KR"/>
              </w:rPr>
            </w:pPr>
            <w:ins w:id="278" w:author="seungjune.yi" w:date="2020-06-02T16:38:00Z">
              <w:r>
                <w:rPr>
                  <w:rFonts w:hint="eastAsia"/>
                  <w:lang w:val="en-US" w:eastAsia="ko-KR"/>
                </w:rPr>
                <w:t>LG</w:t>
              </w:r>
            </w:ins>
          </w:p>
        </w:tc>
        <w:tc>
          <w:tcPr>
            <w:tcW w:w="1134" w:type="dxa"/>
          </w:tcPr>
          <w:p w14:paraId="05DDD790" w14:textId="77777777" w:rsidR="007105D6" w:rsidRDefault="007105D6">
            <w:pPr>
              <w:rPr>
                <w:ins w:id="279" w:author="seungjune.yi" w:date="2020-06-02T16:38:00Z"/>
                <w:lang w:val="en-US" w:eastAsia="ko-KR"/>
              </w:rPr>
            </w:pPr>
          </w:p>
        </w:tc>
        <w:tc>
          <w:tcPr>
            <w:tcW w:w="6801" w:type="dxa"/>
          </w:tcPr>
          <w:p w14:paraId="2AA366B0" w14:textId="77777777" w:rsidR="007105D6" w:rsidRDefault="000F187A">
            <w:pPr>
              <w:rPr>
                <w:ins w:id="280" w:author="seungjune.yi" w:date="2020-06-02T16:38:00Z"/>
                <w:lang w:val="en-US" w:eastAsia="ko-KR"/>
              </w:rPr>
            </w:pPr>
            <w:ins w:id="281" w:author="seungjune.yi" w:date="2020-06-02T16:40:00Z">
              <w:r>
                <w:rPr>
                  <w:rFonts w:hint="eastAsia"/>
                  <w:lang w:val="en-US" w:eastAsia="ko-KR"/>
                </w:rPr>
                <w:t>What should be retaine</w:t>
              </w:r>
              <w:r>
                <w:rPr>
                  <w:lang w:val="en-US" w:eastAsia="ko-KR"/>
                </w:rPr>
                <w:t>d is 8 DRBs with duplication per MAC entity, not per UE.</w:t>
              </w:r>
            </w:ins>
          </w:p>
        </w:tc>
      </w:tr>
      <w:tr w:rsidR="00875F40" w14:paraId="7503D0FE" w14:textId="77777777">
        <w:trPr>
          <w:ins w:id="282" w:author="Ericsson" w:date="2020-06-02T20:45:00Z"/>
        </w:trPr>
        <w:tc>
          <w:tcPr>
            <w:tcW w:w="1696" w:type="dxa"/>
          </w:tcPr>
          <w:p w14:paraId="4CC34F67" w14:textId="23A1AA4F" w:rsidR="00875F40" w:rsidRDefault="00875F40">
            <w:pPr>
              <w:rPr>
                <w:ins w:id="283" w:author="Ericsson" w:date="2020-06-02T20:45:00Z"/>
                <w:lang w:val="en-US" w:eastAsia="ko-KR"/>
              </w:rPr>
            </w:pPr>
            <w:ins w:id="284" w:author="Ericsson" w:date="2020-06-02T20:45:00Z">
              <w:r>
                <w:rPr>
                  <w:lang w:val="en-US" w:eastAsia="ko-KR"/>
                </w:rPr>
                <w:t>Ericsson</w:t>
              </w:r>
            </w:ins>
          </w:p>
        </w:tc>
        <w:tc>
          <w:tcPr>
            <w:tcW w:w="1134" w:type="dxa"/>
          </w:tcPr>
          <w:p w14:paraId="7BC9EE64" w14:textId="513121F3" w:rsidR="00875F40" w:rsidRDefault="00875F40">
            <w:pPr>
              <w:rPr>
                <w:ins w:id="285" w:author="Ericsson" w:date="2020-06-02T20:45:00Z"/>
                <w:lang w:val="en-US" w:eastAsia="ko-KR"/>
              </w:rPr>
            </w:pPr>
            <w:ins w:id="286" w:author="Ericsson" w:date="2020-06-02T20:45:00Z">
              <w:r>
                <w:rPr>
                  <w:lang w:val="en-US" w:eastAsia="ko-KR"/>
                </w:rPr>
                <w:t>Yes</w:t>
              </w:r>
            </w:ins>
          </w:p>
        </w:tc>
        <w:tc>
          <w:tcPr>
            <w:tcW w:w="6801" w:type="dxa"/>
          </w:tcPr>
          <w:p w14:paraId="0CCB7994" w14:textId="455A03D3" w:rsidR="00875F40" w:rsidRDefault="004C35A8">
            <w:pPr>
              <w:rPr>
                <w:ins w:id="287" w:author="Ericsson" w:date="2020-06-02T20:45:00Z"/>
                <w:lang w:val="en-US" w:eastAsia="ko-KR"/>
              </w:rPr>
            </w:pPr>
            <w:ins w:id="288" w:author="Ericsson" w:date="2020-06-02T21:42:00Z">
              <w:r>
                <w:rPr>
                  <w:lang w:val="en-US" w:eastAsia="ko-KR"/>
                </w:rPr>
                <w:t xml:space="preserve">From </w:t>
              </w:r>
            </w:ins>
            <w:ins w:id="289" w:author="Ericsson" w:date="2020-06-02T21:43:00Z">
              <w:r w:rsidR="00CC0EBE">
                <w:rPr>
                  <w:lang w:val="en-US" w:eastAsia="ko-KR"/>
                </w:rPr>
                <w:t xml:space="preserve">the </w:t>
              </w:r>
            </w:ins>
            <w:ins w:id="290" w:author="Ericsson" w:date="2020-06-02T21:42:00Z">
              <w:r>
                <w:rPr>
                  <w:lang w:val="en-US" w:eastAsia="ko-KR"/>
                </w:rPr>
                <w:t>use-case point of view, n</w:t>
              </w:r>
            </w:ins>
            <w:ins w:id="291" w:author="Ericsson" w:date="2020-06-02T20:45:00Z">
              <w:r w:rsidR="003956D6">
                <w:rPr>
                  <w:lang w:val="en-US" w:eastAsia="ko-KR"/>
                </w:rPr>
                <w:t>o need to go beyond</w:t>
              </w:r>
            </w:ins>
            <w:ins w:id="292" w:author="Ericsson" w:date="2020-06-02T21:42:00Z">
              <w:r w:rsidR="00C40692">
                <w:rPr>
                  <w:lang w:val="en-US" w:eastAsia="ko-KR"/>
                </w:rPr>
                <w:t xml:space="preserve"> 8</w:t>
              </w:r>
            </w:ins>
          </w:p>
        </w:tc>
      </w:tr>
      <w:tr w:rsidR="007F1429" w14:paraId="15EE3381" w14:textId="77777777">
        <w:trPr>
          <w:ins w:id="293" w:author="Samsung" w:date="2020-06-03T14:26:00Z"/>
        </w:trPr>
        <w:tc>
          <w:tcPr>
            <w:tcW w:w="1696" w:type="dxa"/>
          </w:tcPr>
          <w:p w14:paraId="3845323F" w14:textId="795FD20B" w:rsidR="007F1429" w:rsidRDefault="007F1429">
            <w:pPr>
              <w:rPr>
                <w:ins w:id="294" w:author="Samsung" w:date="2020-06-03T14:26:00Z"/>
                <w:lang w:val="en-US" w:eastAsia="ko-KR"/>
              </w:rPr>
            </w:pPr>
            <w:ins w:id="295" w:author="Samsung" w:date="2020-06-03T14:26:00Z">
              <w:r>
                <w:rPr>
                  <w:rFonts w:hint="eastAsia"/>
                  <w:lang w:val="en-US" w:eastAsia="ko-KR"/>
                </w:rPr>
                <w:t>Samsung</w:t>
              </w:r>
            </w:ins>
          </w:p>
        </w:tc>
        <w:tc>
          <w:tcPr>
            <w:tcW w:w="1134" w:type="dxa"/>
          </w:tcPr>
          <w:p w14:paraId="51A567FD" w14:textId="68B18F51" w:rsidR="007F1429" w:rsidRDefault="007F1429">
            <w:pPr>
              <w:rPr>
                <w:ins w:id="296" w:author="Samsung" w:date="2020-06-03T14:26:00Z"/>
                <w:lang w:val="en-US" w:eastAsia="ko-KR"/>
              </w:rPr>
            </w:pPr>
            <w:ins w:id="297" w:author="Samsung" w:date="2020-06-03T14:26:00Z">
              <w:r>
                <w:rPr>
                  <w:lang w:val="en-US" w:eastAsia="ko-KR"/>
                </w:rPr>
                <w:t>Yes</w:t>
              </w:r>
            </w:ins>
          </w:p>
        </w:tc>
        <w:tc>
          <w:tcPr>
            <w:tcW w:w="6801" w:type="dxa"/>
          </w:tcPr>
          <w:p w14:paraId="51932B3A" w14:textId="2B4020A6" w:rsidR="007F1429" w:rsidRDefault="007F1429" w:rsidP="007F1429">
            <w:pPr>
              <w:rPr>
                <w:ins w:id="298" w:author="Samsung" w:date="2020-06-03T14:26:00Z"/>
                <w:lang w:val="en-US" w:eastAsia="ko-KR"/>
              </w:rPr>
            </w:pPr>
            <w:ins w:id="299" w:author="Samsung" w:date="2020-06-03T14:27:00Z">
              <w:r>
                <w:rPr>
                  <w:lang w:val="en-US" w:eastAsia="ko-KR"/>
                </w:rPr>
                <w:t>8 DRBs are sufficient.</w:t>
              </w:r>
            </w:ins>
          </w:p>
        </w:tc>
      </w:tr>
      <w:tr w:rsidR="00096512" w14:paraId="5CA88DBC" w14:textId="77777777">
        <w:trPr>
          <w:ins w:id="300" w:author="Huawei (Tao)" w:date="2020-06-03T14:19:00Z"/>
        </w:trPr>
        <w:tc>
          <w:tcPr>
            <w:tcW w:w="1696" w:type="dxa"/>
          </w:tcPr>
          <w:p w14:paraId="6DEC27A3" w14:textId="28B20FE6" w:rsidR="00096512" w:rsidRDefault="00096512">
            <w:pPr>
              <w:rPr>
                <w:ins w:id="301" w:author="Huawei (Tao)" w:date="2020-06-03T14:19:00Z"/>
                <w:lang w:val="en-US" w:eastAsia="ko-KR"/>
              </w:rPr>
            </w:pPr>
            <w:ins w:id="302" w:author="Huawei (Tao)" w:date="2020-06-03T14:19:00Z">
              <w:r>
                <w:rPr>
                  <w:rFonts w:hint="eastAsia"/>
                  <w:lang w:val="en-US" w:eastAsia="ko-KR"/>
                </w:rPr>
                <w:lastRenderedPageBreak/>
                <w:t>Huawei</w:t>
              </w:r>
            </w:ins>
          </w:p>
        </w:tc>
        <w:tc>
          <w:tcPr>
            <w:tcW w:w="1134" w:type="dxa"/>
          </w:tcPr>
          <w:p w14:paraId="17B99858" w14:textId="5218A06D" w:rsidR="00096512" w:rsidRDefault="00096512">
            <w:pPr>
              <w:rPr>
                <w:ins w:id="303" w:author="Huawei (Tao)" w:date="2020-06-03T14:19:00Z"/>
                <w:lang w:val="en-US" w:eastAsia="ko-KR"/>
              </w:rPr>
            </w:pPr>
            <w:ins w:id="304" w:author="Huawei (Tao)" w:date="2020-06-03T14:19:00Z">
              <w:r>
                <w:rPr>
                  <w:rFonts w:hint="eastAsia"/>
                  <w:lang w:val="en-US" w:eastAsia="ko-KR"/>
                </w:rPr>
                <w:t>Yes</w:t>
              </w:r>
            </w:ins>
          </w:p>
        </w:tc>
        <w:tc>
          <w:tcPr>
            <w:tcW w:w="6801" w:type="dxa"/>
          </w:tcPr>
          <w:p w14:paraId="461632D2" w14:textId="494480DB" w:rsidR="00096512" w:rsidRDefault="00096512" w:rsidP="007F1429">
            <w:pPr>
              <w:rPr>
                <w:ins w:id="305" w:author="Huawei (Tao)" w:date="2020-06-03T14:19:00Z"/>
                <w:lang w:val="en-US" w:eastAsia="ko-KR"/>
              </w:rPr>
            </w:pPr>
            <w:ins w:id="306" w:author="Huawei (Tao)" w:date="2020-06-03T14:19:00Z">
              <w:r w:rsidRPr="00096512">
                <w:rPr>
                  <w:lang w:val="en-US" w:eastAsia="ko-KR"/>
                </w:rPr>
                <w:t>In most cases, few DRBs shall be configured with multiple legs PDCP duplication to serve traffic with extreme performance requirements.</w:t>
              </w:r>
            </w:ins>
          </w:p>
        </w:tc>
      </w:tr>
      <w:tr w:rsidR="00EC22E8" w14:paraId="363BDF82" w14:textId="77777777">
        <w:trPr>
          <w:ins w:id="307" w:author="Zhang, Yujian" w:date="2020-06-03T21:15:00Z"/>
        </w:trPr>
        <w:tc>
          <w:tcPr>
            <w:tcW w:w="1696" w:type="dxa"/>
          </w:tcPr>
          <w:p w14:paraId="5B252722" w14:textId="2B6E7C95" w:rsidR="00EC22E8" w:rsidRDefault="00EC22E8" w:rsidP="00EC22E8">
            <w:pPr>
              <w:rPr>
                <w:ins w:id="308" w:author="Zhang, Yujian" w:date="2020-06-03T21:15:00Z"/>
                <w:lang w:val="en-US" w:eastAsia="ko-KR"/>
              </w:rPr>
            </w:pPr>
            <w:ins w:id="309" w:author="Zhang, Yujian" w:date="2020-06-03T21:15:00Z">
              <w:r>
                <w:rPr>
                  <w:lang w:val="en-US"/>
                </w:rPr>
                <w:t>Intel</w:t>
              </w:r>
            </w:ins>
          </w:p>
        </w:tc>
        <w:tc>
          <w:tcPr>
            <w:tcW w:w="1134" w:type="dxa"/>
          </w:tcPr>
          <w:p w14:paraId="3B5B23EF" w14:textId="48AE21FE" w:rsidR="00EC22E8" w:rsidRDefault="00EC22E8" w:rsidP="00EC22E8">
            <w:pPr>
              <w:rPr>
                <w:ins w:id="310" w:author="Zhang, Yujian" w:date="2020-06-03T21:15:00Z"/>
                <w:lang w:val="en-US" w:eastAsia="ko-KR"/>
              </w:rPr>
            </w:pPr>
            <w:ins w:id="311" w:author="Zhang, Yujian" w:date="2020-06-03T21:15:00Z">
              <w:r>
                <w:rPr>
                  <w:lang w:val="en-US"/>
                </w:rPr>
                <w:t>Yes/No</w:t>
              </w:r>
            </w:ins>
          </w:p>
        </w:tc>
        <w:tc>
          <w:tcPr>
            <w:tcW w:w="6801" w:type="dxa"/>
          </w:tcPr>
          <w:p w14:paraId="327E66D6" w14:textId="2D07A536" w:rsidR="00EC22E8" w:rsidRPr="00096512" w:rsidRDefault="00185949" w:rsidP="00EC22E8">
            <w:pPr>
              <w:rPr>
                <w:ins w:id="312" w:author="Zhang, Yujian" w:date="2020-06-03T21:15:00Z"/>
                <w:lang w:val="en-US" w:eastAsia="ko-KR"/>
              </w:rPr>
            </w:pPr>
            <w:ins w:id="313" w:author="Zhang, Yujian" w:date="2020-06-03T21:18:00Z">
              <w:r>
                <w:rPr>
                  <w:lang w:val="en-US"/>
                </w:rPr>
                <w:t xml:space="preserve">Agree with LG. </w:t>
              </w:r>
            </w:ins>
            <w:ins w:id="314" w:author="Zhang, Yujian" w:date="2020-06-03T21:15:00Z">
              <w:r w:rsidR="00EC22E8">
                <w:rPr>
                  <w:lang w:val="en-US"/>
                </w:rPr>
                <w:t xml:space="preserve">Our understanding is that Rel-15 limitation is that there can be up to 8 DRBs with duplication </w:t>
              </w:r>
              <w:r w:rsidR="00EC22E8">
                <w:rPr>
                  <w:i/>
                  <w:iCs/>
                  <w:lang w:val="en-US"/>
                </w:rPr>
                <w:t>per MAC entity</w:t>
              </w:r>
              <w:r w:rsidR="00EC22E8">
                <w:rPr>
                  <w:lang w:val="en-US"/>
                </w:rPr>
                <w:t>, due to the design of Duplication Activation/Deactivation MAC CE. We think the Rel-15 limitation can be kept.</w:t>
              </w:r>
            </w:ins>
          </w:p>
        </w:tc>
      </w:tr>
      <w:tr w:rsidR="00972B2F" w14:paraId="403E237E" w14:textId="77777777" w:rsidTr="00972B2F">
        <w:tc>
          <w:tcPr>
            <w:tcW w:w="1696" w:type="dxa"/>
          </w:tcPr>
          <w:p w14:paraId="722072F7" w14:textId="77777777" w:rsidR="00972B2F" w:rsidRDefault="00972B2F" w:rsidP="005E1E19">
            <w:pPr>
              <w:rPr>
                <w:lang w:val="en-US"/>
              </w:rPr>
            </w:pPr>
            <w:r>
              <w:rPr>
                <w:lang w:val="en-US"/>
              </w:rPr>
              <w:t>MediaTek</w:t>
            </w:r>
          </w:p>
        </w:tc>
        <w:tc>
          <w:tcPr>
            <w:tcW w:w="1134" w:type="dxa"/>
          </w:tcPr>
          <w:p w14:paraId="61E75667" w14:textId="77777777" w:rsidR="00972B2F" w:rsidRDefault="00972B2F" w:rsidP="005E1E19">
            <w:pPr>
              <w:rPr>
                <w:lang w:val="en-US"/>
              </w:rPr>
            </w:pPr>
          </w:p>
        </w:tc>
        <w:tc>
          <w:tcPr>
            <w:tcW w:w="6801" w:type="dxa"/>
          </w:tcPr>
          <w:p w14:paraId="02EAA42F" w14:textId="77777777" w:rsidR="00972B2F" w:rsidRDefault="00972B2F" w:rsidP="005E1E19">
            <w:pPr>
              <w:rPr>
                <w:lang w:val="en-US"/>
              </w:rPr>
            </w:pPr>
            <w:r>
              <w:rPr>
                <w:lang w:val="en-US"/>
              </w:rPr>
              <w:t>We are ok to have 8 DRBs (or higher) for duplication, as long as the restriction on the maximum number of RLC entities per cell-group is respected.</w:t>
            </w:r>
          </w:p>
          <w:p w14:paraId="7EA94EBA" w14:textId="77777777" w:rsidR="00972B2F" w:rsidRDefault="00972B2F" w:rsidP="005E1E19">
            <w:pPr>
              <w:rPr>
                <w:lang w:val="en-US"/>
              </w:rPr>
            </w:pPr>
            <w:r>
              <w:rPr>
                <w:lang w:val="en-US"/>
              </w:rPr>
              <w:t>For example, it shouldn’t be possible to support 8 DRBs with 4-way CA duplication within a single cell group, as that will require 32 RLC entities for the cell group (and only 29 are available for DRBs).</w:t>
            </w:r>
          </w:p>
        </w:tc>
      </w:tr>
      <w:tr w:rsidR="003240B0" w14:paraId="69B7C78F" w14:textId="77777777" w:rsidTr="00972B2F">
        <w:tc>
          <w:tcPr>
            <w:tcW w:w="1696" w:type="dxa"/>
          </w:tcPr>
          <w:p w14:paraId="2AE47529" w14:textId="6ED324D4" w:rsidR="003240B0" w:rsidRDefault="003240B0" w:rsidP="003240B0">
            <w:pPr>
              <w:rPr>
                <w:lang w:val="en-US"/>
              </w:rPr>
            </w:pPr>
            <w:r>
              <w:rPr>
                <w:rFonts w:eastAsia="SimSun" w:hint="eastAsia"/>
                <w:lang w:val="en-US" w:eastAsia="zh-CN"/>
              </w:rPr>
              <w:t>O</w:t>
            </w:r>
            <w:r>
              <w:rPr>
                <w:rFonts w:eastAsia="SimSun"/>
                <w:lang w:val="en-US" w:eastAsia="zh-CN"/>
              </w:rPr>
              <w:t>PPO</w:t>
            </w:r>
          </w:p>
        </w:tc>
        <w:tc>
          <w:tcPr>
            <w:tcW w:w="1134" w:type="dxa"/>
          </w:tcPr>
          <w:p w14:paraId="196F7E50" w14:textId="3538C01E" w:rsidR="003240B0" w:rsidRDefault="003240B0" w:rsidP="003240B0">
            <w:pPr>
              <w:rPr>
                <w:lang w:val="en-US"/>
              </w:rPr>
            </w:pPr>
            <w:r>
              <w:rPr>
                <w:rFonts w:eastAsia="SimSun" w:hint="eastAsia"/>
                <w:lang w:val="en-US" w:eastAsia="zh-CN"/>
              </w:rPr>
              <w:t>Y</w:t>
            </w:r>
            <w:r>
              <w:rPr>
                <w:rFonts w:eastAsia="SimSun"/>
                <w:lang w:val="en-US" w:eastAsia="zh-CN"/>
              </w:rPr>
              <w:t>es</w:t>
            </w:r>
          </w:p>
        </w:tc>
        <w:tc>
          <w:tcPr>
            <w:tcW w:w="6801" w:type="dxa"/>
          </w:tcPr>
          <w:p w14:paraId="654D836D" w14:textId="5D2F1657" w:rsidR="003240B0" w:rsidRDefault="003240B0" w:rsidP="003240B0">
            <w:pPr>
              <w:rPr>
                <w:lang w:val="en-US"/>
              </w:rPr>
            </w:pPr>
            <w:r>
              <w:rPr>
                <w:rFonts w:eastAsia="SimSun" w:hint="eastAsia"/>
                <w:lang w:val="en-US" w:eastAsia="zh-CN"/>
              </w:rPr>
              <w:t>8</w:t>
            </w:r>
            <w:r>
              <w:rPr>
                <w:rFonts w:eastAsia="SimSun"/>
                <w:lang w:val="en-US" w:eastAsia="zh-CN"/>
              </w:rPr>
              <w:t xml:space="preserve"> per UE is enough.</w:t>
            </w:r>
          </w:p>
        </w:tc>
      </w:tr>
      <w:tr w:rsidR="007A0776" w14:paraId="6859FC2D" w14:textId="77777777" w:rsidTr="00972B2F">
        <w:tc>
          <w:tcPr>
            <w:tcW w:w="1696" w:type="dxa"/>
          </w:tcPr>
          <w:p w14:paraId="0D870361" w14:textId="4BF1D6E4" w:rsidR="007A0776" w:rsidRDefault="007A0776" w:rsidP="007A0776">
            <w:pPr>
              <w:rPr>
                <w:rFonts w:eastAsia="SimSun"/>
                <w:lang w:val="en-US" w:eastAsia="zh-CN"/>
              </w:rPr>
            </w:pPr>
            <w:ins w:id="315" w:author="ZTE" w:date="2020-06-04T14:09:00Z">
              <w:r>
                <w:rPr>
                  <w:rFonts w:eastAsia="SimSun" w:hint="eastAsia"/>
                  <w:lang w:val="en-US" w:eastAsia="zh-CN"/>
                </w:rPr>
                <w:t>ZTE</w:t>
              </w:r>
            </w:ins>
          </w:p>
        </w:tc>
        <w:tc>
          <w:tcPr>
            <w:tcW w:w="1134" w:type="dxa"/>
          </w:tcPr>
          <w:p w14:paraId="0F994D20" w14:textId="17CDC837" w:rsidR="007A0776" w:rsidRDefault="007A0776" w:rsidP="007A0776">
            <w:pPr>
              <w:rPr>
                <w:rFonts w:eastAsia="SimSun"/>
                <w:lang w:val="en-US" w:eastAsia="zh-CN"/>
              </w:rPr>
            </w:pPr>
            <w:ins w:id="316" w:author="ZTE" w:date="2020-06-04T14:09:00Z">
              <w:r>
                <w:rPr>
                  <w:rFonts w:eastAsia="SimSun" w:hint="eastAsia"/>
                  <w:lang w:val="en-US" w:eastAsia="zh-CN"/>
                </w:rPr>
                <w:t>Yes</w:t>
              </w:r>
            </w:ins>
          </w:p>
        </w:tc>
        <w:tc>
          <w:tcPr>
            <w:tcW w:w="6801" w:type="dxa"/>
          </w:tcPr>
          <w:p w14:paraId="07307089" w14:textId="4C86A239" w:rsidR="007A0776" w:rsidRDefault="007A0776" w:rsidP="007A0776">
            <w:pPr>
              <w:rPr>
                <w:rFonts w:eastAsia="SimSun"/>
                <w:lang w:val="en-US" w:eastAsia="zh-CN"/>
              </w:rPr>
            </w:pPr>
            <w:ins w:id="317" w:author="ZTE" w:date="2020-06-04T14:09:00Z">
              <w:r>
                <w:rPr>
                  <w:rFonts w:eastAsia="SimSun" w:hint="eastAsia"/>
                  <w:lang w:val="en-US" w:eastAsia="zh-CN"/>
                </w:rPr>
                <w:t>We can rely on NW implementation to set duplication status which will not go beyond 29 for one MAC entity.</w:t>
              </w:r>
            </w:ins>
          </w:p>
        </w:tc>
      </w:tr>
      <w:tr w:rsidR="00F13CBA" w14:paraId="344DFFAE" w14:textId="77777777" w:rsidTr="00972B2F">
        <w:trPr>
          <w:ins w:id="318" w:author="CATT" w:date="2020-06-04T08:42:00Z"/>
        </w:trPr>
        <w:tc>
          <w:tcPr>
            <w:tcW w:w="1696" w:type="dxa"/>
          </w:tcPr>
          <w:p w14:paraId="2A0CCD97" w14:textId="2F567693" w:rsidR="00F13CBA" w:rsidRDefault="00F13CBA" w:rsidP="007A0776">
            <w:pPr>
              <w:rPr>
                <w:ins w:id="319" w:author="CATT" w:date="2020-06-04T08:42:00Z"/>
                <w:rFonts w:eastAsia="SimSun"/>
                <w:lang w:val="en-US" w:eastAsia="zh-CN"/>
              </w:rPr>
            </w:pPr>
            <w:ins w:id="320" w:author="CATT" w:date="2020-06-04T08:42:00Z">
              <w:r>
                <w:rPr>
                  <w:rFonts w:eastAsia="SimSun"/>
                  <w:lang w:val="en-US" w:eastAsia="zh-CN"/>
                </w:rPr>
                <w:t>CATT</w:t>
              </w:r>
            </w:ins>
          </w:p>
        </w:tc>
        <w:tc>
          <w:tcPr>
            <w:tcW w:w="1134" w:type="dxa"/>
          </w:tcPr>
          <w:p w14:paraId="4837F0EC" w14:textId="2E539D42" w:rsidR="00F13CBA" w:rsidRDefault="00F13CBA" w:rsidP="007A0776">
            <w:pPr>
              <w:rPr>
                <w:ins w:id="321" w:author="CATT" w:date="2020-06-04T08:42:00Z"/>
                <w:rFonts w:eastAsia="SimSun"/>
                <w:lang w:val="en-US" w:eastAsia="zh-CN"/>
              </w:rPr>
            </w:pPr>
            <w:ins w:id="322" w:author="CATT" w:date="2020-06-04T08:43:00Z">
              <w:r>
                <w:rPr>
                  <w:rFonts w:eastAsia="SimSun"/>
                  <w:lang w:val="en-US" w:eastAsia="zh-CN"/>
                </w:rPr>
                <w:t>Yes</w:t>
              </w:r>
            </w:ins>
          </w:p>
        </w:tc>
        <w:tc>
          <w:tcPr>
            <w:tcW w:w="6801" w:type="dxa"/>
          </w:tcPr>
          <w:p w14:paraId="25226A1F" w14:textId="4ABC0A9B" w:rsidR="00F13CBA" w:rsidRDefault="00F13CBA" w:rsidP="007A0776">
            <w:pPr>
              <w:rPr>
                <w:ins w:id="323" w:author="CATT" w:date="2020-06-04T08:42:00Z"/>
                <w:rFonts w:eastAsia="SimSun"/>
                <w:lang w:val="en-US" w:eastAsia="zh-CN"/>
              </w:rPr>
            </w:pPr>
            <w:ins w:id="324" w:author="CATT" w:date="2020-06-04T08:43:00Z">
              <w:r>
                <w:rPr>
                  <w:rFonts w:eastAsia="SimSun"/>
                  <w:lang w:val="en-US" w:eastAsia="zh-CN"/>
                </w:rPr>
                <w:t xml:space="preserve">As elaborated in R2-2004591, </w:t>
              </w:r>
            </w:ins>
            <w:ins w:id="325" w:author="CATT" w:date="2020-06-04T08:44:00Z">
              <w:r w:rsidRPr="00480610">
                <w:rPr>
                  <w:rFonts w:eastAsia="SimSun"/>
                  <w:lang w:eastAsia="zh-CN"/>
                </w:rPr>
                <w:t xml:space="preserve">considering </w:t>
              </w:r>
              <w:r>
                <w:rPr>
                  <w:rFonts w:eastAsia="SimSun"/>
                  <w:lang w:val="en-US" w:eastAsia="zh-CN"/>
                </w:rPr>
                <w:t xml:space="preserve">both maximum leg configuration in DRBs and SRBs and </w:t>
              </w:r>
              <w:r w:rsidRPr="00480610">
                <w:rPr>
                  <w:rFonts w:eastAsia="SimSun"/>
                  <w:lang w:eastAsia="zh-CN"/>
                </w:rPr>
                <w:t>the limitation of 32 LCIDs</w:t>
              </w:r>
            </w:ins>
            <w:ins w:id="326" w:author="CATT" w:date="2020-06-04T08:45:00Z">
              <w:r>
                <w:rPr>
                  <w:rFonts w:eastAsia="SimSun"/>
                  <w:lang w:eastAsia="zh-CN"/>
                </w:rPr>
                <w:t xml:space="preserve"> yields 6 DRBs. But we are fine to follow majority to keep things simple. </w:t>
              </w:r>
            </w:ins>
            <w:ins w:id="327" w:author="CATT" w:date="2020-06-04T08:46:00Z">
              <w:r>
                <w:rPr>
                  <w:rFonts w:eastAsia="SimSun"/>
                  <w:lang w:eastAsia="zh-CN"/>
                </w:rPr>
                <w:t xml:space="preserve">A minimum of 8 DRBs would not </w:t>
              </w:r>
              <w:r w:rsidR="004F5C2C">
                <w:rPr>
                  <w:rFonts w:eastAsia="SimSun"/>
                  <w:lang w:eastAsia="zh-CN"/>
                </w:rPr>
                <w:t xml:space="preserve">consider the full 4-leg configuration for each, but that is </w:t>
              </w:r>
            </w:ins>
            <w:ins w:id="328" w:author="CATT" w:date="2020-06-04T08:47:00Z">
              <w:r w:rsidR="004F5C2C">
                <w:rPr>
                  <w:rFonts w:eastAsia="SimSun"/>
                  <w:lang w:eastAsia="zh-CN"/>
                </w:rPr>
                <w:t xml:space="preserve">also </w:t>
              </w:r>
            </w:ins>
            <w:ins w:id="329" w:author="CATT" w:date="2020-06-04T08:46:00Z">
              <w:r w:rsidR="004F5C2C">
                <w:rPr>
                  <w:rFonts w:eastAsia="SimSun"/>
                  <w:lang w:eastAsia="zh-CN"/>
                </w:rPr>
                <w:t>acceptable.</w:t>
              </w:r>
            </w:ins>
          </w:p>
        </w:tc>
      </w:tr>
      <w:tr w:rsidR="00B73997" w14:paraId="0C21E67E" w14:textId="77777777" w:rsidTr="00972B2F">
        <w:tc>
          <w:tcPr>
            <w:tcW w:w="1696" w:type="dxa"/>
          </w:tcPr>
          <w:p w14:paraId="479CC3C2" w14:textId="0B9432FD" w:rsidR="00B73997" w:rsidRDefault="00B73997" w:rsidP="007A0776">
            <w:pPr>
              <w:rPr>
                <w:rFonts w:eastAsia="SimSun"/>
                <w:lang w:val="en-US" w:eastAsia="zh-CN"/>
              </w:rPr>
            </w:pPr>
            <w:r>
              <w:rPr>
                <w:rFonts w:eastAsia="SimSun"/>
                <w:lang w:val="en-US" w:eastAsia="zh-CN"/>
              </w:rPr>
              <w:t>vivo</w:t>
            </w:r>
          </w:p>
        </w:tc>
        <w:tc>
          <w:tcPr>
            <w:tcW w:w="1134" w:type="dxa"/>
          </w:tcPr>
          <w:p w14:paraId="640EC8C9" w14:textId="77777777" w:rsidR="00B73997" w:rsidRDefault="00B73997" w:rsidP="007A0776">
            <w:pPr>
              <w:rPr>
                <w:rFonts w:eastAsia="SimSun"/>
                <w:lang w:val="en-US" w:eastAsia="zh-CN"/>
              </w:rPr>
            </w:pPr>
          </w:p>
        </w:tc>
        <w:tc>
          <w:tcPr>
            <w:tcW w:w="6801" w:type="dxa"/>
          </w:tcPr>
          <w:p w14:paraId="2639A2A9" w14:textId="47D69348" w:rsidR="00B73997" w:rsidRDefault="00C01CF0" w:rsidP="007A0776">
            <w:pPr>
              <w:rPr>
                <w:rFonts w:eastAsia="SimSun"/>
                <w:lang w:val="en-US" w:eastAsia="zh-CN"/>
              </w:rPr>
            </w:pPr>
            <w:r>
              <w:rPr>
                <w:rFonts w:eastAsia="SimSun"/>
                <w:lang w:val="en-US" w:eastAsia="zh-CN"/>
              </w:rPr>
              <w:t>We agree with MTK.</w:t>
            </w:r>
          </w:p>
        </w:tc>
      </w:tr>
      <w:tr w:rsidR="0064371E" w14:paraId="79C96EFE" w14:textId="77777777" w:rsidTr="00972B2F">
        <w:tc>
          <w:tcPr>
            <w:tcW w:w="1696" w:type="dxa"/>
          </w:tcPr>
          <w:p w14:paraId="09DBF6A6" w14:textId="5B9786B5" w:rsidR="0064371E" w:rsidRDefault="0064371E" w:rsidP="0064371E">
            <w:pPr>
              <w:rPr>
                <w:rFonts w:eastAsia="SimSun"/>
                <w:lang w:val="en-US" w:eastAsia="zh-CN"/>
              </w:rPr>
            </w:pPr>
            <w:r>
              <w:rPr>
                <w:rFonts w:hint="eastAsia"/>
                <w:lang w:val="en-US" w:eastAsia="ja-JP"/>
              </w:rPr>
              <w:t>DOCOMO</w:t>
            </w:r>
          </w:p>
        </w:tc>
        <w:tc>
          <w:tcPr>
            <w:tcW w:w="1134" w:type="dxa"/>
          </w:tcPr>
          <w:p w14:paraId="5691EC3C" w14:textId="5F17B467" w:rsidR="0064371E" w:rsidRDefault="0064371E" w:rsidP="0064371E">
            <w:pPr>
              <w:rPr>
                <w:rFonts w:eastAsia="SimSun"/>
                <w:lang w:val="en-US" w:eastAsia="zh-CN"/>
              </w:rPr>
            </w:pPr>
            <w:r>
              <w:rPr>
                <w:rFonts w:hint="eastAsia"/>
                <w:lang w:val="en-US" w:eastAsia="ja-JP"/>
              </w:rPr>
              <w:t>Yes</w:t>
            </w:r>
          </w:p>
        </w:tc>
        <w:tc>
          <w:tcPr>
            <w:tcW w:w="6801" w:type="dxa"/>
          </w:tcPr>
          <w:p w14:paraId="3720A0E6" w14:textId="2B70CDC7" w:rsidR="0064371E" w:rsidRDefault="0064371E" w:rsidP="0064371E">
            <w:pPr>
              <w:rPr>
                <w:rFonts w:eastAsia="SimSun"/>
                <w:lang w:val="en-US" w:eastAsia="zh-CN"/>
              </w:rPr>
            </w:pPr>
            <w:r>
              <w:rPr>
                <w:lang w:val="en-US" w:eastAsia="ja-JP"/>
              </w:rPr>
              <w:t xml:space="preserve">We also think 8DRBs per MAC entity are sufficient since </w:t>
            </w:r>
            <w:r w:rsidRPr="00096512">
              <w:rPr>
                <w:lang w:val="en-US" w:eastAsia="ko-KR"/>
              </w:rPr>
              <w:t>few DRBs shall be configured with multiple legs PDCP duplication</w:t>
            </w:r>
            <w:r>
              <w:rPr>
                <w:lang w:val="en-US" w:eastAsia="ko-KR"/>
              </w:rPr>
              <w:t xml:space="preserve">. </w:t>
            </w:r>
          </w:p>
        </w:tc>
      </w:tr>
    </w:tbl>
    <w:p w14:paraId="7D0FC1C9" w14:textId="77777777" w:rsidR="007105D6" w:rsidRDefault="007105D6">
      <w:pPr>
        <w:rPr>
          <w:lang w:val="en-US"/>
        </w:rPr>
      </w:pPr>
    </w:p>
    <w:p w14:paraId="608A4416" w14:textId="77777777" w:rsidR="007105D6" w:rsidRDefault="000F187A">
      <w:pPr>
        <w:pStyle w:val="2"/>
        <w:rPr>
          <w:lang w:val="en-US"/>
        </w:rPr>
      </w:pPr>
      <w:r>
        <w:rPr>
          <w:lang w:val="en-US"/>
        </w:rPr>
        <w:t>4.3</w:t>
      </w:r>
      <w:r>
        <w:rPr>
          <w:lang w:val="en-US"/>
        </w:rPr>
        <w:tab/>
        <w:t>Reference time information related capabilities</w:t>
      </w:r>
    </w:p>
    <w:p w14:paraId="3362FACD" w14:textId="77777777" w:rsidR="007105D6" w:rsidRDefault="000F187A">
      <w:pPr>
        <w:rPr>
          <w:lang w:val="en-US"/>
        </w:rPr>
      </w:pPr>
      <w:r>
        <w:rPr>
          <w:lang w:val="en-US"/>
        </w:rPr>
        <w:t>Based on the sumary in section 2.4, companies are invtied to provide their views on whether referenceTimeProvision-r16 and referenceTimeInd-r16 should be merged to a single capability.</w:t>
      </w:r>
    </w:p>
    <w:p w14:paraId="773C5925" w14:textId="77777777" w:rsidR="007105D6" w:rsidRDefault="000F187A">
      <w:pPr>
        <w:rPr>
          <w:b/>
          <w:bCs/>
          <w:lang w:val="en-US"/>
        </w:rPr>
      </w:pPr>
      <w:r>
        <w:rPr>
          <w:b/>
          <w:bCs/>
          <w:lang w:val="en-US"/>
        </w:rPr>
        <w:t>Question 5: Do you agree that referenceTimeProvision-r16 and referenceTimeInd-r16 should be merged to a single capability.</w:t>
      </w:r>
    </w:p>
    <w:tbl>
      <w:tblPr>
        <w:tblStyle w:val="ab"/>
        <w:tblW w:w="0" w:type="auto"/>
        <w:tblLook w:val="04A0" w:firstRow="1" w:lastRow="0" w:firstColumn="1" w:lastColumn="0" w:noHBand="0" w:noVBand="1"/>
      </w:tblPr>
      <w:tblGrid>
        <w:gridCol w:w="1696"/>
        <w:gridCol w:w="1134"/>
        <w:gridCol w:w="6801"/>
      </w:tblGrid>
      <w:tr w:rsidR="007105D6" w14:paraId="09A773ED" w14:textId="77777777">
        <w:tc>
          <w:tcPr>
            <w:tcW w:w="1696" w:type="dxa"/>
          </w:tcPr>
          <w:p w14:paraId="6134D601" w14:textId="77777777" w:rsidR="007105D6" w:rsidRDefault="000F187A">
            <w:pPr>
              <w:rPr>
                <w:b/>
                <w:bCs/>
                <w:lang w:val="en-US"/>
              </w:rPr>
            </w:pPr>
            <w:r>
              <w:rPr>
                <w:b/>
                <w:bCs/>
                <w:lang w:val="en-US"/>
              </w:rPr>
              <w:t>Company</w:t>
            </w:r>
          </w:p>
        </w:tc>
        <w:tc>
          <w:tcPr>
            <w:tcW w:w="1134" w:type="dxa"/>
          </w:tcPr>
          <w:p w14:paraId="4302BE0D" w14:textId="77777777" w:rsidR="007105D6" w:rsidRDefault="000F187A">
            <w:pPr>
              <w:rPr>
                <w:b/>
                <w:bCs/>
                <w:lang w:val="en-US"/>
              </w:rPr>
            </w:pPr>
            <w:r>
              <w:rPr>
                <w:b/>
                <w:bCs/>
                <w:lang w:val="en-US"/>
              </w:rPr>
              <w:t>Yes/No</w:t>
            </w:r>
          </w:p>
        </w:tc>
        <w:tc>
          <w:tcPr>
            <w:tcW w:w="6801" w:type="dxa"/>
          </w:tcPr>
          <w:p w14:paraId="5B41E2D2" w14:textId="77777777" w:rsidR="007105D6" w:rsidRDefault="000F187A">
            <w:pPr>
              <w:rPr>
                <w:b/>
                <w:bCs/>
                <w:lang w:val="en-US"/>
              </w:rPr>
            </w:pPr>
            <w:r>
              <w:rPr>
                <w:b/>
                <w:bCs/>
                <w:lang w:val="en-US"/>
              </w:rPr>
              <w:t>Justification</w:t>
            </w:r>
          </w:p>
        </w:tc>
      </w:tr>
      <w:tr w:rsidR="007105D6" w14:paraId="3C7F3AE3" w14:textId="77777777">
        <w:tc>
          <w:tcPr>
            <w:tcW w:w="1696" w:type="dxa"/>
          </w:tcPr>
          <w:p w14:paraId="7816F235" w14:textId="77777777" w:rsidR="007105D6" w:rsidRDefault="000F187A">
            <w:pPr>
              <w:rPr>
                <w:lang w:val="en-US"/>
              </w:rPr>
            </w:pPr>
            <w:r>
              <w:rPr>
                <w:lang w:val="en-US"/>
              </w:rPr>
              <w:t>Qualcomm</w:t>
            </w:r>
          </w:p>
        </w:tc>
        <w:tc>
          <w:tcPr>
            <w:tcW w:w="1134" w:type="dxa"/>
          </w:tcPr>
          <w:p w14:paraId="2356D46A" w14:textId="77777777" w:rsidR="007105D6" w:rsidRDefault="000F187A">
            <w:pPr>
              <w:rPr>
                <w:lang w:val="en-US"/>
              </w:rPr>
            </w:pPr>
            <w:r>
              <w:rPr>
                <w:lang w:val="en-US"/>
              </w:rPr>
              <w:t>Yes</w:t>
            </w:r>
          </w:p>
        </w:tc>
        <w:tc>
          <w:tcPr>
            <w:tcW w:w="6801" w:type="dxa"/>
          </w:tcPr>
          <w:p w14:paraId="551FB568" w14:textId="77777777" w:rsidR="007105D6" w:rsidRDefault="007105D6">
            <w:pPr>
              <w:rPr>
                <w:lang w:val="en-US"/>
              </w:rPr>
            </w:pPr>
          </w:p>
        </w:tc>
      </w:tr>
      <w:tr w:rsidR="007105D6" w14:paraId="0833FACE" w14:textId="77777777">
        <w:trPr>
          <w:ins w:id="330" w:author="seungjune.yi" w:date="2020-06-02T16:40:00Z"/>
        </w:trPr>
        <w:tc>
          <w:tcPr>
            <w:tcW w:w="1696" w:type="dxa"/>
          </w:tcPr>
          <w:p w14:paraId="7802E3B6" w14:textId="77777777" w:rsidR="007105D6" w:rsidRDefault="000F187A">
            <w:pPr>
              <w:rPr>
                <w:ins w:id="331" w:author="seungjune.yi" w:date="2020-06-02T16:40:00Z"/>
                <w:lang w:val="en-US" w:eastAsia="ko-KR"/>
              </w:rPr>
            </w:pPr>
            <w:ins w:id="332" w:author="seungjune.yi" w:date="2020-06-02T16:40:00Z">
              <w:r>
                <w:rPr>
                  <w:rFonts w:hint="eastAsia"/>
                  <w:lang w:val="en-US" w:eastAsia="ko-KR"/>
                </w:rPr>
                <w:t>LG</w:t>
              </w:r>
            </w:ins>
          </w:p>
        </w:tc>
        <w:tc>
          <w:tcPr>
            <w:tcW w:w="1134" w:type="dxa"/>
          </w:tcPr>
          <w:p w14:paraId="21E6C7BD" w14:textId="77777777" w:rsidR="007105D6" w:rsidRDefault="000F187A">
            <w:pPr>
              <w:rPr>
                <w:ins w:id="333" w:author="seungjune.yi" w:date="2020-06-02T16:40:00Z"/>
                <w:lang w:val="en-US" w:eastAsia="ko-KR"/>
              </w:rPr>
            </w:pPr>
            <w:ins w:id="334" w:author="seungjune.yi" w:date="2020-06-02T16:40:00Z">
              <w:r>
                <w:rPr>
                  <w:rFonts w:hint="eastAsia"/>
                  <w:lang w:val="en-US" w:eastAsia="ko-KR"/>
                </w:rPr>
                <w:t>Yes</w:t>
              </w:r>
            </w:ins>
          </w:p>
        </w:tc>
        <w:tc>
          <w:tcPr>
            <w:tcW w:w="6801" w:type="dxa"/>
          </w:tcPr>
          <w:p w14:paraId="2D8952A3" w14:textId="77777777" w:rsidR="007105D6" w:rsidRDefault="007105D6">
            <w:pPr>
              <w:rPr>
                <w:ins w:id="335" w:author="seungjune.yi" w:date="2020-06-02T16:40:00Z"/>
                <w:lang w:val="en-US"/>
              </w:rPr>
            </w:pPr>
          </w:p>
        </w:tc>
      </w:tr>
      <w:tr w:rsidR="00672AA6" w14:paraId="2FEB8C03" w14:textId="77777777">
        <w:trPr>
          <w:ins w:id="336" w:author="Ericsson" w:date="2020-06-02T20:46:00Z"/>
        </w:trPr>
        <w:tc>
          <w:tcPr>
            <w:tcW w:w="1696" w:type="dxa"/>
          </w:tcPr>
          <w:p w14:paraId="65D8CFF3" w14:textId="735BA614" w:rsidR="00672AA6" w:rsidRDefault="00672AA6">
            <w:pPr>
              <w:rPr>
                <w:ins w:id="337" w:author="Ericsson" w:date="2020-06-02T20:46:00Z"/>
                <w:lang w:val="en-US" w:eastAsia="ko-KR"/>
              </w:rPr>
            </w:pPr>
            <w:ins w:id="338" w:author="Ericsson" w:date="2020-06-02T20:46:00Z">
              <w:r>
                <w:rPr>
                  <w:lang w:val="en-US" w:eastAsia="ko-KR"/>
                </w:rPr>
                <w:t>Ericsson</w:t>
              </w:r>
            </w:ins>
          </w:p>
        </w:tc>
        <w:tc>
          <w:tcPr>
            <w:tcW w:w="1134" w:type="dxa"/>
          </w:tcPr>
          <w:p w14:paraId="49AE81AE" w14:textId="410E44A2" w:rsidR="00672AA6" w:rsidRDefault="00672AA6">
            <w:pPr>
              <w:rPr>
                <w:ins w:id="339" w:author="Ericsson" w:date="2020-06-02T20:46:00Z"/>
                <w:lang w:val="en-US" w:eastAsia="ko-KR"/>
              </w:rPr>
            </w:pPr>
            <w:ins w:id="340" w:author="Ericsson" w:date="2020-06-02T20:46:00Z">
              <w:r>
                <w:rPr>
                  <w:lang w:val="en-US" w:eastAsia="ko-KR"/>
                </w:rPr>
                <w:t>Yes</w:t>
              </w:r>
            </w:ins>
          </w:p>
        </w:tc>
        <w:tc>
          <w:tcPr>
            <w:tcW w:w="6801" w:type="dxa"/>
          </w:tcPr>
          <w:p w14:paraId="46B1D956" w14:textId="77777777" w:rsidR="00672AA6" w:rsidRDefault="00672AA6">
            <w:pPr>
              <w:rPr>
                <w:ins w:id="341" w:author="Ericsson" w:date="2020-06-02T20:46:00Z"/>
                <w:lang w:val="en-US"/>
              </w:rPr>
            </w:pPr>
          </w:p>
        </w:tc>
      </w:tr>
      <w:tr w:rsidR="007F1429" w14:paraId="0955A951" w14:textId="77777777">
        <w:trPr>
          <w:ins w:id="342" w:author="Samsung" w:date="2020-06-03T14:27:00Z"/>
        </w:trPr>
        <w:tc>
          <w:tcPr>
            <w:tcW w:w="1696" w:type="dxa"/>
          </w:tcPr>
          <w:p w14:paraId="0F3516D7" w14:textId="28F28FF3" w:rsidR="007F1429" w:rsidRDefault="007F1429">
            <w:pPr>
              <w:rPr>
                <w:ins w:id="343" w:author="Samsung" w:date="2020-06-03T14:27:00Z"/>
                <w:lang w:val="en-US" w:eastAsia="ko-KR"/>
              </w:rPr>
            </w:pPr>
            <w:ins w:id="344" w:author="Samsung" w:date="2020-06-03T14:27:00Z">
              <w:r>
                <w:rPr>
                  <w:rFonts w:hint="eastAsia"/>
                  <w:lang w:val="en-US" w:eastAsia="ko-KR"/>
                </w:rPr>
                <w:t>Samsung</w:t>
              </w:r>
            </w:ins>
          </w:p>
        </w:tc>
        <w:tc>
          <w:tcPr>
            <w:tcW w:w="1134" w:type="dxa"/>
          </w:tcPr>
          <w:p w14:paraId="02BA0143" w14:textId="777C2104" w:rsidR="007F1429" w:rsidRDefault="007F1429">
            <w:pPr>
              <w:rPr>
                <w:ins w:id="345" w:author="Samsung" w:date="2020-06-03T14:27:00Z"/>
                <w:lang w:val="en-US" w:eastAsia="ko-KR"/>
              </w:rPr>
            </w:pPr>
            <w:ins w:id="346" w:author="Samsung" w:date="2020-06-03T14:27:00Z">
              <w:r>
                <w:rPr>
                  <w:rFonts w:hint="eastAsia"/>
                  <w:lang w:val="en-US" w:eastAsia="ko-KR"/>
                </w:rPr>
                <w:t>Yes</w:t>
              </w:r>
            </w:ins>
          </w:p>
        </w:tc>
        <w:tc>
          <w:tcPr>
            <w:tcW w:w="6801" w:type="dxa"/>
          </w:tcPr>
          <w:p w14:paraId="34CF21EF" w14:textId="77777777" w:rsidR="007F1429" w:rsidRDefault="007F1429">
            <w:pPr>
              <w:rPr>
                <w:ins w:id="347" w:author="Samsung" w:date="2020-06-03T14:27:00Z"/>
                <w:lang w:val="en-US"/>
              </w:rPr>
            </w:pPr>
          </w:p>
        </w:tc>
      </w:tr>
      <w:tr w:rsidR="00096512" w14:paraId="41F33E8A" w14:textId="77777777">
        <w:trPr>
          <w:ins w:id="348" w:author="Huawei (Tao)" w:date="2020-06-03T14:19:00Z"/>
        </w:trPr>
        <w:tc>
          <w:tcPr>
            <w:tcW w:w="1696" w:type="dxa"/>
          </w:tcPr>
          <w:p w14:paraId="165B25D9" w14:textId="2BB2FE2A" w:rsidR="00096512" w:rsidRDefault="00096512">
            <w:pPr>
              <w:rPr>
                <w:ins w:id="349" w:author="Huawei (Tao)" w:date="2020-06-03T14:19:00Z"/>
                <w:lang w:val="en-US" w:eastAsia="ko-KR"/>
              </w:rPr>
            </w:pPr>
            <w:ins w:id="350" w:author="Huawei (Tao)" w:date="2020-06-03T14:19:00Z">
              <w:r>
                <w:rPr>
                  <w:rFonts w:hint="eastAsia"/>
                  <w:lang w:val="en-US" w:eastAsia="ko-KR"/>
                </w:rPr>
                <w:t>Huawei</w:t>
              </w:r>
            </w:ins>
          </w:p>
        </w:tc>
        <w:tc>
          <w:tcPr>
            <w:tcW w:w="1134" w:type="dxa"/>
          </w:tcPr>
          <w:p w14:paraId="41C7BF7D" w14:textId="0CCD566C" w:rsidR="00096512" w:rsidRDefault="00096512">
            <w:pPr>
              <w:rPr>
                <w:ins w:id="351" w:author="Huawei (Tao)" w:date="2020-06-03T14:19:00Z"/>
                <w:lang w:val="en-US" w:eastAsia="ko-KR"/>
              </w:rPr>
            </w:pPr>
            <w:ins w:id="352" w:author="Huawei (Tao)" w:date="2020-06-03T14:19:00Z">
              <w:r>
                <w:rPr>
                  <w:rFonts w:hint="eastAsia"/>
                  <w:lang w:val="en-US" w:eastAsia="ko-KR"/>
                </w:rPr>
                <w:t>No</w:t>
              </w:r>
            </w:ins>
          </w:p>
        </w:tc>
        <w:tc>
          <w:tcPr>
            <w:tcW w:w="6801" w:type="dxa"/>
          </w:tcPr>
          <w:p w14:paraId="2225EDFC" w14:textId="77777777" w:rsidR="00096512" w:rsidRDefault="00096512" w:rsidP="001719C6">
            <w:pPr>
              <w:rPr>
                <w:ins w:id="353" w:author="Huawei (Tao)" w:date="2020-06-03T14:22:00Z"/>
                <w:lang w:val="en-US"/>
              </w:rPr>
            </w:pPr>
            <w:ins w:id="354" w:author="Huawei (Tao)" w:date="2020-06-03T14:21:00Z">
              <w:r w:rsidRPr="00096512">
                <w:rPr>
                  <w:lang w:val="en-US"/>
                </w:rPr>
                <w:t xml:space="preserve">We prefer to use separate capabilities for these two procedures. It is possible that some UEs that are capable to receive accurate time info but not capable to require time info via UE assistance information. For example, simple industry processing </w:t>
              </w:r>
              <w:r w:rsidR="001719C6">
                <w:rPr>
                  <w:lang w:val="en-US"/>
                </w:rPr>
                <w:t>machine/tool</w:t>
              </w:r>
              <w:r w:rsidRPr="00096512">
                <w:rPr>
                  <w:lang w:val="en-US"/>
                </w:rPr>
                <w:t xml:space="preserve"> without complex communication </w:t>
              </w:r>
              <w:r w:rsidR="001719C6">
                <w:rPr>
                  <w:lang w:val="en-US"/>
                </w:rPr>
                <w:t>sub-system/</w:t>
              </w:r>
              <w:r w:rsidRPr="00096512">
                <w:rPr>
                  <w:lang w:val="en-US"/>
                </w:rPr>
                <w:t>components or a receiving</w:t>
              </w:r>
              <w:r w:rsidR="001719C6">
                <w:rPr>
                  <w:lang w:val="en-US"/>
                </w:rPr>
                <w:t>-</w:t>
              </w:r>
              <w:r w:rsidRPr="00096512">
                <w:rPr>
                  <w:lang w:val="en-US"/>
                </w:rPr>
                <w:t>only machine</w:t>
              </w:r>
              <w:r w:rsidR="001719C6">
                <w:rPr>
                  <w:lang w:val="en-US"/>
                </w:rPr>
                <w:t>/tool</w:t>
              </w:r>
              <w:r w:rsidRPr="00096512">
                <w:rPr>
                  <w:lang w:val="en-US"/>
                </w:rPr>
                <w:t xml:space="preserve"> with high precision clock</w:t>
              </w:r>
            </w:ins>
            <w:ins w:id="355" w:author="Huawei (Tao)" w:date="2020-06-03T14:22:00Z">
              <w:r w:rsidR="001719C6">
                <w:rPr>
                  <w:lang w:val="en-US"/>
                </w:rPr>
                <w:t xml:space="preserve"> (no need to request extra accurate time info)</w:t>
              </w:r>
            </w:ins>
            <w:ins w:id="356" w:author="Huawei (Tao)" w:date="2020-06-03T14:21:00Z">
              <w:r w:rsidRPr="00096512">
                <w:rPr>
                  <w:lang w:val="en-US"/>
                </w:rPr>
                <w:t xml:space="preserve"> etc.</w:t>
              </w:r>
            </w:ins>
          </w:p>
          <w:p w14:paraId="2709E718" w14:textId="5D7899D8" w:rsidR="00D046D2" w:rsidRDefault="001719C6" w:rsidP="00D046D2">
            <w:pPr>
              <w:rPr>
                <w:ins w:id="357" w:author="Huawei (Tao)" w:date="2020-06-03T14:19:00Z"/>
                <w:lang w:val="en-US"/>
              </w:rPr>
            </w:pPr>
            <w:ins w:id="358" w:author="Huawei (Tao)" w:date="2020-06-03T14:22:00Z">
              <w:r>
                <w:rPr>
                  <w:lang w:val="en-US"/>
                </w:rPr>
                <w:t xml:space="preserve">With two independent capabilities, it </w:t>
              </w:r>
            </w:ins>
            <w:ins w:id="359" w:author="Huawei (Tao)" w:date="2020-06-03T14:23:00Z">
              <w:r>
                <w:rPr>
                  <w:lang w:val="en-US"/>
                </w:rPr>
                <w:t>is quite simple to add one</w:t>
              </w:r>
            </w:ins>
            <w:ins w:id="360" w:author="Huawei (Tao)" w:date="2020-06-03T14:24:00Z">
              <w:r w:rsidR="00D046D2">
                <w:rPr>
                  <w:lang w:val="en-US"/>
                </w:rPr>
                <w:t xml:space="preserve"> sentence</w:t>
              </w:r>
            </w:ins>
            <w:ins w:id="361" w:author="Huawei (Tao)" w:date="2020-06-03T14:23:00Z">
              <w:r>
                <w:rPr>
                  <w:lang w:val="en-US"/>
                </w:rPr>
                <w:t xml:space="preserve"> description on their interdependence, i.e. </w:t>
              </w:r>
            </w:ins>
            <w:ins w:id="362" w:author="Huawei (Tao)" w:date="2020-06-03T14:24:00Z">
              <w:r w:rsidR="00D046D2" w:rsidRPr="00D046D2">
                <w:rPr>
                  <w:lang w:val="en-US"/>
                </w:rPr>
                <w:t xml:space="preserve">UEs who support </w:t>
              </w:r>
              <w:r w:rsidR="00D046D2" w:rsidRPr="00D046D2">
                <w:rPr>
                  <w:bCs/>
                  <w:lang w:val="en-US"/>
                </w:rPr>
                <w:t xml:space="preserve">referenceTimeInd-r16 shall support referenceTimeProvision-r16. </w:t>
              </w:r>
            </w:ins>
          </w:p>
        </w:tc>
      </w:tr>
      <w:tr w:rsidR="00EC22E8" w14:paraId="31DD57A3" w14:textId="77777777">
        <w:trPr>
          <w:ins w:id="363" w:author="Zhang, Yujian" w:date="2020-06-03T21:16:00Z"/>
        </w:trPr>
        <w:tc>
          <w:tcPr>
            <w:tcW w:w="1696" w:type="dxa"/>
          </w:tcPr>
          <w:p w14:paraId="1B724E0A" w14:textId="16C05D82" w:rsidR="00EC22E8" w:rsidRDefault="00EC22E8" w:rsidP="00EC22E8">
            <w:pPr>
              <w:rPr>
                <w:ins w:id="364" w:author="Zhang, Yujian" w:date="2020-06-03T21:16:00Z"/>
                <w:lang w:val="en-US" w:eastAsia="ko-KR"/>
              </w:rPr>
            </w:pPr>
            <w:ins w:id="365" w:author="Zhang, Yujian" w:date="2020-06-03T21:16:00Z">
              <w:r>
                <w:rPr>
                  <w:lang w:val="en-US"/>
                </w:rPr>
                <w:t>Intel</w:t>
              </w:r>
            </w:ins>
          </w:p>
        </w:tc>
        <w:tc>
          <w:tcPr>
            <w:tcW w:w="1134" w:type="dxa"/>
          </w:tcPr>
          <w:p w14:paraId="0B28A091" w14:textId="6CCFFFA4" w:rsidR="00EC22E8" w:rsidRDefault="00EC22E8" w:rsidP="00EC22E8">
            <w:pPr>
              <w:rPr>
                <w:ins w:id="366" w:author="Zhang, Yujian" w:date="2020-06-03T21:16:00Z"/>
                <w:lang w:val="en-US" w:eastAsia="ko-KR"/>
              </w:rPr>
            </w:pPr>
            <w:ins w:id="367" w:author="Zhang, Yujian" w:date="2020-06-03T21:16:00Z">
              <w:r>
                <w:rPr>
                  <w:lang w:val="en-US"/>
                </w:rPr>
                <w:t>Yes</w:t>
              </w:r>
            </w:ins>
          </w:p>
        </w:tc>
        <w:tc>
          <w:tcPr>
            <w:tcW w:w="6801" w:type="dxa"/>
          </w:tcPr>
          <w:p w14:paraId="028F385C" w14:textId="77777777" w:rsidR="00EC22E8" w:rsidRDefault="00EC22E8" w:rsidP="00EC22E8">
            <w:pPr>
              <w:rPr>
                <w:ins w:id="368" w:author="Zhang, Yujian" w:date="2020-06-03T21:16:00Z"/>
                <w:lang w:val="en-US"/>
              </w:rPr>
            </w:pPr>
            <w:ins w:id="369" w:author="Zhang, Yujian" w:date="2020-06-03T21:16:00Z">
              <w:r>
                <w:rPr>
                  <w:lang w:val="en-US"/>
                </w:rPr>
                <w:t>As discussed in our paper [8], t</w:t>
              </w:r>
              <w:r w:rsidRPr="00F21B21">
                <w:rPr>
                  <w:lang w:val="en-US"/>
                </w:rPr>
                <w:t>he motivation of having a single capability is that the mechanism to request and provide via UE assistance information is specified at the same time, and the request part does not add major complexity on UE side from the implementation point of view.</w:t>
              </w:r>
            </w:ins>
          </w:p>
          <w:p w14:paraId="30A4805E" w14:textId="7B7A348C" w:rsidR="00EC22E8" w:rsidRPr="00096512" w:rsidRDefault="00EC22E8" w:rsidP="00EC22E8">
            <w:pPr>
              <w:rPr>
                <w:ins w:id="370" w:author="Zhang, Yujian" w:date="2020-06-03T21:16:00Z"/>
                <w:lang w:val="en-US"/>
              </w:rPr>
            </w:pPr>
            <w:ins w:id="371" w:author="Zhang, Yujian" w:date="2020-06-03T21:16:00Z">
              <w:r>
                <w:rPr>
                  <w:lang w:val="en-US"/>
                </w:rPr>
                <w:lastRenderedPageBreak/>
                <w:t>Regarding Huawei’s comment</w:t>
              </w:r>
            </w:ins>
            <w:ins w:id="372" w:author="Zhang, Yujian" w:date="2020-06-03T21:19:00Z">
              <w:r w:rsidR="00F340CB">
                <w:rPr>
                  <w:lang w:val="en-US"/>
                </w:rPr>
                <w:t xml:space="preserve">: </w:t>
              </w:r>
            </w:ins>
            <w:ins w:id="373" w:author="Zhang, Yujian" w:date="2020-06-03T21:16:00Z">
              <w:r>
                <w:rPr>
                  <w:lang w:val="en-US"/>
                </w:rPr>
                <w:t>“</w:t>
              </w:r>
              <w:r w:rsidRPr="00F80BDC">
                <w:rPr>
                  <w:lang w:val="en-US"/>
                </w:rPr>
                <w:t>It is possible that some UEs that are capable to receive accurate time info but not capable to require time info via UE assistance information</w:t>
              </w:r>
              <w:r>
                <w:rPr>
                  <w:lang w:val="en-US"/>
                </w:rPr>
                <w:t>”, we’d like to note that we’re discussing UE capability sent by UE to gNB, and we think UEs which can send UE capability should be able to require reference time information.</w:t>
              </w:r>
            </w:ins>
          </w:p>
        </w:tc>
      </w:tr>
      <w:tr w:rsidR="0094178D" w14:paraId="6E6E9840" w14:textId="77777777">
        <w:trPr>
          <w:ins w:id="374" w:author="Yassin" w:date="2020-06-03T20:04:00Z"/>
        </w:trPr>
        <w:tc>
          <w:tcPr>
            <w:tcW w:w="1696" w:type="dxa"/>
          </w:tcPr>
          <w:p w14:paraId="74527797" w14:textId="47AD680B" w:rsidR="0094178D" w:rsidRDefault="0094178D" w:rsidP="00EC22E8">
            <w:pPr>
              <w:rPr>
                <w:ins w:id="375" w:author="Yassin" w:date="2020-06-03T20:04:00Z"/>
                <w:lang w:val="en-US"/>
              </w:rPr>
            </w:pPr>
            <w:ins w:id="376" w:author="Yassin" w:date="2020-06-03T20:04:00Z">
              <w:r>
                <w:rPr>
                  <w:lang w:val="en-US"/>
                </w:rPr>
                <w:lastRenderedPageBreak/>
                <w:t>SONY</w:t>
              </w:r>
            </w:ins>
          </w:p>
        </w:tc>
        <w:tc>
          <w:tcPr>
            <w:tcW w:w="1134" w:type="dxa"/>
          </w:tcPr>
          <w:p w14:paraId="1AC2DF95" w14:textId="040EF8D1" w:rsidR="0094178D" w:rsidRDefault="0094178D" w:rsidP="00EC22E8">
            <w:pPr>
              <w:rPr>
                <w:ins w:id="377" w:author="Yassin" w:date="2020-06-03T20:04:00Z"/>
                <w:lang w:val="en-US"/>
              </w:rPr>
            </w:pPr>
            <w:ins w:id="378" w:author="Yassin" w:date="2020-06-03T20:04:00Z">
              <w:r>
                <w:rPr>
                  <w:lang w:val="en-US"/>
                </w:rPr>
                <w:t>Yes</w:t>
              </w:r>
            </w:ins>
          </w:p>
        </w:tc>
        <w:tc>
          <w:tcPr>
            <w:tcW w:w="6801" w:type="dxa"/>
          </w:tcPr>
          <w:p w14:paraId="41081731" w14:textId="77777777" w:rsidR="0094178D" w:rsidRDefault="0094178D" w:rsidP="00EC22E8">
            <w:pPr>
              <w:rPr>
                <w:ins w:id="379" w:author="Yassin" w:date="2020-06-03T20:04:00Z"/>
                <w:lang w:val="en-US"/>
              </w:rPr>
            </w:pPr>
          </w:p>
        </w:tc>
      </w:tr>
      <w:tr w:rsidR="00972B2F" w14:paraId="4595929C" w14:textId="77777777">
        <w:trPr>
          <w:ins w:id="380" w:author="Yassin" w:date="2020-06-03T20:04:00Z"/>
        </w:trPr>
        <w:tc>
          <w:tcPr>
            <w:tcW w:w="1696" w:type="dxa"/>
          </w:tcPr>
          <w:p w14:paraId="7B53ECAC" w14:textId="13578361" w:rsidR="00972B2F" w:rsidRDefault="00972B2F" w:rsidP="00972B2F">
            <w:pPr>
              <w:rPr>
                <w:ins w:id="381" w:author="Yassin" w:date="2020-06-03T20:04:00Z"/>
                <w:lang w:val="en-US"/>
              </w:rPr>
            </w:pPr>
            <w:r>
              <w:rPr>
                <w:lang w:val="en-US"/>
              </w:rPr>
              <w:t>MediaTek</w:t>
            </w:r>
          </w:p>
        </w:tc>
        <w:tc>
          <w:tcPr>
            <w:tcW w:w="1134" w:type="dxa"/>
          </w:tcPr>
          <w:p w14:paraId="5DAB6B9B" w14:textId="1F57CF72" w:rsidR="00972B2F" w:rsidRDefault="00972B2F" w:rsidP="00972B2F">
            <w:pPr>
              <w:rPr>
                <w:ins w:id="382" w:author="Yassin" w:date="2020-06-03T20:04:00Z"/>
                <w:lang w:val="en-US"/>
              </w:rPr>
            </w:pPr>
            <w:r>
              <w:rPr>
                <w:lang w:val="en-US"/>
              </w:rPr>
              <w:t>No</w:t>
            </w:r>
          </w:p>
        </w:tc>
        <w:tc>
          <w:tcPr>
            <w:tcW w:w="6801" w:type="dxa"/>
          </w:tcPr>
          <w:p w14:paraId="144C1385" w14:textId="06BE0C87" w:rsidR="00972B2F" w:rsidRDefault="00972B2F" w:rsidP="00972B2F">
            <w:pPr>
              <w:rPr>
                <w:ins w:id="383" w:author="Yassin" w:date="2020-06-03T20:04:00Z"/>
                <w:lang w:val="en-US"/>
              </w:rPr>
            </w:pPr>
            <w:r>
              <w:rPr>
                <w:lang w:val="en-US"/>
              </w:rPr>
              <w:t>As they are different procedures, it would be cleaner to have separate capabilities for them with the inter-dependency specified as suggested by Huawei.</w:t>
            </w:r>
          </w:p>
        </w:tc>
      </w:tr>
      <w:tr w:rsidR="007F79B9" w14:paraId="15D9280B" w14:textId="77777777">
        <w:tc>
          <w:tcPr>
            <w:tcW w:w="1696" w:type="dxa"/>
          </w:tcPr>
          <w:p w14:paraId="1FC273C2" w14:textId="0D2EBEAD" w:rsidR="007F79B9" w:rsidRDefault="007F79B9" w:rsidP="007F79B9">
            <w:pPr>
              <w:rPr>
                <w:lang w:val="en-US"/>
              </w:rPr>
            </w:pPr>
            <w:r>
              <w:rPr>
                <w:rFonts w:eastAsia="SimSun" w:hint="eastAsia"/>
                <w:lang w:val="en-US" w:eastAsia="zh-CN"/>
              </w:rPr>
              <w:t>O</w:t>
            </w:r>
            <w:r>
              <w:rPr>
                <w:rFonts w:eastAsia="SimSun"/>
                <w:lang w:val="en-US" w:eastAsia="zh-CN"/>
              </w:rPr>
              <w:t>PPO</w:t>
            </w:r>
          </w:p>
        </w:tc>
        <w:tc>
          <w:tcPr>
            <w:tcW w:w="1134" w:type="dxa"/>
          </w:tcPr>
          <w:p w14:paraId="01DF9C51" w14:textId="5555B7B5" w:rsidR="007F79B9" w:rsidRDefault="007F79B9" w:rsidP="007F79B9">
            <w:pPr>
              <w:rPr>
                <w:lang w:val="en-US"/>
              </w:rPr>
            </w:pPr>
            <w:r>
              <w:rPr>
                <w:rFonts w:eastAsia="SimSun" w:hint="eastAsia"/>
                <w:lang w:val="en-US" w:eastAsia="zh-CN"/>
              </w:rPr>
              <w:t>N</w:t>
            </w:r>
            <w:r>
              <w:rPr>
                <w:rFonts w:eastAsia="SimSun"/>
                <w:lang w:val="en-US" w:eastAsia="zh-CN"/>
              </w:rPr>
              <w:t>o</w:t>
            </w:r>
          </w:p>
        </w:tc>
        <w:tc>
          <w:tcPr>
            <w:tcW w:w="6801" w:type="dxa"/>
          </w:tcPr>
          <w:p w14:paraId="7A7C83CC" w14:textId="547588D0" w:rsidR="007F79B9" w:rsidRDefault="007F79B9" w:rsidP="007F79B9">
            <w:pPr>
              <w:rPr>
                <w:lang w:val="en-US"/>
              </w:rPr>
            </w:pPr>
            <w:r>
              <w:rPr>
                <w:rFonts w:eastAsia="SimSun" w:hint="eastAsia"/>
                <w:lang w:val="en-US" w:eastAsia="zh-CN"/>
              </w:rPr>
              <w:t>W</w:t>
            </w:r>
            <w:r>
              <w:rPr>
                <w:rFonts w:eastAsia="SimSun"/>
                <w:lang w:val="en-US" w:eastAsia="zh-CN"/>
              </w:rPr>
              <w:t xml:space="preserve">e agree that potentially there could be </w:t>
            </w:r>
            <w:r>
              <w:rPr>
                <w:rFonts w:eastAsia="SimSun" w:hint="eastAsia"/>
                <w:lang w:val="en-US" w:eastAsia="zh-CN"/>
              </w:rPr>
              <w:t>co</w:t>
            </w:r>
            <w:r>
              <w:rPr>
                <w:rFonts w:eastAsia="SimSun"/>
                <w:lang w:val="en-US" w:eastAsia="zh-CN"/>
              </w:rPr>
              <w:t xml:space="preserve">st-sensitive UEs which is capable of data reception only for IIOT use cases. </w:t>
            </w:r>
          </w:p>
        </w:tc>
      </w:tr>
      <w:tr w:rsidR="007A0776" w14:paraId="6192A119" w14:textId="77777777">
        <w:tc>
          <w:tcPr>
            <w:tcW w:w="1696" w:type="dxa"/>
          </w:tcPr>
          <w:p w14:paraId="2A981877" w14:textId="11B8AD11" w:rsidR="007A0776" w:rsidRDefault="007A0776" w:rsidP="007A0776">
            <w:pPr>
              <w:rPr>
                <w:rFonts w:eastAsia="SimSun"/>
                <w:lang w:val="en-US" w:eastAsia="zh-CN"/>
              </w:rPr>
            </w:pPr>
            <w:ins w:id="384" w:author="ZTE" w:date="2020-06-04T14:09:00Z">
              <w:r>
                <w:rPr>
                  <w:rFonts w:eastAsia="SimSun" w:hint="eastAsia"/>
                  <w:lang w:val="en-US" w:eastAsia="zh-CN"/>
                </w:rPr>
                <w:t>ZTE</w:t>
              </w:r>
            </w:ins>
          </w:p>
        </w:tc>
        <w:tc>
          <w:tcPr>
            <w:tcW w:w="1134" w:type="dxa"/>
          </w:tcPr>
          <w:p w14:paraId="27EF6652" w14:textId="74D432B9" w:rsidR="007A0776" w:rsidRDefault="007A0776" w:rsidP="007A0776">
            <w:pPr>
              <w:rPr>
                <w:rFonts w:eastAsia="SimSun"/>
                <w:lang w:val="en-US" w:eastAsia="zh-CN"/>
              </w:rPr>
            </w:pPr>
            <w:ins w:id="385" w:author="ZTE" w:date="2020-06-04T14:09:00Z">
              <w:r>
                <w:rPr>
                  <w:rFonts w:eastAsia="SimSun" w:hint="eastAsia"/>
                  <w:lang w:val="en-US" w:eastAsia="zh-CN"/>
                </w:rPr>
                <w:t>Yes</w:t>
              </w:r>
            </w:ins>
          </w:p>
        </w:tc>
        <w:tc>
          <w:tcPr>
            <w:tcW w:w="6801" w:type="dxa"/>
          </w:tcPr>
          <w:p w14:paraId="26353082" w14:textId="0BAAE357" w:rsidR="007A0776" w:rsidRDefault="007A0776" w:rsidP="007A0776">
            <w:pPr>
              <w:rPr>
                <w:rFonts w:eastAsia="SimSun"/>
                <w:lang w:val="en-US" w:eastAsia="zh-CN"/>
              </w:rPr>
            </w:pPr>
            <w:ins w:id="386" w:author="ZTE" w:date="2020-06-04T14:09:00Z">
              <w:r>
                <w:rPr>
                  <w:rFonts w:eastAsia="SimSun" w:hint="eastAsia"/>
                  <w:lang w:val="en-US" w:eastAsia="zh-CN"/>
                </w:rPr>
                <w:t>A</w:t>
              </w:r>
              <w:r>
                <w:rPr>
                  <w:rFonts w:eastAsia="SimSun"/>
                  <w:lang w:val="en-US" w:eastAsia="zh-CN"/>
                </w:rPr>
                <w:t>gree with Intel.</w:t>
              </w:r>
            </w:ins>
          </w:p>
        </w:tc>
      </w:tr>
      <w:tr w:rsidR="00B82988" w14:paraId="3317F85F" w14:textId="77777777">
        <w:trPr>
          <w:ins w:id="387" w:author="CATT" w:date="2020-06-04T08:47:00Z"/>
        </w:trPr>
        <w:tc>
          <w:tcPr>
            <w:tcW w:w="1696" w:type="dxa"/>
          </w:tcPr>
          <w:p w14:paraId="4EDB7D80" w14:textId="39A0334C" w:rsidR="00B82988" w:rsidRDefault="00B82988" w:rsidP="007A0776">
            <w:pPr>
              <w:rPr>
                <w:ins w:id="388" w:author="CATT" w:date="2020-06-04T08:47:00Z"/>
                <w:rFonts w:eastAsia="SimSun"/>
                <w:lang w:val="en-US" w:eastAsia="zh-CN"/>
              </w:rPr>
            </w:pPr>
            <w:ins w:id="389" w:author="CATT" w:date="2020-06-04T08:47:00Z">
              <w:r>
                <w:rPr>
                  <w:rFonts w:eastAsia="SimSun"/>
                  <w:lang w:val="en-US" w:eastAsia="zh-CN"/>
                </w:rPr>
                <w:t>CATT</w:t>
              </w:r>
            </w:ins>
          </w:p>
        </w:tc>
        <w:tc>
          <w:tcPr>
            <w:tcW w:w="1134" w:type="dxa"/>
          </w:tcPr>
          <w:p w14:paraId="556A74A3" w14:textId="1C1EB053" w:rsidR="00B82988" w:rsidRDefault="00B82988" w:rsidP="007A0776">
            <w:pPr>
              <w:rPr>
                <w:ins w:id="390" w:author="CATT" w:date="2020-06-04T08:47:00Z"/>
                <w:rFonts w:eastAsia="SimSun"/>
                <w:lang w:val="en-US" w:eastAsia="zh-CN"/>
              </w:rPr>
            </w:pPr>
            <w:ins w:id="391" w:author="CATT" w:date="2020-06-04T08:47:00Z">
              <w:r>
                <w:rPr>
                  <w:rFonts w:eastAsia="SimSun"/>
                  <w:lang w:val="en-US" w:eastAsia="zh-CN"/>
                </w:rPr>
                <w:t>Yes</w:t>
              </w:r>
            </w:ins>
          </w:p>
        </w:tc>
        <w:tc>
          <w:tcPr>
            <w:tcW w:w="6801" w:type="dxa"/>
          </w:tcPr>
          <w:p w14:paraId="70096296" w14:textId="77777777" w:rsidR="00B82988" w:rsidRDefault="00B82988" w:rsidP="007A0776">
            <w:pPr>
              <w:rPr>
                <w:ins w:id="392" w:author="CATT" w:date="2020-06-04T08:47:00Z"/>
                <w:rFonts w:eastAsia="SimSun"/>
                <w:lang w:val="en-US" w:eastAsia="zh-CN"/>
              </w:rPr>
            </w:pPr>
          </w:p>
        </w:tc>
      </w:tr>
      <w:tr w:rsidR="00225DE5" w14:paraId="7D03D595" w14:textId="77777777">
        <w:tc>
          <w:tcPr>
            <w:tcW w:w="1696" w:type="dxa"/>
          </w:tcPr>
          <w:p w14:paraId="59ED7A48" w14:textId="1725B722" w:rsidR="00225DE5" w:rsidRDefault="00225DE5" w:rsidP="007A0776">
            <w:pPr>
              <w:rPr>
                <w:rFonts w:eastAsia="SimSun"/>
                <w:lang w:val="en-US" w:eastAsia="zh-CN"/>
              </w:rPr>
            </w:pPr>
            <w:r>
              <w:rPr>
                <w:rFonts w:eastAsia="SimSun"/>
                <w:lang w:val="en-US" w:eastAsia="zh-CN"/>
              </w:rPr>
              <w:t>vivo</w:t>
            </w:r>
          </w:p>
        </w:tc>
        <w:tc>
          <w:tcPr>
            <w:tcW w:w="1134" w:type="dxa"/>
          </w:tcPr>
          <w:p w14:paraId="06790FB3" w14:textId="1CEF4C86" w:rsidR="00225DE5" w:rsidRDefault="00225DE5" w:rsidP="007A0776">
            <w:pPr>
              <w:rPr>
                <w:rFonts w:eastAsia="SimSun"/>
                <w:lang w:val="en-US" w:eastAsia="zh-CN"/>
              </w:rPr>
            </w:pPr>
            <w:r>
              <w:rPr>
                <w:rFonts w:eastAsia="SimSun"/>
                <w:lang w:val="en-US" w:eastAsia="zh-CN"/>
              </w:rPr>
              <w:t>Yes</w:t>
            </w:r>
          </w:p>
        </w:tc>
        <w:tc>
          <w:tcPr>
            <w:tcW w:w="6801" w:type="dxa"/>
          </w:tcPr>
          <w:p w14:paraId="6D5BFCF3" w14:textId="77777777" w:rsidR="00225DE5" w:rsidRDefault="00225DE5" w:rsidP="007A0776">
            <w:pPr>
              <w:rPr>
                <w:rFonts w:eastAsia="SimSun"/>
                <w:lang w:val="en-US" w:eastAsia="zh-CN"/>
              </w:rPr>
            </w:pPr>
          </w:p>
        </w:tc>
      </w:tr>
      <w:tr w:rsidR="0064371E" w14:paraId="4C4FFF95" w14:textId="77777777">
        <w:tc>
          <w:tcPr>
            <w:tcW w:w="1696" w:type="dxa"/>
          </w:tcPr>
          <w:p w14:paraId="5986FF30" w14:textId="09922C93" w:rsidR="0064371E" w:rsidRDefault="0064371E" w:rsidP="0064371E">
            <w:pPr>
              <w:rPr>
                <w:rFonts w:eastAsia="SimSun"/>
                <w:lang w:val="en-US" w:eastAsia="zh-CN"/>
              </w:rPr>
            </w:pPr>
            <w:r>
              <w:rPr>
                <w:lang w:val="en-US"/>
              </w:rPr>
              <w:t>DOCOMO</w:t>
            </w:r>
          </w:p>
        </w:tc>
        <w:tc>
          <w:tcPr>
            <w:tcW w:w="1134" w:type="dxa"/>
          </w:tcPr>
          <w:p w14:paraId="2AF8C43B" w14:textId="47C4B3BB" w:rsidR="0064371E" w:rsidRDefault="0064371E" w:rsidP="0064371E">
            <w:pPr>
              <w:rPr>
                <w:rFonts w:eastAsia="SimSun"/>
                <w:lang w:val="en-US" w:eastAsia="zh-CN"/>
              </w:rPr>
            </w:pPr>
            <w:r>
              <w:rPr>
                <w:rFonts w:hint="eastAsia"/>
                <w:lang w:val="en-US" w:eastAsia="ja-JP"/>
              </w:rPr>
              <w:t>Yes</w:t>
            </w:r>
          </w:p>
        </w:tc>
        <w:tc>
          <w:tcPr>
            <w:tcW w:w="6801" w:type="dxa"/>
          </w:tcPr>
          <w:p w14:paraId="248CE593" w14:textId="77777777" w:rsidR="0064371E" w:rsidRDefault="0064371E" w:rsidP="0064371E">
            <w:pPr>
              <w:rPr>
                <w:rFonts w:eastAsia="SimSun"/>
                <w:lang w:val="en-US" w:eastAsia="zh-CN"/>
              </w:rPr>
            </w:pPr>
          </w:p>
        </w:tc>
      </w:tr>
    </w:tbl>
    <w:p w14:paraId="4D295E2B" w14:textId="15E9EAA2" w:rsidR="007105D6" w:rsidRDefault="007105D6">
      <w:pPr>
        <w:rPr>
          <w:lang w:val="en-US"/>
        </w:rPr>
      </w:pPr>
    </w:p>
    <w:p w14:paraId="470E6D57" w14:textId="77777777" w:rsidR="007105D6" w:rsidRDefault="000F187A">
      <w:pPr>
        <w:pStyle w:val="2"/>
        <w:rPr>
          <w:lang w:val="en-US"/>
        </w:rPr>
      </w:pPr>
      <w:r>
        <w:rPr>
          <w:lang w:val="en-US"/>
        </w:rPr>
        <w:t>4.4</w:t>
      </w:r>
      <w:r>
        <w:rPr>
          <w:lang w:val="en-US"/>
        </w:rPr>
        <w:tab/>
        <w:t>PDCP duplication related capabilities</w:t>
      </w:r>
    </w:p>
    <w:p w14:paraId="0F8574A8" w14:textId="77777777" w:rsidR="007105D6" w:rsidRDefault="000F187A">
      <w:pPr>
        <w:rPr>
          <w:lang w:val="en-US"/>
        </w:rPr>
      </w:pPr>
      <w:r>
        <w:rPr>
          <w:lang w:val="en-US"/>
        </w:rPr>
        <w:t>Based on the sumary in section 2.5, companies are invtied to provide their views on whether the UE supporting Rel-16 PDCP duplication (more than two legs per radio bearer) shall also support Rel-15 PDCP duplication (with only two legs per SRB/DRB).</w:t>
      </w:r>
    </w:p>
    <w:p w14:paraId="0DD9008A" w14:textId="77777777" w:rsidR="007105D6" w:rsidRDefault="000F187A">
      <w:pPr>
        <w:rPr>
          <w:b/>
          <w:bCs/>
          <w:lang w:val="en-US"/>
        </w:rPr>
      </w:pPr>
      <w:r>
        <w:rPr>
          <w:b/>
          <w:bCs/>
          <w:lang w:val="en-US"/>
        </w:rPr>
        <w:t>Question 6: Do you agree that the UE supporting Rel-16 PDCP duplication (more than two legs per radio bearer) shall also support Rel-15 PDCP duplication (with only two legs per SRB/DRB).</w:t>
      </w:r>
    </w:p>
    <w:tbl>
      <w:tblPr>
        <w:tblStyle w:val="ab"/>
        <w:tblW w:w="0" w:type="auto"/>
        <w:tblLook w:val="04A0" w:firstRow="1" w:lastRow="0" w:firstColumn="1" w:lastColumn="0" w:noHBand="0" w:noVBand="1"/>
      </w:tblPr>
      <w:tblGrid>
        <w:gridCol w:w="1696"/>
        <w:gridCol w:w="1134"/>
        <w:gridCol w:w="6801"/>
      </w:tblGrid>
      <w:tr w:rsidR="007105D6" w14:paraId="6144B459" w14:textId="77777777">
        <w:tc>
          <w:tcPr>
            <w:tcW w:w="1696" w:type="dxa"/>
          </w:tcPr>
          <w:p w14:paraId="58F667C0" w14:textId="77777777" w:rsidR="007105D6" w:rsidRDefault="000F187A">
            <w:pPr>
              <w:rPr>
                <w:b/>
                <w:bCs/>
                <w:lang w:val="en-US"/>
              </w:rPr>
            </w:pPr>
            <w:r>
              <w:rPr>
                <w:b/>
                <w:bCs/>
                <w:lang w:val="en-US"/>
              </w:rPr>
              <w:t>Company</w:t>
            </w:r>
          </w:p>
        </w:tc>
        <w:tc>
          <w:tcPr>
            <w:tcW w:w="1134" w:type="dxa"/>
          </w:tcPr>
          <w:p w14:paraId="7FF724BC" w14:textId="77777777" w:rsidR="007105D6" w:rsidRDefault="000F187A">
            <w:pPr>
              <w:rPr>
                <w:b/>
                <w:bCs/>
                <w:lang w:val="en-US"/>
              </w:rPr>
            </w:pPr>
            <w:r>
              <w:rPr>
                <w:b/>
                <w:bCs/>
                <w:lang w:val="en-US"/>
              </w:rPr>
              <w:t>Yes/No</w:t>
            </w:r>
          </w:p>
        </w:tc>
        <w:tc>
          <w:tcPr>
            <w:tcW w:w="6801" w:type="dxa"/>
          </w:tcPr>
          <w:p w14:paraId="47494764" w14:textId="77777777" w:rsidR="007105D6" w:rsidRDefault="000F187A">
            <w:pPr>
              <w:rPr>
                <w:b/>
                <w:bCs/>
                <w:lang w:val="en-US"/>
              </w:rPr>
            </w:pPr>
            <w:r>
              <w:rPr>
                <w:b/>
                <w:bCs/>
                <w:lang w:val="en-US"/>
              </w:rPr>
              <w:t>Justification</w:t>
            </w:r>
          </w:p>
        </w:tc>
      </w:tr>
      <w:tr w:rsidR="007105D6" w14:paraId="09EB8E45" w14:textId="77777777">
        <w:tc>
          <w:tcPr>
            <w:tcW w:w="1696" w:type="dxa"/>
          </w:tcPr>
          <w:p w14:paraId="23C79F30" w14:textId="77777777" w:rsidR="007105D6" w:rsidRDefault="000F187A">
            <w:pPr>
              <w:rPr>
                <w:lang w:val="en-US"/>
              </w:rPr>
            </w:pPr>
            <w:r>
              <w:rPr>
                <w:lang w:val="en-US"/>
              </w:rPr>
              <w:t>Qualcomm</w:t>
            </w:r>
          </w:p>
        </w:tc>
        <w:tc>
          <w:tcPr>
            <w:tcW w:w="1134" w:type="dxa"/>
          </w:tcPr>
          <w:p w14:paraId="3C32BAA5" w14:textId="77777777" w:rsidR="007105D6" w:rsidRDefault="000F187A">
            <w:pPr>
              <w:rPr>
                <w:lang w:val="en-US"/>
              </w:rPr>
            </w:pPr>
            <w:r>
              <w:rPr>
                <w:lang w:val="en-US"/>
              </w:rPr>
              <w:t>Yes</w:t>
            </w:r>
          </w:p>
        </w:tc>
        <w:tc>
          <w:tcPr>
            <w:tcW w:w="6801" w:type="dxa"/>
          </w:tcPr>
          <w:p w14:paraId="012F2D5A" w14:textId="77777777" w:rsidR="007105D6" w:rsidRDefault="000F187A">
            <w:pPr>
              <w:rPr>
                <w:lang w:val="en-US"/>
              </w:rPr>
            </w:pPr>
            <w:r>
              <w:rPr>
                <w:lang w:val="en-US"/>
              </w:rPr>
              <w:t>Extra work for the UE seems minimal to support R15 variant if it already supported R16 variant.</w:t>
            </w:r>
          </w:p>
        </w:tc>
      </w:tr>
      <w:tr w:rsidR="007105D6" w14:paraId="3B41B2EE" w14:textId="77777777">
        <w:trPr>
          <w:ins w:id="393" w:author="seungjune.yi" w:date="2020-06-02T16:41:00Z"/>
        </w:trPr>
        <w:tc>
          <w:tcPr>
            <w:tcW w:w="1696" w:type="dxa"/>
          </w:tcPr>
          <w:p w14:paraId="2CBDA5DD" w14:textId="77777777" w:rsidR="007105D6" w:rsidRDefault="000F187A">
            <w:pPr>
              <w:rPr>
                <w:ins w:id="394" w:author="seungjune.yi" w:date="2020-06-02T16:41:00Z"/>
                <w:lang w:val="en-US" w:eastAsia="ko-KR"/>
              </w:rPr>
            </w:pPr>
            <w:ins w:id="395" w:author="seungjune.yi" w:date="2020-06-02T16:41:00Z">
              <w:r>
                <w:rPr>
                  <w:rFonts w:hint="eastAsia"/>
                  <w:lang w:val="en-US" w:eastAsia="ko-KR"/>
                </w:rPr>
                <w:t>LG</w:t>
              </w:r>
            </w:ins>
          </w:p>
        </w:tc>
        <w:tc>
          <w:tcPr>
            <w:tcW w:w="1134" w:type="dxa"/>
          </w:tcPr>
          <w:p w14:paraId="0290E87E" w14:textId="77777777" w:rsidR="007105D6" w:rsidRDefault="000F187A">
            <w:pPr>
              <w:rPr>
                <w:ins w:id="396" w:author="seungjune.yi" w:date="2020-06-02T16:41:00Z"/>
                <w:lang w:val="en-US" w:eastAsia="ko-KR"/>
              </w:rPr>
            </w:pPr>
            <w:ins w:id="397" w:author="seungjune.yi" w:date="2020-06-02T16:41:00Z">
              <w:r>
                <w:rPr>
                  <w:rFonts w:hint="eastAsia"/>
                  <w:lang w:val="en-US" w:eastAsia="ko-KR"/>
                </w:rPr>
                <w:t>Yes</w:t>
              </w:r>
            </w:ins>
          </w:p>
        </w:tc>
        <w:tc>
          <w:tcPr>
            <w:tcW w:w="6801" w:type="dxa"/>
          </w:tcPr>
          <w:p w14:paraId="0C33D366" w14:textId="77777777" w:rsidR="007105D6" w:rsidRDefault="007105D6">
            <w:pPr>
              <w:rPr>
                <w:ins w:id="398" w:author="seungjune.yi" w:date="2020-06-02T16:41:00Z"/>
                <w:lang w:val="en-US"/>
              </w:rPr>
            </w:pPr>
          </w:p>
        </w:tc>
      </w:tr>
      <w:tr w:rsidR="00CE1A60" w14:paraId="78C10B0D" w14:textId="77777777">
        <w:trPr>
          <w:ins w:id="399" w:author="Ericsson" w:date="2020-06-02T20:46:00Z"/>
        </w:trPr>
        <w:tc>
          <w:tcPr>
            <w:tcW w:w="1696" w:type="dxa"/>
          </w:tcPr>
          <w:p w14:paraId="0666B664" w14:textId="4600CAF9" w:rsidR="00CE1A60" w:rsidRDefault="00CE1A60">
            <w:pPr>
              <w:rPr>
                <w:ins w:id="400" w:author="Ericsson" w:date="2020-06-02T20:46:00Z"/>
                <w:lang w:val="en-US" w:eastAsia="ko-KR"/>
              </w:rPr>
            </w:pPr>
            <w:ins w:id="401" w:author="Ericsson" w:date="2020-06-02T20:47:00Z">
              <w:r>
                <w:rPr>
                  <w:lang w:val="en-US" w:eastAsia="ko-KR"/>
                </w:rPr>
                <w:t>Ericsson</w:t>
              </w:r>
            </w:ins>
          </w:p>
        </w:tc>
        <w:tc>
          <w:tcPr>
            <w:tcW w:w="1134" w:type="dxa"/>
          </w:tcPr>
          <w:p w14:paraId="2D6FD24D" w14:textId="4FD283C3" w:rsidR="00CE1A60" w:rsidRDefault="00CE1A60">
            <w:pPr>
              <w:rPr>
                <w:ins w:id="402" w:author="Ericsson" w:date="2020-06-02T20:46:00Z"/>
                <w:lang w:val="en-US" w:eastAsia="ko-KR"/>
              </w:rPr>
            </w:pPr>
            <w:ins w:id="403" w:author="Ericsson" w:date="2020-06-02T20:47:00Z">
              <w:r>
                <w:rPr>
                  <w:lang w:val="en-US" w:eastAsia="ko-KR"/>
                </w:rPr>
                <w:t>Yes</w:t>
              </w:r>
            </w:ins>
          </w:p>
        </w:tc>
        <w:tc>
          <w:tcPr>
            <w:tcW w:w="6801" w:type="dxa"/>
          </w:tcPr>
          <w:p w14:paraId="35E3A1C0" w14:textId="52A9274A" w:rsidR="00CE1A60" w:rsidRPr="0053245D" w:rsidRDefault="00B36001">
            <w:pPr>
              <w:rPr>
                <w:ins w:id="404" w:author="Ericsson" w:date="2020-06-02T20:46:00Z"/>
                <w:rFonts w:ascii="Arial" w:eastAsia="Malgun Gothic" w:hAnsi="Arial" w:cs="Arial"/>
                <w:bCs/>
                <w:iCs/>
                <w:noProof/>
              </w:rPr>
            </w:pPr>
            <w:ins w:id="405" w:author="Ericsson" w:date="2020-06-02T21:48:00Z">
              <w:r w:rsidRPr="002A70F0">
                <w:rPr>
                  <w:rFonts w:ascii="Arial" w:hAnsi="Arial" w:cs="Arial"/>
                  <w:bCs/>
                  <w:iCs/>
                  <w:noProof/>
                </w:rPr>
                <w:t xml:space="preserve">Ericsson’s understanding </w:t>
              </w:r>
            </w:ins>
            <w:ins w:id="406" w:author="Ericsson" w:date="2020-06-02T21:52:00Z">
              <w:r w:rsidR="00707397">
                <w:rPr>
                  <w:rFonts w:ascii="Arial" w:hAnsi="Arial" w:cs="Arial"/>
                  <w:bCs/>
                  <w:iCs/>
                  <w:noProof/>
                </w:rPr>
                <w:t xml:space="preserve">of the proposal </w:t>
              </w:r>
            </w:ins>
            <w:ins w:id="407" w:author="Ericsson" w:date="2020-06-02T21:48:00Z">
              <w:r w:rsidRPr="002A70F0">
                <w:rPr>
                  <w:rFonts w:ascii="Arial" w:hAnsi="Arial" w:cs="Arial"/>
                  <w:bCs/>
                  <w:iCs/>
                  <w:noProof/>
                </w:rPr>
                <w:t xml:space="preserve">is </w:t>
              </w:r>
            </w:ins>
            <w:ins w:id="408" w:author="Ericsson" w:date="2020-06-02T21:52:00Z">
              <w:r w:rsidR="00870A9E">
                <w:rPr>
                  <w:rFonts w:ascii="Arial" w:hAnsi="Arial" w:cs="Arial"/>
                  <w:bCs/>
                  <w:iCs/>
                  <w:noProof/>
                </w:rPr>
                <w:t xml:space="preserve">that </w:t>
              </w:r>
            </w:ins>
            <w:ins w:id="409" w:author="Ericsson" w:date="2020-06-02T21:49:00Z">
              <w:r w:rsidR="00BC33AA" w:rsidRPr="002A70F0">
                <w:rPr>
                  <w:rFonts w:ascii="Arial" w:hAnsi="Arial" w:cs="Arial"/>
                  <w:bCs/>
                  <w:iCs/>
                  <w:noProof/>
                </w:rPr>
                <w:t xml:space="preserve">if UE </w:t>
              </w:r>
            </w:ins>
            <w:ins w:id="410" w:author="Ericsson" w:date="2020-06-02T21:51:00Z">
              <w:r w:rsidR="00BC33AA" w:rsidRPr="002A70F0">
                <w:rPr>
                  <w:rFonts w:ascii="Arial" w:hAnsi="Arial" w:cs="Arial"/>
                  <w:bCs/>
                  <w:iCs/>
                  <w:noProof/>
                </w:rPr>
                <w:t xml:space="preserve">supports </w:t>
              </w:r>
            </w:ins>
            <w:ins w:id="411" w:author="Ericsson" w:date="2020-06-02T21:49:00Z">
              <w:r w:rsidR="00BC33AA" w:rsidRPr="002A70F0">
                <w:rPr>
                  <w:rFonts w:ascii="Arial" w:hAnsi="Arial" w:cs="Arial"/>
                  <w:bCs/>
                  <w:iCs/>
                  <w:noProof/>
                </w:rPr>
                <w:t xml:space="preserve">Rel-16 PDCP duplication, then it supports </w:t>
              </w:r>
            </w:ins>
            <w:ins w:id="412" w:author="Ericsson" w:date="2020-06-02T21:52:00Z">
              <w:r w:rsidR="00097455">
                <w:rPr>
                  <w:rFonts w:ascii="Arial" w:hAnsi="Arial" w:cs="Arial"/>
                  <w:bCs/>
                  <w:iCs/>
                  <w:noProof/>
                </w:rPr>
                <w:t xml:space="preserve">all </w:t>
              </w:r>
            </w:ins>
            <w:ins w:id="413" w:author="Ericsson" w:date="2020-06-02T21:51:00Z">
              <w:r w:rsidR="00BC33AA" w:rsidRPr="002A70F0">
                <w:rPr>
                  <w:rFonts w:ascii="Arial" w:hAnsi="Arial" w:cs="Arial"/>
                  <w:bCs/>
                  <w:iCs/>
                  <w:noProof/>
                </w:rPr>
                <w:t xml:space="preserve">the Rel-15 </w:t>
              </w:r>
            </w:ins>
            <w:ins w:id="414" w:author="Ericsson" w:date="2020-06-02T21:52:00Z">
              <w:r w:rsidR="006935C2">
                <w:rPr>
                  <w:rFonts w:ascii="Arial" w:hAnsi="Arial" w:cs="Arial"/>
                  <w:bCs/>
                  <w:iCs/>
                  <w:noProof/>
                </w:rPr>
                <w:t xml:space="preserve">PDPC duplication </w:t>
              </w:r>
            </w:ins>
            <w:ins w:id="415" w:author="Ericsson" w:date="2020-06-02T21:51:00Z">
              <w:r w:rsidR="00BC33AA" w:rsidRPr="002A70F0">
                <w:rPr>
                  <w:rFonts w:ascii="Arial" w:hAnsi="Arial" w:cs="Arial"/>
                  <w:bCs/>
                  <w:iCs/>
                  <w:noProof/>
                </w:rPr>
                <w:t xml:space="preserve">functions indicated in </w:t>
              </w:r>
            </w:ins>
            <w:ins w:id="416" w:author="Ericsson" w:date="2020-06-02T20:49:00Z">
              <w:r w:rsidR="00CE1A60" w:rsidRPr="002A70F0">
                <w:rPr>
                  <w:rFonts w:ascii="Arial" w:hAnsi="Arial" w:cs="Arial"/>
                  <w:bCs/>
                  <w:i/>
                  <w:noProof/>
                </w:rPr>
                <w:t xml:space="preserve">pdcp-DuplicationMCG-OrSCG-DRB, </w:t>
              </w:r>
              <w:r w:rsidR="00CE1A60" w:rsidRPr="002A70F0">
                <w:rPr>
                  <w:rFonts w:ascii="Arial" w:eastAsia="Malgun Gothic" w:hAnsi="Arial" w:cs="Arial"/>
                  <w:bCs/>
                  <w:i/>
                </w:rPr>
                <w:t>pdcp-DuplicationSplitDRB, pdcp-DuplicationSplitSRB</w:t>
              </w:r>
            </w:ins>
            <w:ins w:id="417" w:author="Ericsson" w:date="2020-06-02T21:51:00Z">
              <w:r w:rsidR="00BC33AA" w:rsidRPr="002A70F0">
                <w:rPr>
                  <w:rFonts w:ascii="Arial" w:eastAsia="Malgun Gothic" w:hAnsi="Arial" w:cs="Arial"/>
                  <w:bCs/>
                  <w:i/>
                </w:rPr>
                <w:t xml:space="preserve">, </w:t>
              </w:r>
            </w:ins>
            <w:ins w:id="418" w:author="Ericsson" w:date="2020-06-02T20:49:00Z">
              <w:r w:rsidR="00CE1A60" w:rsidRPr="002A70F0">
                <w:rPr>
                  <w:rFonts w:ascii="Arial" w:eastAsia="Malgun Gothic" w:hAnsi="Arial" w:cs="Arial"/>
                  <w:bCs/>
                  <w:i/>
                  <w:noProof/>
                </w:rPr>
                <w:t>pdcp-DuplicationSRB</w:t>
              </w:r>
            </w:ins>
            <w:ins w:id="419" w:author="Ericsson" w:date="2020-06-02T21:51:00Z">
              <w:r w:rsidR="002A70F0">
                <w:rPr>
                  <w:rFonts w:ascii="Arial" w:eastAsia="Malgun Gothic" w:hAnsi="Arial" w:cs="Arial"/>
                  <w:bCs/>
                  <w:iCs/>
                  <w:noProof/>
                </w:rPr>
                <w:t xml:space="preserve">. </w:t>
              </w:r>
            </w:ins>
          </w:p>
        </w:tc>
      </w:tr>
      <w:tr w:rsidR="007F1429" w14:paraId="170CC11E" w14:textId="77777777">
        <w:trPr>
          <w:ins w:id="420" w:author="Samsung" w:date="2020-06-03T14:27:00Z"/>
        </w:trPr>
        <w:tc>
          <w:tcPr>
            <w:tcW w:w="1696" w:type="dxa"/>
          </w:tcPr>
          <w:p w14:paraId="428FED74" w14:textId="7EB2FADF" w:rsidR="007F1429" w:rsidRDefault="007F1429">
            <w:pPr>
              <w:rPr>
                <w:ins w:id="421" w:author="Samsung" w:date="2020-06-03T14:27:00Z"/>
                <w:lang w:val="en-US" w:eastAsia="ko-KR"/>
              </w:rPr>
            </w:pPr>
            <w:ins w:id="422" w:author="Samsung" w:date="2020-06-03T14:27:00Z">
              <w:r>
                <w:rPr>
                  <w:rFonts w:hint="eastAsia"/>
                  <w:lang w:val="en-US" w:eastAsia="ko-KR"/>
                </w:rPr>
                <w:t>Samsung</w:t>
              </w:r>
            </w:ins>
          </w:p>
        </w:tc>
        <w:tc>
          <w:tcPr>
            <w:tcW w:w="1134" w:type="dxa"/>
          </w:tcPr>
          <w:p w14:paraId="26956551" w14:textId="1D93E01D" w:rsidR="007F1429" w:rsidRDefault="007F1429">
            <w:pPr>
              <w:rPr>
                <w:ins w:id="423" w:author="Samsung" w:date="2020-06-03T14:27:00Z"/>
                <w:lang w:val="en-US" w:eastAsia="ko-KR"/>
              </w:rPr>
            </w:pPr>
            <w:ins w:id="424" w:author="Samsung" w:date="2020-06-03T14:27:00Z">
              <w:r>
                <w:rPr>
                  <w:rFonts w:hint="eastAsia"/>
                  <w:lang w:val="en-US" w:eastAsia="ko-KR"/>
                </w:rPr>
                <w:t>Yes</w:t>
              </w:r>
            </w:ins>
          </w:p>
        </w:tc>
        <w:tc>
          <w:tcPr>
            <w:tcW w:w="6801" w:type="dxa"/>
          </w:tcPr>
          <w:p w14:paraId="4C5C96A9" w14:textId="77777777" w:rsidR="007F1429" w:rsidRPr="002A70F0" w:rsidRDefault="007F1429">
            <w:pPr>
              <w:rPr>
                <w:ins w:id="425" w:author="Samsung" w:date="2020-06-03T14:27:00Z"/>
                <w:rFonts w:ascii="Arial" w:hAnsi="Arial" w:cs="Arial"/>
                <w:bCs/>
                <w:iCs/>
                <w:noProof/>
              </w:rPr>
            </w:pPr>
          </w:p>
        </w:tc>
      </w:tr>
      <w:tr w:rsidR="00D046D2" w14:paraId="2134E8D7" w14:textId="77777777">
        <w:trPr>
          <w:ins w:id="426" w:author="Huawei (Tao)" w:date="2020-06-03T14:25:00Z"/>
        </w:trPr>
        <w:tc>
          <w:tcPr>
            <w:tcW w:w="1696" w:type="dxa"/>
          </w:tcPr>
          <w:p w14:paraId="7D57609C" w14:textId="7ECAD5EF" w:rsidR="00D046D2" w:rsidRDefault="00D046D2">
            <w:pPr>
              <w:rPr>
                <w:ins w:id="427" w:author="Huawei (Tao)" w:date="2020-06-03T14:25:00Z"/>
                <w:lang w:val="en-US" w:eastAsia="ko-KR"/>
              </w:rPr>
            </w:pPr>
            <w:ins w:id="428" w:author="Huawei (Tao)" w:date="2020-06-03T14:25:00Z">
              <w:r>
                <w:rPr>
                  <w:rFonts w:hint="eastAsia"/>
                  <w:lang w:val="en-US" w:eastAsia="ko-KR"/>
                </w:rPr>
                <w:t>Huawei</w:t>
              </w:r>
            </w:ins>
          </w:p>
        </w:tc>
        <w:tc>
          <w:tcPr>
            <w:tcW w:w="1134" w:type="dxa"/>
          </w:tcPr>
          <w:p w14:paraId="1C2240BA" w14:textId="467E20B8" w:rsidR="00D046D2" w:rsidRDefault="00D046D2">
            <w:pPr>
              <w:rPr>
                <w:ins w:id="429" w:author="Huawei (Tao)" w:date="2020-06-03T14:25:00Z"/>
                <w:lang w:val="en-US" w:eastAsia="ko-KR"/>
              </w:rPr>
            </w:pPr>
            <w:ins w:id="430" w:author="Huawei (Tao)" w:date="2020-06-03T14:25:00Z">
              <w:r>
                <w:rPr>
                  <w:rFonts w:hint="eastAsia"/>
                  <w:lang w:val="en-US" w:eastAsia="ko-KR"/>
                </w:rPr>
                <w:t>Yes</w:t>
              </w:r>
            </w:ins>
          </w:p>
        </w:tc>
        <w:tc>
          <w:tcPr>
            <w:tcW w:w="6801" w:type="dxa"/>
          </w:tcPr>
          <w:p w14:paraId="6919E361" w14:textId="10064D58" w:rsidR="00D046D2" w:rsidRPr="002A70F0" w:rsidRDefault="00D046D2">
            <w:pPr>
              <w:rPr>
                <w:ins w:id="431" w:author="Huawei (Tao)" w:date="2020-06-03T14:25:00Z"/>
                <w:rFonts w:ascii="Arial" w:hAnsi="Arial" w:cs="Arial"/>
                <w:bCs/>
                <w:iCs/>
                <w:noProof/>
              </w:rPr>
            </w:pPr>
            <w:ins w:id="432" w:author="Huawei (Tao)" w:date="2020-06-03T14:25:00Z">
              <w:r w:rsidRPr="00D046D2">
                <w:rPr>
                  <w:rFonts w:ascii="Arial" w:hAnsi="Arial" w:cs="Arial"/>
                  <w:bCs/>
                  <w:iCs/>
                  <w:noProof/>
                </w:rPr>
                <w:t>Rel-16 PDCP duplication is an enhanced PDCP duplication function. So UE supporting Rel-16 PDCP duplication shall reasonably support Rel-15 PDCP duplication.</w:t>
              </w:r>
            </w:ins>
          </w:p>
        </w:tc>
      </w:tr>
      <w:tr w:rsidR="00EC22E8" w14:paraId="2F616B71" w14:textId="77777777">
        <w:trPr>
          <w:ins w:id="433" w:author="Zhang, Yujian" w:date="2020-06-03T21:16:00Z"/>
        </w:trPr>
        <w:tc>
          <w:tcPr>
            <w:tcW w:w="1696" w:type="dxa"/>
          </w:tcPr>
          <w:p w14:paraId="1423478B" w14:textId="75722423" w:rsidR="00EC22E8" w:rsidRDefault="00EC22E8" w:rsidP="00EC22E8">
            <w:pPr>
              <w:rPr>
                <w:ins w:id="434" w:author="Zhang, Yujian" w:date="2020-06-03T21:16:00Z"/>
                <w:lang w:val="en-US" w:eastAsia="ko-KR"/>
              </w:rPr>
            </w:pPr>
            <w:ins w:id="435" w:author="Zhang, Yujian" w:date="2020-06-03T21:16:00Z">
              <w:r>
                <w:rPr>
                  <w:lang w:val="en-US"/>
                </w:rPr>
                <w:t>Intel</w:t>
              </w:r>
            </w:ins>
          </w:p>
        </w:tc>
        <w:tc>
          <w:tcPr>
            <w:tcW w:w="1134" w:type="dxa"/>
          </w:tcPr>
          <w:p w14:paraId="287C55AC" w14:textId="36E13BB1" w:rsidR="00EC22E8" w:rsidRDefault="00EC22E8" w:rsidP="00EC22E8">
            <w:pPr>
              <w:rPr>
                <w:ins w:id="436" w:author="Zhang, Yujian" w:date="2020-06-03T21:16:00Z"/>
                <w:lang w:val="en-US" w:eastAsia="ko-KR"/>
              </w:rPr>
            </w:pPr>
            <w:ins w:id="437" w:author="Zhang, Yujian" w:date="2020-06-03T21:16:00Z">
              <w:r>
                <w:rPr>
                  <w:lang w:val="en-US"/>
                </w:rPr>
                <w:t>Yes</w:t>
              </w:r>
            </w:ins>
          </w:p>
        </w:tc>
        <w:tc>
          <w:tcPr>
            <w:tcW w:w="6801" w:type="dxa"/>
          </w:tcPr>
          <w:p w14:paraId="44EF6779" w14:textId="79BBBB35" w:rsidR="00EC22E8" w:rsidRPr="00D046D2" w:rsidRDefault="00EC22E8" w:rsidP="00EC22E8">
            <w:pPr>
              <w:rPr>
                <w:ins w:id="438" w:author="Zhang, Yujian" w:date="2020-06-03T21:16:00Z"/>
                <w:rFonts w:ascii="Arial" w:hAnsi="Arial" w:cs="Arial"/>
                <w:bCs/>
                <w:iCs/>
                <w:noProof/>
              </w:rPr>
            </w:pPr>
            <w:ins w:id="439" w:author="Zhang, Yujian" w:date="2020-06-03T21:16:00Z">
              <w:r>
                <w:rPr>
                  <w:lang w:val="en-US"/>
                </w:rPr>
                <w:t>Basically Rel-16 PDCP duplication is an enhancement to Rel-15 duplication.</w:t>
              </w:r>
            </w:ins>
          </w:p>
        </w:tc>
      </w:tr>
      <w:tr w:rsidR="00972B2F" w14:paraId="68184B04" w14:textId="77777777" w:rsidTr="00972B2F">
        <w:tc>
          <w:tcPr>
            <w:tcW w:w="1696" w:type="dxa"/>
          </w:tcPr>
          <w:p w14:paraId="04D7F186" w14:textId="77777777" w:rsidR="00972B2F" w:rsidRDefault="00972B2F" w:rsidP="005E1E19">
            <w:pPr>
              <w:rPr>
                <w:lang w:val="en-US"/>
              </w:rPr>
            </w:pPr>
            <w:r>
              <w:rPr>
                <w:lang w:val="en-US"/>
              </w:rPr>
              <w:t>MediaTek</w:t>
            </w:r>
          </w:p>
        </w:tc>
        <w:tc>
          <w:tcPr>
            <w:tcW w:w="1134" w:type="dxa"/>
          </w:tcPr>
          <w:p w14:paraId="6B594232" w14:textId="77777777" w:rsidR="00972B2F" w:rsidRDefault="00972B2F" w:rsidP="005E1E19">
            <w:pPr>
              <w:rPr>
                <w:lang w:val="en-US"/>
              </w:rPr>
            </w:pPr>
            <w:r>
              <w:rPr>
                <w:lang w:val="en-US"/>
              </w:rPr>
              <w:t>Yes</w:t>
            </w:r>
          </w:p>
        </w:tc>
        <w:tc>
          <w:tcPr>
            <w:tcW w:w="6801" w:type="dxa"/>
          </w:tcPr>
          <w:p w14:paraId="5A4D71EC" w14:textId="77777777" w:rsidR="00972B2F" w:rsidRDefault="00972B2F" w:rsidP="005E1E19">
            <w:pPr>
              <w:rPr>
                <w:lang w:val="en-US"/>
              </w:rPr>
            </w:pPr>
          </w:p>
        </w:tc>
      </w:tr>
      <w:tr w:rsidR="002F6416" w14:paraId="3DA3C972" w14:textId="77777777" w:rsidTr="00972B2F">
        <w:tc>
          <w:tcPr>
            <w:tcW w:w="1696" w:type="dxa"/>
          </w:tcPr>
          <w:p w14:paraId="0702C1F5" w14:textId="5B5DBA0D" w:rsidR="002F6416" w:rsidRDefault="002F6416" w:rsidP="002F6416">
            <w:pPr>
              <w:rPr>
                <w:lang w:val="en-US"/>
              </w:rPr>
            </w:pPr>
            <w:r>
              <w:rPr>
                <w:rFonts w:eastAsia="SimSun" w:hint="eastAsia"/>
                <w:lang w:val="en-US" w:eastAsia="zh-CN"/>
              </w:rPr>
              <w:t>O</w:t>
            </w:r>
            <w:r>
              <w:rPr>
                <w:rFonts w:eastAsia="SimSun"/>
                <w:lang w:val="en-US" w:eastAsia="zh-CN"/>
              </w:rPr>
              <w:t>PPO</w:t>
            </w:r>
          </w:p>
        </w:tc>
        <w:tc>
          <w:tcPr>
            <w:tcW w:w="1134" w:type="dxa"/>
          </w:tcPr>
          <w:p w14:paraId="0FD77DE4" w14:textId="35B75FFC" w:rsidR="002F6416" w:rsidRDefault="002F6416" w:rsidP="002F6416">
            <w:pPr>
              <w:rPr>
                <w:lang w:val="en-US"/>
              </w:rPr>
            </w:pPr>
            <w:r>
              <w:rPr>
                <w:rFonts w:eastAsia="SimSun" w:hint="eastAsia"/>
                <w:lang w:val="en-US" w:eastAsia="zh-CN"/>
              </w:rPr>
              <w:t>N</w:t>
            </w:r>
            <w:r>
              <w:rPr>
                <w:rFonts w:eastAsia="SimSun"/>
                <w:lang w:val="en-US" w:eastAsia="zh-CN"/>
              </w:rPr>
              <w:t>ot sure</w:t>
            </w:r>
          </w:p>
        </w:tc>
        <w:tc>
          <w:tcPr>
            <w:tcW w:w="6801" w:type="dxa"/>
          </w:tcPr>
          <w:p w14:paraId="59055BE8" w14:textId="56EA2987" w:rsidR="002F6416" w:rsidRDefault="002F6416" w:rsidP="002F6416">
            <w:pPr>
              <w:rPr>
                <w:lang w:val="en-US"/>
              </w:rPr>
            </w:pPr>
            <w:r>
              <w:rPr>
                <w:rFonts w:ascii="Arial" w:eastAsia="SimSun" w:hAnsi="Arial" w:cs="Arial"/>
                <w:bCs/>
                <w:iCs/>
                <w:noProof/>
                <w:lang w:eastAsia="zh-CN"/>
              </w:rPr>
              <w:t>Although R16 duplication needs to configure UE with more than two secondary RLCs, but it allows only 1 secondary RLC legs to be activated for duplication, which is similar to the R15 duplication.</w:t>
            </w:r>
          </w:p>
        </w:tc>
      </w:tr>
      <w:tr w:rsidR="007A0776" w14:paraId="680B5A8C" w14:textId="77777777" w:rsidTr="00972B2F">
        <w:tc>
          <w:tcPr>
            <w:tcW w:w="1696" w:type="dxa"/>
          </w:tcPr>
          <w:p w14:paraId="3F48AD07" w14:textId="6A660049" w:rsidR="007A0776" w:rsidRDefault="007A0776" w:rsidP="007A0776">
            <w:pPr>
              <w:rPr>
                <w:rFonts w:eastAsia="SimSun"/>
                <w:lang w:val="en-US" w:eastAsia="zh-CN"/>
              </w:rPr>
            </w:pPr>
            <w:ins w:id="440" w:author="ZTE" w:date="2020-06-04T14:10:00Z">
              <w:r>
                <w:rPr>
                  <w:rFonts w:eastAsia="SimSun" w:hint="eastAsia"/>
                  <w:lang w:val="en-US" w:eastAsia="zh-CN"/>
                </w:rPr>
                <w:t>ZTE</w:t>
              </w:r>
            </w:ins>
          </w:p>
        </w:tc>
        <w:tc>
          <w:tcPr>
            <w:tcW w:w="1134" w:type="dxa"/>
          </w:tcPr>
          <w:p w14:paraId="6222B8B6" w14:textId="6625ED0C" w:rsidR="007A0776" w:rsidRDefault="007A0776" w:rsidP="007A0776">
            <w:pPr>
              <w:rPr>
                <w:rFonts w:eastAsia="SimSun"/>
                <w:lang w:val="en-US" w:eastAsia="zh-CN"/>
              </w:rPr>
            </w:pPr>
            <w:ins w:id="441" w:author="ZTE" w:date="2020-06-04T14:10:00Z">
              <w:r>
                <w:rPr>
                  <w:rFonts w:eastAsia="SimSun" w:hint="eastAsia"/>
                  <w:lang w:val="en-US" w:eastAsia="zh-CN"/>
                </w:rPr>
                <w:t>Yes</w:t>
              </w:r>
            </w:ins>
          </w:p>
        </w:tc>
        <w:tc>
          <w:tcPr>
            <w:tcW w:w="6801" w:type="dxa"/>
          </w:tcPr>
          <w:p w14:paraId="69150FC8" w14:textId="77777777" w:rsidR="007A0776" w:rsidRDefault="007A0776" w:rsidP="007A0776">
            <w:pPr>
              <w:rPr>
                <w:rFonts w:ascii="Arial" w:eastAsia="SimSun" w:hAnsi="Arial" w:cs="Arial"/>
                <w:bCs/>
                <w:iCs/>
                <w:noProof/>
                <w:lang w:eastAsia="zh-CN"/>
              </w:rPr>
            </w:pPr>
          </w:p>
        </w:tc>
      </w:tr>
      <w:tr w:rsidR="00453109" w14:paraId="3A44DE51" w14:textId="77777777" w:rsidTr="00972B2F">
        <w:trPr>
          <w:ins w:id="442" w:author="CATT" w:date="2020-06-04T08:49:00Z"/>
        </w:trPr>
        <w:tc>
          <w:tcPr>
            <w:tcW w:w="1696" w:type="dxa"/>
          </w:tcPr>
          <w:p w14:paraId="7AA9C56E" w14:textId="7F119BC5" w:rsidR="00453109" w:rsidRDefault="00453109" w:rsidP="007A0776">
            <w:pPr>
              <w:rPr>
                <w:ins w:id="443" w:author="CATT" w:date="2020-06-04T08:49:00Z"/>
                <w:rFonts w:eastAsia="SimSun"/>
                <w:lang w:val="en-US" w:eastAsia="zh-CN"/>
              </w:rPr>
            </w:pPr>
            <w:ins w:id="444" w:author="CATT" w:date="2020-06-04T08:49:00Z">
              <w:r>
                <w:rPr>
                  <w:rFonts w:eastAsia="SimSun"/>
                  <w:lang w:val="en-US" w:eastAsia="zh-CN"/>
                </w:rPr>
                <w:t>CATT</w:t>
              </w:r>
            </w:ins>
          </w:p>
        </w:tc>
        <w:tc>
          <w:tcPr>
            <w:tcW w:w="1134" w:type="dxa"/>
          </w:tcPr>
          <w:p w14:paraId="5E080ECF" w14:textId="30719459" w:rsidR="00453109" w:rsidRDefault="00453109" w:rsidP="007A0776">
            <w:pPr>
              <w:rPr>
                <w:ins w:id="445" w:author="CATT" w:date="2020-06-04T08:49:00Z"/>
                <w:rFonts w:eastAsia="SimSun"/>
                <w:lang w:val="en-US" w:eastAsia="zh-CN"/>
              </w:rPr>
            </w:pPr>
            <w:ins w:id="446" w:author="CATT" w:date="2020-06-04T08:49:00Z">
              <w:r>
                <w:rPr>
                  <w:rFonts w:eastAsia="SimSun"/>
                  <w:lang w:val="en-US" w:eastAsia="zh-CN"/>
                </w:rPr>
                <w:t>Yes</w:t>
              </w:r>
            </w:ins>
          </w:p>
        </w:tc>
        <w:tc>
          <w:tcPr>
            <w:tcW w:w="6801" w:type="dxa"/>
          </w:tcPr>
          <w:p w14:paraId="762D1328" w14:textId="50215139" w:rsidR="00453109" w:rsidRDefault="00453109" w:rsidP="007A0776">
            <w:pPr>
              <w:rPr>
                <w:ins w:id="447" w:author="CATT" w:date="2020-06-04T08:49:00Z"/>
                <w:rFonts w:ascii="Arial" w:eastAsia="SimSun" w:hAnsi="Arial" w:cs="Arial"/>
                <w:bCs/>
                <w:iCs/>
                <w:noProof/>
                <w:lang w:eastAsia="zh-CN"/>
              </w:rPr>
            </w:pPr>
            <w:ins w:id="448" w:author="CATT" w:date="2020-06-04T08:50:00Z">
              <w:r>
                <w:rPr>
                  <w:rFonts w:ascii="Arial" w:eastAsia="SimSun" w:hAnsi="Arial" w:cs="Arial"/>
                  <w:bCs/>
                  <w:iCs/>
                  <w:noProof/>
                  <w:lang w:eastAsia="zh-CN"/>
                </w:rPr>
                <w:t>We agree with Qualcomm on the minimal extra complexity.</w:t>
              </w:r>
            </w:ins>
          </w:p>
        </w:tc>
      </w:tr>
      <w:tr w:rsidR="0023105E" w14:paraId="6BB09A5E" w14:textId="77777777" w:rsidTr="00972B2F">
        <w:tc>
          <w:tcPr>
            <w:tcW w:w="1696" w:type="dxa"/>
          </w:tcPr>
          <w:p w14:paraId="6FC26CEF" w14:textId="711EED39" w:rsidR="0023105E" w:rsidRDefault="0023105E" w:rsidP="007A0776">
            <w:pPr>
              <w:rPr>
                <w:rFonts w:eastAsia="SimSun"/>
                <w:lang w:val="en-US" w:eastAsia="zh-CN"/>
              </w:rPr>
            </w:pPr>
            <w:r>
              <w:rPr>
                <w:rFonts w:eastAsia="SimSun"/>
                <w:lang w:val="en-US" w:eastAsia="zh-CN"/>
              </w:rPr>
              <w:lastRenderedPageBreak/>
              <w:t>vivo</w:t>
            </w:r>
          </w:p>
        </w:tc>
        <w:tc>
          <w:tcPr>
            <w:tcW w:w="1134" w:type="dxa"/>
          </w:tcPr>
          <w:p w14:paraId="10DA126D" w14:textId="4AEF81D4" w:rsidR="0023105E" w:rsidRDefault="00E303B4" w:rsidP="007A0776">
            <w:pPr>
              <w:rPr>
                <w:rFonts w:eastAsia="SimSun"/>
                <w:lang w:val="en-US" w:eastAsia="zh-CN"/>
              </w:rPr>
            </w:pPr>
            <w:r>
              <w:rPr>
                <w:rFonts w:eastAsia="SimSun"/>
                <w:lang w:val="en-US" w:eastAsia="zh-CN"/>
              </w:rPr>
              <w:t>No strong view</w:t>
            </w:r>
          </w:p>
        </w:tc>
        <w:tc>
          <w:tcPr>
            <w:tcW w:w="6801" w:type="dxa"/>
          </w:tcPr>
          <w:p w14:paraId="19018DFB" w14:textId="0946170D" w:rsidR="0023105E" w:rsidRDefault="003936BF" w:rsidP="007A0776">
            <w:pPr>
              <w:rPr>
                <w:rFonts w:ascii="Arial" w:eastAsia="SimSun" w:hAnsi="Arial" w:cs="Arial"/>
                <w:bCs/>
                <w:iCs/>
                <w:noProof/>
                <w:lang w:eastAsia="zh-CN"/>
              </w:rPr>
            </w:pPr>
            <w:r>
              <w:rPr>
                <w:rFonts w:ascii="Arial" w:eastAsia="SimSun" w:hAnsi="Arial" w:cs="Arial"/>
                <w:bCs/>
                <w:iCs/>
                <w:noProof/>
                <w:lang w:eastAsia="zh-CN"/>
              </w:rPr>
              <w:t>Supporting the Rel-16 duplication would also allow the UE to use two leg duplication with the Rel-16 duplication MAC CE. It seems that there is no need for the UE to support the Rel-15 MAC CE.</w:t>
            </w:r>
          </w:p>
        </w:tc>
      </w:tr>
      <w:tr w:rsidR="0064371E" w14:paraId="1A703E18" w14:textId="77777777" w:rsidTr="00972B2F">
        <w:tc>
          <w:tcPr>
            <w:tcW w:w="1696" w:type="dxa"/>
          </w:tcPr>
          <w:p w14:paraId="2BBECDE5" w14:textId="4597531C" w:rsidR="0064371E" w:rsidRDefault="0064371E" w:rsidP="0064371E">
            <w:pPr>
              <w:rPr>
                <w:rFonts w:eastAsia="SimSun"/>
                <w:lang w:val="en-US" w:eastAsia="zh-CN"/>
              </w:rPr>
            </w:pPr>
            <w:bookmarkStart w:id="449" w:name="_GoBack" w:colFirst="0" w:colLast="1"/>
            <w:r>
              <w:rPr>
                <w:lang w:val="en-US"/>
              </w:rPr>
              <w:t>DOCOMO</w:t>
            </w:r>
          </w:p>
        </w:tc>
        <w:tc>
          <w:tcPr>
            <w:tcW w:w="1134" w:type="dxa"/>
          </w:tcPr>
          <w:p w14:paraId="51ED853C" w14:textId="595C357B" w:rsidR="0064371E" w:rsidRDefault="0064371E" w:rsidP="0064371E">
            <w:pPr>
              <w:rPr>
                <w:rFonts w:eastAsia="SimSun"/>
                <w:lang w:val="en-US" w:eastAsia="zh-CN"/>
              </w:rPr>
            </w:pPr>
            <w:r>
              <w:rPr>
                <w:rFonts w:hint="eastAsia"/>
                <w:lang w:val="en-US" w:eastAsia="ja-JP"/>
              </w:rPr>
              <w:t>Yes</w:t>
            </w:r>
          </w:p>
        </w:tc>
        <w:tc>
          <w:tcPr>
            <w:tcW w:w="6801" w:type="dxa"/>
          </w:tcPr>
          <w:p w14:paraId="201D2DBC" w14:textId="77777777" w:rsidR="0064371E" w:rsidRDefault="0064371E" w:rsidP="0064371E">
            <w:pPr>
              <w:rPr>
                <w:rFonts w:ascii="Arial" w:eastAsia="SimSun" w:hAnsi="Arial" w:cs="Arial"/>
                <w:bCs/>
                <w:iCs/>
                <w:noProof/>
                <w:lang w:eastAsia="zh-CN"/>
              </w:rPr>
            </w:pPr>
          </w:p>
        </w:tc>
      </w:tr>
      <w:bookmarkEnd w:id="449"/>
    </w:tbl>
    <w:p w14:paraId="627A367E" w14:textId="77777777" w:rsidR="007105D6" w:rsidRDefault="007105D6">
      <w:pPr>
        <w:rPr>
          <w:lang w:val="en-US"/>
        </w:rPr>
      </w:pPr>
    </w:p>
    <w:p w14:paraId="05897783" w14:textId="77777777" w:rsidR="007105D6" w:rsidRDefault="000F187A">
      <w:pPr>
        <w:pStyle w:val="1"/>
        <w:rPr>
          <w:lang w:val="en-US"/>
        </w:rPr>
      </w:pPr>
      <w:r>
        <w:rPr>
          <w:lang w:val="en-US"/>
        </w:rPr>
        <w:t>References</w:t>
      </w:r>
    </w:p>
    <w:p w14:paraId="05BA9A1C" w14:textId="77777777" w:rsidR="007105D6" w:rsidRDefault="000F187A">
      <w:pPr>
        <w:pStyle w:val="af1"/>
        <w:numPr>
          <w:ilvl w:val="0"/>
          <w:numId w:val="15"/>
        </w:numPr>
        <w:rPr>
          <w:rFonts w:ascii="Times New Roman" w:hAnsi="Times New Roman" w:cs="Times New Roman"/>
          <w:sz w:val="20"/>
          <w:szCs w:val="20"/>
          <w:lang w:val="en-US"/>
        </w:rPr>
      </w:pPr>
      <w:bookmarkStart w:id="450" w:name="_Hlk41311713"/>
      <w:r>
        <w:rPr>
          <w:rFonts w:ascii="Times New Roman" w:hAnsi="Times New Roman" w:cs="Times New Roman"/>
          <w:sz w:val="20"/>
          <w:szCs w:val="20"/>
          <w:lang w:val="en-US"/>
        </w:rPr>
        <w:t>R2-2004591</w:t>
      </w:r>
      <w:r>
        <w:rPr>
          <w:rFonts w:ascii="Times New Roman" w:hAnsi="Times New Roman" w:cs="Times New Roman"/>
          <w:sz w:val="20"/>
          <w:szCs w:val="20"/>
          <w:lang w:val="en-US"/>
        </w:rPr>
        <w:tab/>
        <w:t>Capability constraints on the number of DRBs in IIoT</w:t>
      </w:r>
      <w:r>
        <w:rPr>
          <w:rFonts w:ascii="Times New Roman" w:hAnsi="Times New Roman" w:cs="Times New Roman"/>
          <w:sz w:val="20"/>
          <w:szCs w:val="20"/>
          <w:lang w:val="en-US"/>
        </w:rPr>
        <w:tab/>
        <w:t>CATT</w:t>
      </w:r>
    </w:p>
    <w:p w14:paraId="62B6DC84"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R2-2004680</w:t>
      </w:r>
      <w:r>
        <w:rPr>
          <w:rFonts w:ascii="Times New Roman" w:hAnsi="Times New Roman" w:cs="Times New Roman"/>
          <w:sz w:val="20"/>
          <w:szCs w:val="20"/>
          <w:lang w:val="en-US"/>
        </w:rPr>
        <w:tab/>
        <w:t>UE feature list and capabilities remaining issues</w:t>
      </w:r>
      <w:r>
        <w:rPr>
          <w:rFonts w:ascii="Times New Roman" w:hAnsi="Times New Roman" w:cs="Times New Roman"/>
          <w:sz w:val="20"/>
          <w:szCs w:val="20"/>
          <w:lang w:val="en-US"/>
        </w:rPr>
        <w:tab/>
        <w:t>Nokia, Nokia Shanghai Bell</w:t>
      </w:r>
    </w:p>
    <w:p w14:paraId="1C36A493"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R2-2004741</w:t>
      </w:r>
      <w:r>
        <w:rPr>
          <w:rFonts w:ascii="Times New Roman" w:hAnsi="Times New Roman" w:cs="Times New Roman"/>
          <w:sz w:val="20"/>
          <w:szCs w:val="20"/>
          <w:lang w:val="en-US"/>
        </w:rPr>
        <w:tab/>
        <w:t>Remaining issues on the UE capability of IIOT</w:t>
      </w:r>
      <w:r>
        <w:rPr>
          <w:rFonts w:ascii="Times New Roman" w:hAnsi="Times New Roman" w:cs="Times New Roman"/>
          <w:sz w:val="20"/>
          <w:szCs w:val="20"/>
          <w:lang w:val="en-US"/>
        </w:rPr>
        <w:tab/>
        <w:t>vivo</w:t>
      </w:r>
    </w:p>
    <w:p w14:paraId="77544F1A"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R2-2004779</w:t>
      </w:r>
      <w:r>
        <w:rPr>
          <w:rFonts w:ascii="Times New Roman" w:hAnsi="Times New Roman" w:cs="Times New Roman"/>
          <w:sz w:val="20"/>
          <w:szCs w:val="20"/>
          <w:lang w:val="en-US"/>
        </w:rPr>
        <w:tab/>
        <w:t>Supported Number of DRBs and RLC entities for R16 PDCP Duplication Enhancement</w:t>
      </w:r>
      <w:r>
        <w:rPr>
          <w:rFonts w:ascii="Times New Roman" w:hAnsi="Times New Roman" w:cs="Times New Roman"/>
          <w:sz w:val="20"/>
          <w:szCs w:val="20"/>
          <w:lang w:val="en-US"/>
        </w:rPr>
        <w:tab/>
        <w:t>Apple</w:t>
      </w:r>
    </w:p>
    <w:p w14:paraId="786B7F05"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R2-2004963</w:t>
      </w:r>
      <w:r>
        <w:rPr>
          <w:rFonts w:ascii="Times New Roman" w:hAnsi="Times New Roman" w:cs="Times New Roman"/>
          <w:sz w:val="20"/>
          <w:szCs w:val="20"/>
          <w:lang w:val="en-US"/>
        </w:rPr>
        <w:tab/>
        <w:t>UE capability for IIoT</w:t>
      </w:r>
      <w:r>
        <w:rPr>
          <w:rFonts w:ascii="Times New Roman" w:hAnsi="Times New Roman" w:cs="Times New Roman"/>
          <w:sz w:val="20"/>
          <w:szCs w:val="20"/>
          <w:lang w:val="en-US"/>
        </w:rPr>
        <w:tab/>
        <w:t>Ericsson</w:t>
      </w:r>
    </w:p>
    <w:p w14:paraId="4EF4D648"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R2-2005069</w:t>
      </w:r>
      <w:r>
        <w:rPr>
          <w:rFonts w:ascii="Times New Roman" w:hAnsi="Times New Roman" w:cs="Times New Roman"/>
          <w:sz w:val="20"/>
          <w:szCs w:val="20"/>
          <w:lang w:val="en-US"/>
        </w:rPr>
        <w:tab/>
        <w:t>Discussion on requirements of the number of DRBs and RLC bearers</w:t>
      </w:r>
      <w:r>
        <w:rPr>
          <w:rFonts w:ascii="Times New Roman" w:hAnsi="Times New Roman" w:cs="Times New Roman"/>
          <w:sz w:val="20"/>
          <w:szCs w:val="20"/>
          <w:lang w:val="en-US"/>
        </w:rPr>
        <w:tab/>
        <w:t>Huawei, HiSilicon</w:t>
      </w:r>
    </w:p>
    <w:p w14:paraId="21CD5E8D"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R2-2005128</w:t>
      </w:r>
      <w:r>
        <w:rPr>
          <w:rFonts w:ascii="Times New Roman" w:hAnsi="Times New Roman" w:cs="Times New Roman"/>
          <w:sz w:val="20"/>
          <w:szCs w:val="20"/>
          <w:lang w:val="en-US"/>
        </w:rPr>
        <w:tab/>
        <w:t>Configuration of the additional RLC entities</w:t>
      </w:r>
      <w:r>
        <w:rPr>
          <w:rFonts w:ascii="Times New Roman" w:hAnsi="Times New Roman" w:cs="Times New Roman"/>
          <w:sz w:val="20"/>
          <w:szCs w:val="20"/>
          <w:lang w:val="en-US"/>
        </w:rPr>
        <w:tab/>
        <w:t>Lenovo, Motorola Mobility</w:t>
      </w:r>
    </w:p>
    <w:p w14:paraId="5EB10B42"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R2-2005301</w:t>
      </w:r>
      <w:r>
        <w:rPr>
          <w:rFonts w:ascii="Times New Roman" w:hAnsi="Times New Roman" w:cs="Times New Roman"/>
          <w:sz w:val="20"/>
          <w:szCs w:val="20"/>
          <w:lang w:val="en-US"/>
        </w:rPr>
        <w:tab/>
        <w:t>Remaining issues in IIoT UE capability</w:t>
      </w:r>
      <w:r>
        <w:rPr>
          <w:rFonts w:ascii="Times New Roman" w:hAnsi="Times New Roman" w:cs="Times New Roman"/>
          <w:sz w:val="20"/>
          <w:szCs w:val="20"/>
          <w:lang w:val="en-US"/>
        </w:rPr>
        <w:tab/>
        <w:t>Intel Corporation</w:t>
      </w:r>
    </w:p>
    <w:p w14:paraId="4909BA1E"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R2-2005341</w:t>
      </w:r>
      <w:r>
        <w:rPr>
          <w:rFonts w:ascii="Times New Roman" w:hAnsi="Times New Roman" w:cs="Times New Roman"/>
          <w:sz w:val="20"/>
          <w:szCs w:val="20"/>
          <w:lang w:val="en-US"/>
        </w:rPr>
        <w:tab/>
        <w:t>Feasibility of additional RLC entities to be configured for duplication</w:t>
      </w:r>
      <w:r>
        <w:rPr>
          <w:rFonts w:ascii="Times New Roman" w:hAnsi="Times New Roman" w:cs="Times New Roman"/>
          <w:sz w:val="20"/>
          <w:szCs w:val="20"/>
          <w:lang w:val="en-US"/>
        </w:rPr>
        <w:tab/>
        <w:t>OPPO</w:t>
      </w:r>
    </w:p>
    <w:p w14:paraId="1535F442"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R2-2005507</w:t>
      </w:r>
      <w:r>
        <w:rPr>
          <w:rFonts w:ascii="Times New Roman" w:hAnsi="Times New Roman" w:cs="Times New Roman"/>
          <w:sz w:val="20"/>
          <w:szCs w:val="20"/>
          <w:lang w:val="en-US"/>
        </w:rPr>
        <w:tab/>
        <w:t>Relation between LCH-based and PHY-based prioritization</w:t>
      </w:r>
      <w:r>
        <w:rPr>
          <w:rFonts w:ascii="Times New Roman" w:hAnsi="Times New Roman" w:cs="Times New Roman"/>
          <w:sz w:val="20"/>
          <w:szCs w:val="20"/>
          <w:lang w:val="en-US"/>
        </w:rPr>
        <w:tab/>
        <w:t>LG Electronics Inc.</w:t>
      </w:r>
    </w:p>
    <w:p w14:paraId="51E835E8"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R2-2005508</w:t>
      </w:r>
      <w:r>
        <w:rPr>
          <w:rFonts w:ascii="Times New Roman" w:hAnsi="Times New Roman" w:cs="Times New Roman"/>
          <w:sz w:val="20"/>
          <w:szCs w:val="20"/>
          <w:lang w:val="en-US"/>
        </w:rPr>
        <w:tab/>
        <w:t>Capability signaling for Joint EHC-ROHC operation</w:t>
      </w:r>
      <w:r>
        <w:rPr>
          <w:rFonts w:ascii="Times New Roman" w:hAnsi="Times New Roman" w:cs="Times New Roman"/>
          <w:sz w:val="20"/>
          <w:szCs w:val="20"/>
          <w:lang w:val="en-US"/>
        </w:rPr>
        <w:tab/>
        <w:t>LG Electronics Inc.</w:t>
      </w:r>
    </w:p>
    <w:p w14:paraId="5468EC62"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R2-2005509</w:t>
      </w:r>
      <w:r>
        <w:rPr>
          <w:rFonts w:ascii="Times New Roman" w:hAnsi="Times New Roman" w:cs="Times New Roman"/>
          <w:sz w:val="20"/>
          <w:szCs w:val="20"/>
          <w:lang w:val="en-US"/>
        </w:rPr>
        <w:tab/>
        <w:t>Number of DRBs for duplication</w:t>
      </w:r>
      <w:r>
        <w:rPr>
          <w:rFonts w:ascii="Times New Roman" w:hAnsi="Times New Roman" w:cs="Times New Roman"/>
          <w:sz w:val="20"/>
          <w:szCs w:val="20"/>
          <w:lang w:val="en-US"/>
        </w:rPr>
        <w:tab/>
        <w:t>LG Electronics Inc.</w:t>
      </w:r>
    </w:p>
    <w:p w14:paraId="5841430B"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R2-2005651</w:t>
      </w:r>
      <w:r>
        <w:rPr>
          <w:rFonts w:ascii="Times New Roman" w:hAnsi="Times New Roman" w:cs="Times New Roman"/>
          <w:sz w:val="20"/>
          <w:szCs w:val="20"/>
          <w:lang w:val="en-US"/>
        </w:rPr>
        <w:tab/>
        <w:t>Remaining UE Capability Issues for IIOT</w:t>
      </w:r>
      <w:r>
        <w:rPr>
          <w:rFonts w:ascii="Times New Roman" w:hAnsi="Times New Roman" w:cs="Times New Roman"/>
          <w:sz w:val="20"/>
          <w:szCs w:val="20"/>
          <w:lang w:val="en-US"/>
        </w:rPr>
        <w:tab/>
        <w:t>Samsung</w:t>
      </w:r>
    </w:p>
    <w:p w14:paraId="5AB5D5DC"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R2-2005679</w:t>
      </w:r>
      <w:r>
        <w:rPr>
          <w:rFonts w:ascii="Times New Roman" w:hAnsi="Times New Roman" w:cs="Times New Roman"/>
          <w:sz w:val="20"/>
          <w:szCs w:val="20"/>
          <w:lang w:val="en-US"/>
        </w:rPr>
        <w:tab/>
        <w:t>Necessity of UE capability for simultaneous EHC and RoHC</w:t>
      </w:r>
      <w:r>
        <w:rPr>
          <w:rFonts w:ascii="Times New Roman" w:hAnsi="Times New Roman" w:cs="Times New Roman"/>
          <w:sz w:val="20"/>
          <w:szCs w:val="20"/>
          <w:lang w:val="en-US"/>
        </w:rPr>
        <w:tab/>
        <w:t>NTT DOCOMO INC.</w:t>
      </w:r>
      <w:bookmarkEnd w:id="450"/>
    </w:p>
    <w:p w14:paraId="0CDA4319"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R2-2004682</w:t>
      </w:r>
      <w:r>
        <w:rPr>
          <w:rFonts w:ascii="Times New Roman" w:hAnsi="Times New Roman" w:cs="Times New Roman"/>
          <w:sz w:val="20"/>
          <w:szCs w:val="20"/>
          <w:lang w:val="en-US"/>
        </w:rPr>
        <w:tab/>
        <w:t>Draft CR for IIOT capabilities introduction to TS 38.331</w:t>
      </w:r>
      <w:r>
        <w:rPr>
          <w:rFonts w:ascii="Times New Roman" w:hAnsi="Times New Roman" w:cs="Times New Roman"/>
          <w:sz w:val="20"/>
          <w:szCs w:val="20"/>
          <w:lang w:val="en-US"/>
        </w:rPr>
        <w:tab/>
        <w:t>Nokia, Nokia Shanghai Bell</w:t>
      </w:r>
    </w:p>
    <w:p w14:paraId="2C4CD852"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R2-2005041      Remaining FFS for EHC in TSC   ZTE Corporation, Sanechips    </w:t>
      </w:r>
    </w:p>
    <w:p w14:paraId="1B138B25"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R2-2005154      Remaining issues about EHC     Huawei, HiSilicon</w:t>
      </w:r>
    </w:p>
    <w:p w14:paraId="57CDDD9C"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R2-2005336      Open issues on EHC      OPPO</w:t>
      </w:r>
    </w:p>
    <w:p w14:paraId="0FBB9B57"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R2-2005152</w:t>
      </w:r>
      <w:r>
        <w:rPr>
          <w:rFonts w:ascii="Times New Roman" w:hAnsi="Times New Roman" w:cs="Times New Roman"/>
          <w:sz w:val="20"/>
          <w:szCs w:val="20"/>
          <w:lang w:val="en-US"/>
        </w:rPr>
        <w:tab/>
        <w:t>Request of accurate reference time delivery</w:t>
      </w:r>
      <w:r>
        <w:rPr>
          <w:rFonts w:ascii="Times New Roman" w:hAnsi="Times New Roman" w:cs="Times New Roman"/>
          <w:sz w:val="20"/>
          <w:szCs w:val="20"/>
          <w:lang w:val="en-US"/>
        </w:rPr>
        <w:tab/>
        <w:t>Huawei, HiSilicon</w:t>
      </w:r>
    </w:p>
    <w:p w14:paraId="2B432123" w14:textId="77777777" w:rsidR="007105D6" w:rsidRDefault="000F187A">
      <w:pPr>
        <w:pStyle w:val="af1"/>
        <w:numPr>
          <w:ilvl w:val="0"/>
          <w:numId w:val="15"/>
        </w:numPr>
        <w:rPr>
          <w:ins w:id="451" w:author="Nokia, Nokia Shanghai Bell" w:date="2020-06-01T17:25:00Z"/>
          <w:rFonts w:ascii="Times New Roman" w:hAnsi="Times New Roman" w:cs="Times New Roman"/>
          <w:sz w:val="20"/>
          <w:szCs w:val="20"/>
          <w:lang w:val="en-US"/>
        </w:rPr>
      </w:pPr>
      <w:r>
        <w:rPr>
          <w:rFonts w:ascii="Times New Roman" w:hAnsi="Times New Roman" w:cs="Times New Roman"/>
          <w:sz w:val="20"/>
          <w:szCs w:val="20"/>
          <w:lang w:val="en-US"/>
        </w:rPr>
        <w:t>R2-2005070</w:t>
      </w:r>
      <w:r>
        <w:rPr>
          <w:rFonts w:ascii="Times New Roman" w:hAnsi="Times New Roman" w:cs="Times New Roman"/>
          <w:sz w:val="20"/>
          <w:szCs w:val="20"/>
          <w:lang w:val="en-US"/>
        </w:rPr>
        <w:tab/>
        <w:t>Discussion on LCH-based prioritization and PHY-based prioritization</w:t>
      </w:r>
      <w:r>
        <w:rPr>
          <w:rFonts w:ascii="Times New Roman" w:hAnsi="Times New Roman" w:cs="Times New Roman"/>
          <w:sz w:val="20"/>
          <w:szCs w:val="20"/>
          <w:lang w:val="en-US"/>
        </w:rPr>
        <w:tab/>
        <w:t>Huawei, HiSilicon</w:t>
      </w:r>
    </w:p>
    <w:p w14:paraId="495B0EF6" w14:textId="77777777" w:rsidR="007105D6" w:rsidRDefault="000F187A">
      <w:pPr>
        <w:pStyle w:val="af1"/>
        <w:numPr>
          <w:ilvl w:val="0"/>
          <w:numId w:val="15"/>
        </w:numPr>
        <w:rPr>
          <w:rFonts w:ascii="Times New Roman" w:hAnsi="Times New Roman" w:cs="Times New Roman"/>
          <w:sz w:val="20"/>
          <w:szCs w:val="20"/>
          <w:lang w:val="en-US"/>
        </w:rPr>
      </w:pPr>
      <w:ins w:id="452" w:author="Nokia, Nokia Shanghai Bell" w:date="2020-06-01T17:25:00Z">
        <w:r>
          <w:rPr>
            <w:rFonts w:ascii="Times New Roman" w:hAnsi="Times New Roman" w:cs="Times New Roman"/>
            <w:sz w:val="20"/>
            <w:szCs w:val="20"/>
            <w:lang w:val="en-US"/>
          </w:rPr>
          <w:t>R2-2004681</w:t>
        </w:r>
        <w:r>
          <w:rPr>
            <w:rFonts w:ascii="Times New Roman" w:hAnsi="Times New Roman" w:cs="Times New Roman"/>
            <w:sz w:val="20"/>
            <w:szCs w:val="20"/>
            <w:lang w:val="en-US"/>
          </w:rPr>
          <w:tab/>
          <w:t>Summary of Tdocs on IIOT UE capabilities (AI 6.7.6)</w:t>
        </w:r>
        <w:r>
          <w:rPr>
            <w:rFonts w:ascii="Times New Roman" w:hAnsi="Times New Roman" w:cs="Times New Roman"/>
            <w:sz w:val="20"/>
            <w:szCs w:val="20"/>
            <w:lang w:val="en-US"/>
          </w:rPr>
          <w:tab/>
          <w:t>Nokia, Nokia Shanghai Bell</w:t>
        </w:r>
      </w:ins>
    </w:p>
    <w:sectPr w:rsidR="007105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okia, Nokia Shanghai Bell" w:date="2020-06-01T17:17:00Z" w:initials="N">
    <w:p w14:paraId="4559C5A3" w14:textId="77777777" w:rsidR="005E1E19" w:rsidRDefault="005E1E19">
      <w:pPr>
        <w:pStyle w:val="ad"/>
      </w:pPr>
      <w:r>
        <w:rPr>
          <w:rStyle w:val="ac"/>
        </w:rPr>
        <w:annotationRef/>
      </w:r>
      <w:r>
        <w:t>I forgot to update P1 in the conclusions section as per the modifications made in sections 2.1. This is now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59C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9C5A3" w16cid:durableId="228135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EC86" w14:textId="77777777" w:rsidR="00E00E70" w:rsidRDefault="00E00E70">
      <w:r>
        <w:separator/>
      </w:r>
    </w:p>
  </w:endnote>
  <w:endnote w:type="continuationSeparator" w:id="0">
    <w:p w14:paraId="62504C04" w14:textId="77777777" w:rsidR="00E00E70" w:rsidRDefault="00E00E70">
      <w:r>
        <w:continuationSeparator/>
      </w:r>
    </w:p>
  </w:endnote>
  <w:endnote w:type="continuationNotice" w:id="1">
    <w:p w14:paraId="2061A64D" w14:textId="77777777" w:rsidR="00E00E70" w:rsidRDefault="00E00E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F81D7" w14:textId="77777777" w:rsidR="00E00E70" w:rsidRDefault="00E00E70">
      <w:r>
        <w:separator/>
      </w:r>
    </w:p>
  </w:footnote>
  <w:footnote w:type="continuationSeparator" w:id="0">
    <w:p w14:paraId="15321030" w14:textId="77777777" w:rsidR="00E00E70" w:rsidRDefault="00E00E70">
      <w:r>
        <w:continuationSeparator/>
      </w:r>
    </w:p>
  </w:footnote>
  <w:footnote w:type="continuationNotice" w:id="1">
    <w:p w14:paraId="719C4CF1" w14:textId="77777777" w:rsidR="00E00E70" w:rsidRDefault="00E00E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C11BC"/>
    <w:multiLevelType w:val="hybridMultilevel"/>
    <w:tmpl w:val="16A65EF4"/>
    <w:lvl w:ilvl="0" w:tplc="84B6D1DA">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C0EB2"/>
    <w:multiLevelType w:val="hybridMultilevel"/>
    <w:tmpl w:val="BF28D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933146D"/>
    <w:multiLevelType w:val="hybridMultilevel"/>
    <w:tmpl w:val="E850CC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6"/>
  </w:num>
  <w:num w:numId="6">
    <w:abstractNumId w:val="10"/>
  </w:num>
  <w:num w:numId="7">
    <w:abstractNumId w:val="11"/>
  </w:num>
  <w:num w:numId="8">
    <w:abstractNumId w:val="16"/>
  </w:num>
  <w:num w:numId="9">
    <w:abstractNumId w:val="13"/>
  </w:num>
  <w:num w:numId="10">
    <w:abstractNumId w:val="15"/>
  </w:num>
  <w:num w:numId="11">
    <w:abstractNumId w:val="7"/>
  </w:num>
  <w:num w:numId="12">
    <w:abstractNumId w:val="5"/>
  </w:num>
  <w:num w:numId="13">
    <w:abstractNumId w:val="14"/>
  </w:num>
  <w:num w:numId="14">
    <w:abstractNumId w:val="16"/>
  </w:num>
  <w:num w:numId="15">
    <w:abstractNumId w:val="9"/>
  </w:num>
  <w:num w:numId="16">
    <w:abstractNumId w:val="2"/>
  </w:num>
  <w:num w:numId="17">
    <w:abstractNumId w:val="4"/>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Nokia Shanghai Bell">
    <w15:presenceInfo w15:providerId="None" w15:userId="Nokia, Nokia Shanghai Bell"/>
  </w15:person>
  <w15:person w15:author="seungjune.yi">
    <w15:presenceInfo w15:providerId="None" w15:userId="seungjune.yi"/>
  </w15:person>
  <w15:person w15:author="Ericsson">
    <w15:presenceInfo w15:providerId="None" w15:userId="Ericsson"/>
  </w15:person>
  <w15:person w15:author="Samsung">
    <w15:presenceInfo w15:providerId="None" w15:userId="Samsung"/>
  </w15:person>
  <w15:person w15:author="Huawei (Tao)">
    <w15:presenceInfo w15:providerId="None" w15:userId="Huawei (Tao)"/>
  </w15:person>
  <w15:person w15:author="Zhang, Yujian">
    <w15:presenceInfo w15:providerId="None" w15:userId="Zhang, Yujian"/>
  </w15:person>
  <w15:person w15:author="ZTE">
    <w15:presenceInfo w15:providerId="None" w15:userId="ZTE"/>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D6"/>
    <w:rsid w:val="00014F10"/>
    <w:rsid w:val="00073053"/>
    <w:rsid w:val="000809DA"/>
    <w:rsid w:val="0008572B"/>
    <w:rsid w:val="000961D7"/>
    <w:rsid w:val="00096512"/>
    <w:rsid w:val="00097455"/>
    <w:rsid w:val="000F187A"/>
    <w:rsid w:val="00103392"/>
    <w:rsid w:val="00113B22"/>
    <w:rsid w:val="0013696A"/>
    <w:rsid w:val="00160F39"/>
    <w:rsid w:val="001719C6"/>
    <w:rsid w:val="00171F5E"/>
    <w:rsid w:val="00185949"/>
    <w:rsid w:val="00185EA6"/>
    <w:rsid w:val="001E02E1"/>
    <w:rsid w:val="00225DE5"/>
    <w:rsid w:val="0022758F"/>
    <w:rsid w:val="0023105E"/>
    <w:rsid w:val="002664A1"/>
    <w:rsid w:val="002A70F0"/>
    <w:rsid w:val="002B67E3"/>
    <w:rsid w:val="002F604D"/>
    <w:rsid w:val="002F6416"/>
    <w:rsid w:val="0030459E"/>
    <w:rsid w:val="003240B0"/>
    <w:rsid w:val="003463EF"/>
    <w:rsid w:val="003745F9"/>
    <w:rsid w:val="003936BF"/>
    <w:rsid w:val="003956D6"/>
    <w:rsid w:val="00395CB5"/>
    <w:rsid w:val="00396963"/>
    <w:rsid w:val="003F1055"/>
    <w:rsid w:val="003F6BDC"/>
    <w:rsid w:val="004222D9"/>
    <w:rsid w:val="00441A6D"/>
    <w:rsid w:val="00453109"/>
    <w:rsid w:val="00456A9C"/>
    <w:rsid w:val="004874F1"/>
    <w:rsid w:val="004B6362"/>
    <w:rsid w:val="004C0FC4"/>
    <w:rsid w:val="004C35A8"/>
    <w:rsid w:val="004C7446"/>
    <w:rsid w:val="004E60AC"/>
    <w:rsid w:val="004F082A"/>
    <w:rsid w:val="004F5C2C"/>
    <w:rsid w:val="0053245D"/>
    <w:rsid w:val="005776F2"/>
    <w:rsid w:val="005C1815"/>
    <w:rsid w:val="005E05D3"/>
    <w:rsid w:val="005E1E19"/>
    <w:rsid w:val="005F5B42"/>
    <w:rsid w:val="00627BBA"/>
    <w:rsid w:val="00631285"/>
    <w:rsid w:val="00635F18"/>
    <w:rsid w:val="006407CF"/>
    <w:rsid w:val="00640DD5"/>
    <w:rsid w:val="0064371E"/>
    <w:rsid w:val="00672AA6"/>
    <w:rsid w:val="006935C2"/>
    <w:rsid w:val="006E6647"/>
    <w:rsid w:val="006F7148"/>
    <w:rsid w:val="006F720D"/>
    <w:rsid w:val="00707397"/>
    <w:rsid w:val="007105D6"/>
    <w:rsid w:val="007762A4"/>
    <w:rsid w:val="007A0776"/>
    <w:rsid w:val="007A549F"/>
    <w:rsid w:val="007B729A"/>
    <w:rsid w:val="007D5BD5"/>
    <w:rsid w:val="007F1429"/>
    <w:rsid w:val="007F5BEE"/>
    <w:rsid w:val="007F79B9"/>
    <w:rsid w:val="00870A9E"/>
    <w:rsid w:val="00875F40"/>
    <w:rsid w:val="0090074D"/>
    <w:rsid w:val="009035D8"/>
    <w:rsid w:val="0094178D"/>
    <w:rsid w:val="00952649"/>
    <w:rsid w:val="00972B2F"/>
    <w:rsid w:val="00984FED"/>
    <w:rsid w:val="009C7A54"/>
    <w:rsid w:val="00A17A79"/>
    <w:rsid w:val="00A56253"/>
    <w:rsid w:val="00B0015E"/>
    <w:rsid w:val="00B36001"/>
    <w:rsid w:val="00B463E3"/>
    <w:rsid w:val="00B73997"/>
    <w:rsid w:val="00B82988"/>
    <w:rsid w:val="00B97CD7"/>
    <w:rsid w:val="00BC33AA"/>
    <w:rsid w:val="00BC42AD"/>
    <w:rsid w:val="00BC633D"/>
    <w:rsid w:val="00BF33F0"/>
    <w:rsid w:val="00C01CF0"/>
    <w:rsid w:val="00C40265"/>
    <w:rsid w:val="00C40692"/>
    <w:rsid w:val="00C5507B"/>
    <w:rsid w:val="00C665D8"/>
    <w:rsid w:val="00CB140B"/>
    <w:rsid w:val="00CC0EBE"/>
    <w:rsid w:val="00CD1164"/>
    <w:rsid w:val="00CE1A60"/>
    <w:rsid w:val="00CE1D36"/>
    <w:rsid w:val="00CE443F"/>
    <w:rsid w:val="00D00E1D"/>
    <w:rsid w:val="00D046D2"/>
    <w:rsid w:val="00D1110E"/>
    <w:rsid w:val="00D12766"/>
    <w:rsid w:val="00D26BD1"/>
    <w:rsid w:val="00D809C9"/>
    <w:rsid w:val="00D80C70"/>
    <w:rsid w:val="00D96C33"/>
    <w:rsid w:val="00DA2EFB"/>
    <w:rsid w:val="00DF0D3B"/>
    <w:rsid w:val="00E00E70"/>
    <w:rsid w:val="00E078CE"/>
    <w:rsid w:val="00E303B4"/>
    <w:rsid w:val="00E41D36"/>
    <w:rsid w:val="00E545FB"/>
    <w:rsid w:val="00E744B3"/>
    <w:rsid w:val="00E94270"/>
    <w:rsid w:val="00EC22E8"/>
    <w:rsid w:val="00EC62D9"/>
    <w:rsid w:val="00EF492E"/>
    <w:rsid w:val="00F13CBA"/>
    <w:rsid w:val="00F340CB"/>
    <w:rsid w:val="00F556C9"/>
    <w:rsid w:val="00F83C8C"/>
    <w:rsid w:val="00F979CB"/>
    <w:rsid w:val="00FD7866"/>
    <w:rsid w:val="00FF3B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91770B"/>
  <w15:docId w15:val="{4EBC869F-AE43-4565-8D76-46B41599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Pr>
      <w:rFonts w:ascii="Arial" w:hAnsi="Arial"/>
      <w:b/>
      <w:noProof/>
      <w:sz w:val="18"/>
      <w:lang w:val="en-GB" w:eastAsia="ja-JP" w:bidi="ar-SA"/>
    </w:rPr>
  </w:style>
  <w:style w:type="paragraph" w:customStyle="1" w:styleId="CRCoverPage">
    <w:name w:val="CR Cover Page"/>
    <w:pPr>
      <w:spacing w:after="120"/>
    </w:pPr>
    <w:rPr>
      <w:rFonts w:ascii="Arial" w:eastAsia="ＭＳ 明朝" w:hAnsi="Arial"/>
      <w:lang w:eastAsia="en-US"/>
    </w:rPr>
  </w:style>
  <w:style w:type="character" w:styleId="a6">
    <w:name w:val="Hyperlink"/>
    <w:uiPriority w:val="99"/>
    <w:qFormat/>
    <w:rPr>
      <w:color w:val="0000FF"/>
      <w:u w:val="single"/>
    </w:rPr>
  </w:style>
  <w:style w:type="paragraph" w:styleId="a7">
    <w:name w:val="Document Map"/>
    <w:basedOn w:val="a"/>
    <w:link w:val="a8"/>
    <w:pPr>
      <w:spacing w:after="0"/>
    </w:pPr>
    <w:rPr>
      <w:sz w:val="24"/>
      <w:szCs w:val="24"/>
    </w:rPr>
  </w:style>
  <w:style w:type="character" w:customStyle="1" w:styleId="a8">
    <w:name w:val="見出しマップ (文字)"/>
    <w:basedOn w:val="a0"/>
    <w:link w:val="a7"/>
    <w:rPr>
      <w:sz w:val="24"/>
      <w:szCs w:val="24"/>
      <w:lang w:eastAsia="en-US"/>
    </w:rPr>
  </w:style>
  <w:style w:type="paragraph" w:styleId="a9">
    <w:name w:val="Balloon Text"/>
    <w:basedOn w:val="a"/>
    <w:link w:val="aa"/>
    <w:pPr>
      <w:spacing w:after="0"/>
    </w:pPr>
    <w:rPr>
      <w:rFonts w:ascii="Helvetica" w:hAnsi="Helvetica"/>
      <w:sz w:val="18"/>
      <w:szCs w:val="18"/>
    </w:rPr>
  </w:style>
  <w:style w:type="character" w:customStyle="1" w:styleId="aa">
    <w:name w:val="吹き出し (文字)"/>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ac">
    <w:name w:val="annotation reference"/>
    <w:basedOn w:val="a0"/>
    <w:rPr>
      <w:sz w:val="16"/>
      <w:szCs w:val="16"/>
    </w:rPr>
  </w:style>
  <w:style w:type="paragraph" w:styleId="ad">
    <w:name w:val="annotation text"/>
    <w:basedOn w:val="a"/>
    <w:link w:val="ae"/>
  </w:style>
  <w:style w:type="character" w:customStyle="1" w:styleId="ae">
    <w:name w:val="コメント文字列 (文字)"/>
    <w:basedOn w:val="a0"/>
    <w:link w:val="ad"/>
    <w:rPr>
      <w:lang w:eastAsia="en-US"/>
    </w:rPr>
  </w:style>
  <w:style w:type="paragraph" w:styleId="af">
    <w:name w:val="annotation subject"/>
    <w:basedOn w:val="ad"/>
    <w:next w:val="ad"/>
    <w:link w:val="af0"/>
    <w:rPr>
      <w:b/>
      <w:bCs/>
    </w:rPr>
  </w:style>
  <w:style w:type="character" w:customStyle="1" w:styleId="af0">
    <w:name w:val="コメント内容 (文字)"/>
    <w:basedOn w:val="ae"/>
    <w:link w:val="af"/>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a"/>
    <w:next w:val="a"/>
    <w:qFormat/>
    <w:pPr>
      <w:numPr>
        <w:numId w:val="8"/>
      </w:numPr>
      <w:spacing w:before="60" w:after="0"/>
    </w:pPr>
    <w:rPr>
      <w:rFonts w:ascii="Arial" w:eastAsia="ＭＳ 明朝"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styleId="af1">
    <w:name w:val="List Paragraph"/>
    <w:basedOn w:val="a"/>
    <w:uiPriority w:val="34"/>
    <w:qFormat/>
    <w:pPr>
      <w:spacing w:after="0"/>
      <w:ind w:left="720"/>
    </w:pPr>
    <w:rPr>
      <w:rFonts w:ascii="Calibri" w:eastAsiaTheme="minorHAnsi" w:hAnsi="Calibri" w:cs="Calibri"/>
      <w:sz w:val="22"/>
      <w:szCs w:val="22"/>
      <w:lang w:val="pl-PL"/>
    </w:rPr>
  </w:style>
  <w:style w:type="paragraph" w:styleId="af2">
    <w:name w:val="Body Text"/>
    <w:basedOn w:val="a"/>
    <w:link w:val="af3"/>
    <w:uiPriority w:val="99"/>
    <w:unhideWhenUsed/>
    <w:pPr>
      <w:spacing w:after="0"/>
    </w:pPr>
    <w:rPr>
      <w:rFonts w:ascii="Calibri" w:eastAsiaTheme="minorHAnsi" w:hAnsi="Calibri" w:cs="Calibri"/>
      <w:sz w:val="22"/>
      <w:szCs w:val="22"/>
      <w:lang w:val="pl-PL" w:eastAsia="pl-PL"/>
    </w:rPr>
  </w:style>
  <w:style w:type="character" w:customStyle="1" w:styleId="af3">
    <w:name w:val="本文 (文字)"/>
    <w:basedOn w:val="a0"/>
    <w:link w:val="af2"/>
    <w:uiPriority w:val="99"/>
    <w:rPr>
      <w:rFonts w:ascii="Calibri" w:eastAsiaTheme="minorHAnsi" w:hAnsi="Calibri" w:cs="Calibri"/>
      <w:sz w:val="22"/>
      <w:szCs w:val="22"/>
      <w:lang w:val="pl-PL" w:eastAsia="pl-PL"/>
    </w:rPr>
  </w:style>
  <w:style w:type="paragraph" w:styleId="af4">
    <w:name w:val="table of figures"/>
    <w:basedOn w:val="a"/>
    <w:uiPriority w:val="99"/>
    <w:unhideWhenUsed/>
    <w:pPr>
      <w:spacing w:after="0"/>
    </w:pPr>
    <w:rPr>
      <w:rFonts w:eastAsiaTheme="minorHAnsi"/>
      <w:lang w:val="pl-PL"/>
    </w:rPr>
  </w:style>
  <w:style w:type="paragraph" w:customStyle="1" w:styleId="EmailDiscussion">
    <w:name w:val="EmailDiscussion"/>
    <w:basedOn w:val="a"/>
    <w:next w:val="EmailDiscussion2"/>
    <w:link w:val="EmailDiscussionChar"/>
    <w:qFormat/>
    <w:pPr>
      <w:numPr>
        <w:numId w:val="18"/>
      </w:numPr>
      <w:spacing w:before="40" w:after="0"/>
    </w:pPr>
    <w:rPr>
      <w:rFonts w:ascii="Arial" w:eastAsia="ＭＳ 明朝" w:hAnsi="Arial"/>
      <w:b/>
      <w:szCs w:val="24"/>
      <w:lang w:eastAsia="en-GB"/>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style>
  <w:style w:type="character" w:customStyle="1" w:styleId="TALCar">
    <w:name w:val="TAL Car"/>
    <w:link w:val="TAL"/>
    <w:qFormat/>
    <w:rsid w:val="00CE1A60"/>
    <w:rPr>
      <w:rFonts w:ascii="Arial" w:hAnsi="Arial"/>
      <w:sz w:val="18"/>
      <w:lang w:eastAsia="en-US"/>
    </w:rPr>
  </w:style>
  <w:style w:type="character" w:customStyle="1" w:styleId="PLChar">
    <w:name w:val="PL Char"/>
    <w:link w:val="PL"/>
    <w:qFormat/>
    <w:rsid w:val="006407CF"/>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9213">
      <w:bodyDiv w:val="1"/>
      <w:marLeft w:val="0"/>
      <w:marRight w:val="0"/>
      <w:marTop w:val="0"/>
      <w:marBottom w:val="0"/>
      <w:divBdr>
        <w:top w:val="none" w:sz="0" w:space="0" w:color="auto"/>
        <w:left w:val="none" w:sz="0" w:space="0" w:color="auto"/>
        <w:bottom w:val="none" w:sz="0" w:space="0" w:color="auto"/>
        <w:right w:val="none" w:sz="0" w:space="0" w:color="auto"/>
      </w:divBdr>
    </w:div>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84926154">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15673374">
      <w:bodyDiv w:val="1"/>
      <w:marLeft w:val="0"/>
      <w:marRight w:val="0"/>
      <w:marTop w:val="0"/>
      <w:marBottom w:val="0"/>
      <w:divBdr>
        <w:top w:val="none" w:sz="0" w:space="0" w:color="auto"/>
        <w:left w:val="none" w:sz="0" w:space="0" w:color="auto"/>
        <w:bottom w:val="none" w:sz="0" w:space="0" w:color="auto"/>
        <w:right w:val="none" w:sz="0" w:space="0" w:color="auto"/>
      </w:divBdr>
    </w:div>
    <w:div w:id="9431550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519905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83211739">
      <w:bodyDiv w:val="1"/>
      <w:marLeft w:val="0"/>
      <w:marRight w:val="0"/>
      <w:marTop w:val="0"/>
      <w:marBottom w:val="0"/>
      <w:divBdr>
        <w:top w:val="none" w:sz="0" w:space="0" w:color="auto"/>
        <w:left w:val="none" w:sz="0" w:space="0" w:color="auto"/>
        <w:bottom w:val="none" w:sz="0" w:space="0" w:color="auto"/>
        <w:right w:val="none" w:sz="0" w:space="0" w:color="auto"/>
      </w:divBdr>
    </w:div>
    <w:div w:id="1416972351">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65362716">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5AIRPNAIUNRU-859666464-6669</_dlc_DocId>
    <_dlc_DocIdUrl xmlns="71c5aaf6-e6ce-465b-b873-5148d2a4c105">
      <Url>https://nokia.sharepoint.com/sites/c5g/e2earch/_layouts/15/DocIdRedir.aspx?ID=5AIRPNAIUNRU-859666464-6669</Url>
      <Description>5AIRPNAIUNRU-859666464-6669</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E3A18-77F1-403C-BC29-32794FE1E57A}">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a3840f4f-04be-43d1-b2ef-6ff1382503c7"/>
    <ds:schemaRef ds:uri="http://purl.org/dc/dcmitype/"/>
    <ds:schemaRef ds:uri="83f22d2f-d16e-4be6-ad4f-29fa0b067c3c"/>
    <ds:schemaRef ds:uri="3b34c8f0-1ef5-4d1e-bb66-517ce7fe7356"/>
    <ds:schemaRef ds:uri="http://purl.org/dc/elements/1.1/"/>
    <ds:schemaRef ds:uri="http://schemas.microsoft.com/office/2006/documentManagement/types"/>
    <ds:schemaRef ds:uri="71c5aaf6-e6ce-465b-b873-5148d2a4c105"/>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35D4EFF-8B70-4777-AB6C-8778D27F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17</Pages>
  <Words>6777</Words>
  <Characters>38632</Characters>
  <Application>Microsoft Office Word</Application>
  <DocSecurity>0</DocSecurity>
  <Lines>321</Lines>
  <Paragraphs>90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45319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NTT  DOCOMO</cp:lastModifiedBy>
  <cp:revision>2</cp:revision>
  <dcterms:created xsi:type="dcterms:W3CDTF">2020-06-05T02:57:00Z</dcterms:created>
  <dcterms:modified xsi:type="dcterms:W3CDTF">2020-06-05T02:57:00Z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841641b1-787e-4e32-8b27-57a4ddbe9db2</vt:lpwstr>
  </property>
</Properties>
</file>