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a3"/>
        <w:rPr>
          <w:noProof w:val="0"/>
          <w:lang w:val="en-GB" w:eastAsia="ko-KR"/>
        </w:rPr>
      </w:pPr>
    </w:p>
    <w:p w14:paraId="5FFDF5E4" w14:textId="77777777" w:rsidR="0069283B" w:rsidRDefault="0038607B">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FFDF5E5" w14:textId="77777777" w:rsidR="0069283B" w:rsidRDefault="0038607B">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ab"/>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宋体" w:eastAsia="宋体" w:hAnsi="宋体" w:hint="eastAsia"/>
          <w:lang w:eastAsia="zh-CN"/>
        </w:rPr>
        <w:t>.</w:t>
      </w:r>
    </w:p>
    <w:p w14:paraId="5FFDF5F2" w14:textId="77777777" w:rsidR="0069283B" w:rsidRDefault="0038607B">
      <w:pPr>
        <w:pStyle w:val="1"/>
        <w:rPr>
          <w:lang w:val="en-US"/>
        </w:rPr>
      </w:pPr>
      <w:r>
        <w:rPr>
          <w:lang w:val="en-US"/>
        </w:rPr>
        <w:t>2.</w:t>
      </w:r>
      <w:r>
        <w:rPr>
          <w:lang w:val="en-US"/>
        </w:rPr>
        <w:tab/>
        <w:t>Issue</w:t>
      </w:r>
      <w:r w:rsidR="00904F40">
        <w:rPr>
          <w:lang w:val="en-US"/>
        </w:rPr>
        <w:t>s/proposals</w:t>
      </w:r>
    </w:p>
    <w:p w14:paraId="5FFDF5F3" w14:textId="77777777" w:rsidR="0069283B" w:rsidRDefault="0038607B">
      <w:pPr>
        <w:pStyle w:val="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ab"/>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ab"/>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a8"/>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a8"/>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a8"/>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a8"/>
              <w:numPr>
                <w:ilvl w:val="0"/>
                <w:numId w:val="41"/>
              </w:numPr>
              <w:ind w:leftChars="0"/>
              <w:rPr>
                <w:lang w:val="en-US" w:eastAsia="ko-KR"/>
              </w:rPr>
            </w:pPr>
            <w:r w:rsidRPr="00680C06">
              <w:rPr>
                <w:bCs/>
                <w:lang w:val="en-US" w:eastAsia="ko-KR"/>
              </w:rPr>
              <w:lastRenderedPageBreak/>
              <w:t>Observation 4: The collisions of SRS with CG occasions can already take place in Rel-15, e.g,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ab"/>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a8"/>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a8"/>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a8"/>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ab"/>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a8"/>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a8"/>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a8"/>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behaviour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behaviour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a8"/>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e.g,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7" w:author="OPPO" w:date="2020-06-03T09:29:00Z"/>
        </w:trPr>
        <w:tc>
          <w:tcPr>
            <w:tcW w:w="1838" w:type="dxa"/>
          </w:tcPr>
          <w:p w14:paraId="3B2F77AD" w14:textId="77777777" w:rsidR="002538EF" w:rsidRPr="00357F31" w:rsidRDefault="002538EF" w:rsidP="009D7AE6">
            <w:pPr>
              <w:spacing w:before="120" w:after="120"/>
              <w:jc w:val="center"/>
              <w:rPr>
                <w:ins w:id="48" w:author="OPPO" w:date="2020-06-03T09:29:00Z"/>
                <w:lang w:val="en-US" w:eastAsia="ko-KR"/>
              </w:rPr>
            </w:pPr>
            <w:ins w:id="49" w:author="OPPO" w:date="2020-06-03T09:29:00Z">
              <w:r w:rsidRPr="00357F31">
                <w:rPr>
                  <w:rFonts w:hint="eastAsia"/>
                  <w:lang w:val="en-US" w:eastAsia="ko-KR"/>
                </w:rPr>
                <w:lastRenderedPageBreak/>
                <w:t>OPPO</w:t>
              </w:r>
            </w:ins>
          </w:p>
        </w:tc>
        <w:tc>
          <w:tcPr>
            <w:tcW w:w="1418" w:type="dxa"/>
          </w:tcPr>
          <w:p w14:paraId="270F06C9" w14:textId="77777777" w:rsidR="002538EF" w:rsidRDefault="002538EF" w:rsidP="009D7AE6">
            <w:pPr>
              <w:spacing w:before="120" w:after="120"/>
              <w:jc w:val="center"/>
              <w:rPr>
                <w:ins w:id="50" w:author="OPPO" w:date="2020-06-03T09:29:00Z"/>
                <w:lang w:val="en-US" w:eastAsia="ko-KR"/>
              </w:rPr>
            </w:pPr>
            <w:ins w:id="51"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2" w:author="OPPO" w:date="2020-06-03T09:29:00Z"/>
                <w:lang w:val="en-US" w:eastAsia="ko-KR"/>
              </w:rPr>
            </w:pPr>
            <w:ins w:id="53"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ab"/>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54"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55"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56" w:author="Nokia, Nokia Shanghai Bell" w:date="2020-06-02T14:58:00Z">
              <w:r>
                <w:rPr>
                  <w:lang w:val="en-US"/>
                </w:rPr>
                <w:t>As indicated above, the cross-slot boundary feature is not a pre-requisite for CG periodicities of m</w:t>
              </w:r>
            </w:ins>
            <w:ins w:id="57"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58" w:author="LG" w:date="2020-06-02T22:19:00Z"/>
        </w:trPr>
        <w:tc>
          <w:tcPr>
            <w:tcW w:w="1838" w:type="dxa"/>
            <w:vAlign w:val="center"/>
          </w:tcPr>
          <w:p w14:paraId="6DDAF3DE" w14:textId="5A8275E6" w:rsidR="007807AA" w:rsidRDefault="007807AA" w:rsidP="007807AA">
            <w:pPr>
              <w:spacing w:before="120" w:after="120"/>
              <w:jc w:val="center"/>
              <w:rPr>
                <w:ins w:id="59" w:author="LG" w:date="2020-06-02T22:19:00Z"/>
                <w:lang w:val="en-US"/>
              </w:rPr>
            </w:pPr>
            <w:ins w:id="60"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61" w:author="LG" w:date="2020-06-02T22:19:00Z"/>
                <w:lang w:val="en-US"/>
              </w:rPr>
            </w:pPr>
            <w:ins w:id="62"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63" w:author="LG" w:date="2020-06-02T22:19:00Z"/>
                <w:lang w:val="en-US"/>
              </w:rPr>
            </w:pPr>
            <w:ins w:id="64"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65" w:author="OPPO" w:date="2020-06-03T09:31:00Z"/>
        </w:trPr>
        <w:tc>
          <w:tcPr>
            <w:tcW w:w="1838" w:type="dxa"/>
          </w:tcPr>
          <w:p w14:paraId="0C1C4D03" w14:textId="77777777" w:rsidR="002538EF" w:rsidRPr="006B7153" w:rsidRDefault="002538EF" w:rsidP="009D7AE6">
            <w:pPr>
              <w:spacing w:before="120" w:after="120"/>
              <w:jc w:val="center"/>
              <w:rPr>
                <w:ins w:id="66" w:author="OPPO" w:date="2020-06-03T09:31:00Z"/>
                <w:rFonts w:eastAsia="宋体"/>
                <w:lang w:val="en-US" w:eastAsia="zh-CN"/>
              </w:rPr>
            </w:pPr>
            <w:ins w:id="67" w:author="OPPO" w:date="2020-06-03T09:31:00Z">
              <w:r>
                <w:rPr>
                  <w:rFonts w:eastAsia="宋体"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68" w:author="OPPO" w:date="2020-06-03T09:31:00Z"/>
                <w:rFonts w:eastAsia="宋体"/>
                <w:lang w:val="en-US" w:eastAsia="zh-CN"/>
              </w:rPr>
            </w:pPr>
            <w:ins w:id="69" w:author="OPPO" w:date="2020-06-03T09:31:00Z">
              <w:r>
                <w:rPr>
                  <w:rFonts w:eastAsia="宋体" w:hint="eastAsia"/>
                  <w:lang w:val="en-US" w:eastAsia="zh-CN"/>
                </w:rPr>
                <w:t xml:space="preserve">Yes, if </w:t>
              </w:r>
              <w:r>
                <w:rPr>
                  <w:rFonts w:eastAsia="宋体"/>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70" w:author="OPPO" w:date="2020-06-03T09:31:00Z"/>
                <w:rFonts w:eastAsia="宋体"/>
                <w:lang w:val="en-US" w:eastAsia="zh-CN"/>
              </w:rPr>
            </w:pPr>
            <w:bookmarkStart w:id="71" w:name="_GoBack"/>
            <w:ins w:id="72" w:author="OPPO" w:date="2020-06-03T09:33:00Z">
              <w:r>
                <w:rPr>
                  <w:lang w:val="en-US"/>
                </w:rPr>
                <w:t>T</w:t>
              </w:r>
              <w:r>
                <w:rPr>
                  <w:lang w:val="en-US"/>
                </w:rPr>
                <w:t>he cross-slot boundary feature is not a pre-requisite for CG periodicities of multiple of 2/7 symbols</w:t>
              </w:r>
              <w:r>
                <w:rPr>
                  <w:lang w:val="en-US"/>
                </w:rPr>
                <w:t xml:space="preserve">, but </w:t>
              </w:r>
              <w:r>
                <w:rPr>
                  <w:lang w:val="en-US"/>
                </w:rPr>
                <w:t>CG periodicities of multiple of 2/7 symbols</w:t>
              </w:r>
              <w:r>
                <w:rPr>
                  <w:rFonts w:eastAsia="宋体" w:hint="eastAsia"/>
                  <w:lang w:val="en-US" w:eastAsia="zh-CN"/>
                </w:rPr>
                <w:t xml:space="preserve"> </w:t>
              </w:r>
              <w:r>
                <w:rPr>
                  <w:rFonts w:eastAsia="宋体"/>
                  <w:lang w:val="en-US" w:eastAsia="zh-CN"/>
                </w:rPr>
                <w:t xml:space="preserve">may introduce cross-slot boundary scheduling. </w:t>
              </w:r>
            </w:ins>
            <w:ins w:id="73" w:author="OPPO" w:date="2020-06-03T09:34:00Z">
              <w:r>
                <w:rPr>
                  <w:rFonts w:eastAsia="宋体"/>
                  <w:lang w:val="en-US" w:eastAsia="zh-CN"/>
                </w:rPr>
                <w:t xml:space="preserve">Thus, </w:t>
              </w:r>
              <w:r>
                <w:rPr>
                  <w:lang w:val="en-US" w:eastAsia="ko-KR"/>
                </w:rPr>
                <w:t>we consider that a new capability bit is needed.</w:t>
              </w:r>
            </w:ins>
            <w:bookmarkEnd w:id="71"/>
          </w:p>
        </w:tc>
      </w:tr>
    </w:tbl>
    <w:p w14:paraId="5FFDF623" w14:textId="77777777" w:rsidR="000274BB" w:rsidRPr="002538EF" w:rsidRDefault="000274BB" w:rsidP="000274BB">
      <w:pPr>
        <w:pStyle w:val="B1"/>
        <w:ind w:left="0" w:firstLine="0"/>
        <w:rPr>
          <w:rFonts w:eastAsiaTheme="minorEastAsia"/>
          <w:lang w:val="en-US" w:eastAsia="ko-KR"/>
        </w:rPr>
      </w:pPr>
    </w:p>
    <w:p w14:paraId="5FFDF624" w14:textId="77777777" w:rsidR="0069283B" w:rsidRDefault="0069283B">
      <w:pPr>
        <w:rPr>
          <w:rFonts w:eastAsia="Malgun Gothic"/>
          <w:lang w:eastAsia="ko-KR"/>
        </w:rPr>
      </w:pPr>
    </w:p>
    <w:p w14:paraId="5FFDF625" w14:textId="77777777" w:rsidR="0069283B" w:rsidRDefault="0038607B">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8"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9"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77777777" w:rsidR="00E67CD1" w:rsidRDefault="00E67CD1" w:rsidP="00E67CD1">
      <w:pPr>
        <w:pStyle w:val="B1"/>
        <w:ind w:left="0" w:firstLine="0"/>
        <w:rPr>
          <w:ins w:id="74" w:author="vivo" w:date="2020-06-02T19:58:00Z"/>
          <w:rFonts w:eastAsiaTheme="minorEastAsia"/>
          <w:lang w:eastAsia="ko-KR"/>
        </w:rPr>
      </w:pPr>
      <w:ins w:id="75" w:author="vivo" w:date="2020-06-02T19:58:00Z">
        <w:r>
          <w:rPr>
            <w:rFonts w:eastAsiaTheme="minorEastAsia"/>
            <w:lang w:eastAsia="ko-KR"/>
          </w:rPr>
          <w:t xml:space="preserve">[6] </w:t>
        </w:r>
        <w:r w:rsidRPr="00190A1A">
          <w:rPr>
            <w:rFonts w:eastAsiaTheme="minorEastAsia"/>
            <w:lang w:eastAsia="ko-KR"/>
          </w:rPr>
          <w:t>R2-200</w:t>
        </w:r>
      </w:ins>
      <w:ins w:id="76" w:author="vivo" w:date="2020-06-02T19:59:00Z">
        <w:r w:rsidR="006C53AC">
          <w:rPr>
            <w:rFonts w:eastAsiaTheme="minorEastAsia"/>
            <w:lang w:eastAsia="ko-KR"/>
          </w:rPr>
          <w:t>5301</w:t>
        </w:r>
      </w:ins>
      <w:ins w:id="77"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r w:rsidRPr="000C2F6F">
          <w:t>Summary of offline discussion-026- Scheduling Enhancements</w:t>
        </w:r>
        <w:r w:rsidRPr="00190A1A">
          <w:rPr>
            <w:rFonts w:eastAsiaTheme="minorEastAsia"/>
            <w:lang w:eastAsia="ko-KR"/>
          </w:rPr>
          <w:t>”</w:t>
        </w:r>
      </w:ins>
    </w:p>
    <w:p w14:paraId="5FFDF62F" w14:textId="77777777" w:rsidR="002018BC"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0"/>
      <w:footerReference w:type="default" r:id="rId11"/>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18135" w14:textId="77777777" w:rsidR="00784A0D" w:rsidRDefault="00784A0D">
      <w:pPr>
        <w:spacing w:after="0"/>
      </w:pPr>
      <w:r>
        <w:separator/>
      </w:r>
    </w:p>
  </w:endnote>
  <w:endnote w:type="continuationSeparator" w:id="0">
    <w:p w14:paraId="576F3463" w14:textId="77777777" w:rsidR="00784A0D" w:rsidRDefault="00784A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6" w14:textId="77777777" w:rsidR="0069283B" w:rsidRDefault="0038607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5FFDF637" w14:textId="77777777" w:rsidR="0069283B" w:rsidRDefault="0069283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8" w14:textId="1BA95989" w:rsidR="0069283B" w:rsidRDefault="0038607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793E">
      <w:rPr>
        <w:rStyle w:val="a6"/>
      </w:rPr>
      <w:t>3</w:t>
    </w:r>
    <w:r>
      <w:rPr>
        <w:rStyle w:val="a6"/>
      </w:rPr>
      <w:fldChar w:fldCharType="end"/>
    </w:r>
  </w:p>
  <w:p w14:paraId="5FFDF639" w14:textId="77777777" w:rsidR="0069283B" w:rsidRDefault="0069283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9BD6" w14:textId="77777777" w:rsidR="00784A0D" w:rsidRDefault="00784A0D">
      <w:pPr>
        <w:spacing w:after="0"/>
      </w:pPr>
      <w:r>
        <w:separator/>
      </w:r>
    </w:p>
  </w:footnote>
  <w:footnote w:type="continuationSeparator" w:id="0">
    <w:p w14:paraId="2AEFBC75" w14:textId="77777777" w:rsidR="00784A0D" w:rsidRDefault="00784A0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宋体"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74BB"/>
    <w:rsid w:val="00035AAC"/>
    <w:rsid w:val="0006394B"/>
    <w:rsid w:val="00091047"/>
    <w:rsid w:val="000A6707"/>
    <w:rsid w:val="000B727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49AB"/>
    <w:rsid w:val="00304AFC"/>
    <w:rsid w:val="00306E2B"/>
    <w:rsid w:val="00334E5E"/>
    <w:rsid w:val="00336A67"/>
    <w:rsid w:val="00337E39"/>
    <w:rsid w:val="0035178A"/>
    <w:rsid w:val="00352EDD"/>
    <w:rsid w:val="00372494"/>
    <w:rsid w:val="00372EFC"/>
    <w:rsid w:val="003779EF"/>
    <w:rsid w:val="0038607B"/>
    <w:rsid w:val="003862B1"/>
    <w:rsid w:val="00395E7D"/>
    <w:rsid w:val="003B1900"/>
    <w:rsid w:val="003C3D7A"/>
    <w:rsid w:val="003D65DA"/>
    <w:rsid w:val="00405576"/>
    <w:rsid w:val="00415B3E"/>
    <w:rsid w:val="00433146"/>
    <w:rsid w:val="004401D1"/>
    <w:rsid w:val="00450FDA"/>
    <w:rsid w:val="00453FE8"/>
    <w:rsid w:val="00456FDA"/>
    <w:rsid w:val="00460C5F"/>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45850"/>
    <w:rsid w:val="00650471"/>
    <w:rsid w:val="00674F47"/>
    <w:rsid w:val="00676C03"/>
    <w:rsid w:val="00680C06"/>
    <w:rsid w:val="006836AE"/>
    <w:rsid w:val="00692162"/>
    <w:rsid w:val="0069283B"/>
    <w:rsid w:val="00692AEC"/>
    <w:rsid w:val="00694FD2"/>
    <w:rsid w:val="006A5A3F"/>
    <w:rsid w:val="006B28D5"/>
    <w:rsid w:val="006B3C67"/>
    <w:rsid w:val="006C53AC"/>
    <w:rsid w:val="006D4490"/>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106"/>
    <w:rsid w:val="00937240"/>
    <w:rsid w:val="0096129D"/>
    <w:rsid w:val="00962912"/>
    <w:rsid w:val="00964FC8"/>
    <w:rsid w:val="00976369"/>
    <w:rsid w:val="009A032A"/>
    <w:rsid w:val="009B0F46"/>
    <w:rsid w:val="009D409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69E4"/>
    <w:rsid w:val="00D13968"/>
    <w:rsid w:val="00D15221"/>
    <w:rsid w:val="00D155F0"/>
    <w:rsid w:val="00D173C2"/>
    <w:rsid w:val="00D203A3"/>
    <w:rsid w:val="00D2520F"/>
    <w:rsid w:val="00D5190D"/>
    <w:rsid w:val="00D537B8"/>
    <w:rsid w:val="00D53E38"/>
    <w:rsid w:val="00D5549E"/>
    <w:rsid w:val="00D626B6"/>
    <w:rsid w:val="00D747E7"/>
    <w:rsid w:val="00D83008"/>
    <w:rsid w:val="00D90A6E"/>
    <w:rsid w:val="00DA148B"/>
    <w:rsid w:val="00DB098C"/>
    <w:rsid w:val="00DC237F"/>
    <w:rsid w:val="00DD1C48"/>
    <w:rsid w:val="00E14A87"/>
    <w:rsid w:val="00E22DDB"/>
    <w:rsid w:val="00E23381"/>
    <w:rsid w:val="00E26F7C"/>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aliases w:val="H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Pr>
      <w:rFonts w:ascii="Arial" w:eastAsia="Batang" w:hAnsi="Arial" w:cs="Times New Roman"/>
      <w:kern w:val="0"/>
      <w:sz w:val="36"/>
      <w:szCs w:val="20"/>
      <w:lang w:val="en-GB" w:eastAsia="en-US"/>
    </w:rPr>
  </w:style>
  <w:style w:type="character" w:customStyle="1" w:styleId="30">
    <w:name w:val="标题 3 字符"/>
    <w:link w:val="3"/>
    <w:rPr>
      <w:rFonts w:ascii="Arial" w:eastAsia="Batang" w:hAnsi="Arial" w:cs="Times New Roman"/>
      <w:kern w:val="0"/>
      <w:sz w:val="28"/>
      <w:szCs w:val="20"/>
      <w:lang w:val="en-GB" w:eastAsia="en-US"/>
    </w:rPr>
  </w:style>
  <w:style w:type="paragraph" w:styleId="a3">
    <w:name w:val="footer"/>
    <w:basedOn w:val="a4"/>
    <w:link w:val="a5"/>
    <w:pPr>
      <w:widowControl w:val="0"/>
      <w:tabs>
        <w:tab w:val="clear" w:pos="4513"/>
        <w:tab w:val="clear" w:pos="9026"/>
      </w:tabs>
      <w:snapToGrid/>
      <w:spacing w:after="0"/>
      <w:jc w:val="center"/>
    </w:pPr>
    <w:rPr>
      <w:rFonts w:ascii="Arial" w:hAnsi="Arial"/>
      <w:b/>
      <w:i/>
      <w:noProof/>
      <w:sz w:val="18"/>
      <w:lang w:val="en-US"/>
    </w:rPr>
  </w:style>
  <w:style w:type="character" w:customStyle="1" w:styleId="a5">
    <w:name w:val="页脚 字符"/>
    <w:link w:val="a3"/>
    <w:rPr>
      <w:rFonts w:ascii="Arial" w:eastAsia="Batang" w:hAnsi="Arial" w:cs="Times New Roman"/>
      <w:b/>
      <w:i/>
      <w:noProof/>
      <w:kern w:val="0"/>
      <w:sz w:val="18"/>
      <w:szCs w:val="20"/>
      <w:lang w:eastAsia="en-US"/>
    </w:rPr>
  </w:style>
  <w:style w:type="character" w:styleId="a6">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0">
    <w:name w:val="标题 2 字符"/>
    <w:link w:val="2"/>
    <w:uiPriority w:val="9"/>
    <w:rPr>
      <w:rFonts w:ascii="Arial" w:hAnsi="Arial" w:cs="Arial"/>
      <w:sz w:val="32"/>
    </w:rPr>
  </w:style>
  <w:style w:type="paragraph" w:styleId="a4">
    <w:name w:val="header"/>
    <w:basedOn w:val="a"/>
    <w:link w:val="a7"/>
    <w:uiPriority w:val="99"/>
    <w:unhideWhenUsed/>
    <w:qFormat/>
    <w:pPr>
      <w:tabs>
        <w:tab w:val="center" w:pos="4513"/>
        <w:tab w:val="right" w:pos="9026"/>
      </w:tabs>
      <w:snapToGrid w:val="0"/>
    </w:pPr>
  </w:style>
  <w:style w:type="character" w:customStyle="1" w:styleId="a7">
    <w:name w:val="页眉 字符"/>
    <w:link w:val="a4"/>
    <w:uiPriority w:val="99"/>
    <w:qFormat/>
    <w:rPr>
      <w:rFonts w:ascii="Times New Roman" w:eastAsia="Batang" w:hAnsi="Times New Roman" w:cs="Times New Roman"/>
      <w:kern w:val="0"/>
      <w:szCs w:val="20"/>
      <w:lang w:val="en-GB" w:eastAsia="en-US"/>
    </w:rPr>
  </w:style>
  <w:style w:type="paragraph" w:styleId="a8">
    <w:name w:val="List Paragraph"/>
    <w:basedOn w:val="a"/>
    <w:uiPriority w:val="34"/>
    <w:qFormat/>
    <w:pPr>
      <w:ind w:leftChars="400" w:left="800"/>
    </w:pPr>
  </w:style>
  <w:style w:type="paragraph" w:styleId="a9">
    <w:name w:val="Balloon Text"/>
    <w:basedOn w:val="a"/>
    <w:link w:val="aa"/>
    <w:uiPriority w:val="99"/>
    <w:semiHidden/>
    <w:unhideWhenUsed/>
    <w:pPr>
      <w:spacing w:after="0"/>
    </w:pPr>
    <w:rPr>
      <w:rFonts w:ascii="Malgun Gothic" w:eastAsia="Malgun Gothic" w:hAnsi="Malgun Gothic"/>
      <w:sz w:val="18"/>
      <w:szCs w:val="18"/>
    </w:rPr>
  </w:style>
  <w:style w:type="character" w:customStyle="1" w:styleId="aa">
    <w:name w:val="批注框文本 字符"/>
    <w:link w:val="a9"/>
    <w:uiPriority w:val="99"/>
    <w:semiHidden/>
    <w:rPr>
      <w:rFonts w:ascii="Malgun Gothic" w:eastAsia="Malgun Gothic" w:hAnsi="Malgun Gothic" w:cs="Times New Roman"/>
      <w:kern w:val="0"/>
      <w:sz w:val="18"/>
      <w:szCs w:val="18"/>
      <w:lang w:val="en-GB" w:eastAsia="en-U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c"/>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41"/>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ac">
    <w:name w:val="List"/>
    <w:basedOn w:val="a"/>
    <w:uiPriority w:val="99"/>
    <w:semiHidden/>
    <w:unhideWhenUsed/>
    <w:pPr>
      <w:ind w:leftChars="200" w:left="100" w:hangingChars="200" w:hanging="200"/>
      <w:contextualSpacing/>
    </w:pPr>
  </w:style>
  <w:style w:type="paragraph" w:styleId="21">
    <w:name w:val="List 2"/>
    <w:basedOn w:val="a"/>
    <w:uiPriority w:val="99"/>
    <w:semiHidden/>
    <w:unhideWhenUsed/>
    <w:pPr>
      <w:ind w:leftChars="400" w:left="100" w:hangingChars="200" w:hanging="200"/>
      <w:contextualSpacing/>
    </w:pPr>
  </w:style>
  <w:style w:type="paragraph" w:styleId="31">
    <w:name w:val="List 3"/>
    <w:basedOn w:val="a"/>
    <w:uiPriority w:val="99"/>
    <w:semiHidden/>
    <w:unhideWhenUsed/>
    <w:pPr>
      <w:ind w:leftChars="600" w:left="100" w:hangingChars="200" w:hanging="200"/>
      <w:contextualSpacing/>
    </w:pPr>
  </w:style>
  <w:style w:type="paragraph" w:styleId="41">
    <w:name w:val="List 4"/>
    <w:basedOn w:val="a"/>
    <w:uiPriority w:val="99"/>
    <w:semiHidden/>
    <w:unhideWhenUsed/>
    <w:pPr>
      <w:ind w:leftChars="800" w:left="100" w:hangingChars="200" w:hanging="200"/>
      <w:contextualSpacing/>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60">
    <w:name w:val="标题 6 字符"/>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paragraph" w:styleId="ad">
    <w:name w:val="Body Text"/>
    <w:basedOn w:val="a"/>
    <w:link w:val="ae"/>
    <w:pPr>
      <w:overflowPunct w:val="0"/>
      <w:autoSpaceDE w:val="0"/>
      <w:autoSpaceDN w:val="0"/>
      <w:adjustRightInd w:val="0"/>
      <w:textAlignment w:val="baseline"/>
    </w:pPr>
    <w:rPr>
      <w:rFonts w:eastAsia="Times New Roman"/>
      <w:lang w:eastAsia="ja-JP"/>
    </w:rPr>
  </w:style>
  <w:style w:type="character" w:customStyle="1" w:styleId="ae">
    <w:name w:val="正文文本 字符"/>
    <w:basedOn w:val="a0"/>
    <w:link w:val="ad"/>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f">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f0">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a"/>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677.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10-e\Docs\R2-2005338.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EE7F0-896D-4FA9-9988-9BE95ECE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6977</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OPPO</cp:lastModifiedBy>
  <cp:revision>2</cp:revision>
  <dcterms:created xsi:type="dcterms:W3CDTF">2020-06-03T01:34:00Z</dcterms:created>
  <dcterms:modified xsi:type="dcterms:W3CDTF">2020-06-03T01:34:00Z</dcterms:modified>
</cp:coreProperties>
</file>