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9" w:history="1">
        <w:r>
          <w:rPr>
            <w:rStyle w:val="a3"/>
            <w:rFonts w:cs="Arial"/>
            <w:sz w:val="16"/>
            <w:szCs w:val="16"/>
            <w:lang w:val="de-DE"/>
          </w:rPr>
          <w:t>R2-2004325</w:t>
        </w:r>
      </w:hyperlink>
      <w:r>
        <w:rPr>
          <w:lang w:val="en-GB" w:eastAsia="zh-CN"/>
        </w:rPr>
        <w:t>), RAN4 LS (</w:t>
      </w:r>
      <w:hyperlink r:id="rId10" w:history="1">
        <w:r>
          <w:rPr>
            <w:rStyle w:val="a3"/>
            <w:rFonts w:cs="Arial"/>
            <w:sz w:val="16"/>
            <w:szCs w:val="16"/>
            <w:lang w:val="de-DE"/>
          </w:rPr>
          <w:t>R2-2004364</w:t>
        </w:r>
      </w:hyperlink>
      <w:r>
        <w:rPr>
          <w:lang w:val="en-GB" w:eastAsia="zh-CN"/>
        </w:rPr>
        <w:t>), email report (</w:t>
      </w:r>
      <w:hyperlink r:id="rId11" w:history="1">
        <w:r>
          <w:rPr>
            <w:rStyle w:val="a3"/>
            <w:rFonts w:cs="Arial"/>
            <w:sz w:val="16"/>
            <w:szCs w:val="16"/>
            <w:lang w:val="de-DE"/>
          </w:rPr>
          <w:t>R2-2005729</w:t>
        </w:r>
      </w:hyperlink>
      <w:r>
        <w:rPr>
          <w:lang w:val="en-GB" w:eastAsia="zh-CN"/>
        </w:rPr>
        <w:t>) and the proposals in the Ericsson contribution (</w:t>
      </w:r>
      <w:hyperlink r:id="rId12" w:history="1">
        <w:r>
          <w:rPr>
            <w:rStyle w:val="a3"/>
            <w:rFonts w:cs="Arial"/>
            <w:sz w:val="16"/>
            <w:szCs w:val="16"/>
            <w:lang w:val="de-DE"/>
          </w:rPr>
          <w:t>R2-2004856</w:t>
        </w:r>
      </w:hyperlink>
      <w:r>
        <w:rPr>
          <w:lang w:val="en-GB" w:eastAsia="zh-CN"/>
        </w:rPr>
        <w:t>), OPPO contribution (</w:t>
      </w:r>
      <w:hyperlink r:id="rId13" w:history="1">
        <w:r>
          <w:rPr>
            <w:rStyle w:val="a3"/>
            <w:rFonts w:cs="Arial"/>
            <w:sz w:val="16"/>
            <w:szCs w:val="16"/>
            <w:lang w:val="de-DE"/>
          </w:rPr>
          <w:t>R2-2004553</w:t>
        </w:r>
      </w:hyperlink>
      <w:r>
        <w:rPr>
          <w:lang w:val="en-GB" w:eastAsia="zh-CN"/>
        </w:rPr>
        <w:t>), vivo contribution (</w:t>
      </w:r>
      <w:hyperlink r:id="rId14" w:history="1">
        <w:r>
          <w:rPr>
            <w:rStyle w:val="a3"/>
            <w:rFonts w:cs="Arial"/>
            <w:sz w:val="16"/>
            <w:szCs w:val="16"/>
            <w:lang w:val="de-DE"/>
          </w:rPr>
          <w:t>R2-2004640</w:t>
        </w:r>
      </w:hyperlink>
      <w:r>
        <w:rPr>
          <w:lang w:val="en-GB" w:eastAsia="zh-CN"/>
        </w:rPr>
        <w:t>) and Xiaomi contribution (</w:t>
      </w:r>
      <w:hyperlink r:id="rId15" w:history="1">
        <w:r>
          <w:rPr>
            <w:rStyle w:val="a3"/>
            <w:rFonts w:cs="Arial"/>
            <w:sz w:val="16"/>
            <w:szCs w:val="16"/>
            <w:lang w:val="de-DE"/>
          </w:rPr>
          <w:t>R2-2004786</w:t>
        </w:r>
      </w:hyperlink>
      <w:r>
        <w:rPr>
          <w:lang w:val="en-GB" w:eastAsia="zh-CN"/>
        </w:rPr>
        <w:t>) to this meeting should be discussed, unless they were already discussed during the email discussion (</w:t>
      </w:r>
      <w:hyperlink r:id="rId16" w:history="1">
        <w:r>
          <w:rPr>
            <w:rStyle w:val="a3"/>
            <w:rFonts w:cs="Arial"/>
            <w:sz w:val="16"/>
            <w:szCs w:val="16"/>
            <w:lang w:val="de-DE"/>
          </w:rPr>
          <w:t>R2-2005729</w:t>
        </w:r>
      </w:hyperlink>
      <w:r>
        <w:rPr>
          <w:lang w:val="en-GB" w:eastAsia="zh-CN"/>
        </w:rPr>
        <w:t>):</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A65AA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2"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A65AA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rPr>
          <w:lang w:val="de-DE" w:eastAsia="zh-CN"/>
        </w:rPr>
      </w:pPr>
      <w:r>
        <w:rPr>
          <w:lang w:val="de-DE" w:eastAsia="zh-CN"/>
        </w:rPr>
        <w:t>There was one submission under the Power Saving agenda item that is added to this email discussion:</w:t>
      </w:r>
    </w:p>
    <w:p w:rsidR="00D01600" w:rsidRDefault="00A65AA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4"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lang w:val="de-DE" w:eastAsia="zh-CN"/>
        </w:rPr>
      </w:pPr>
      <w:r>
        <w:rPr>
          <w:lang w:val="de-DE" w:eastAsia="zh-CN"/>
        </w:rPr>
        <w:t>The following topics were already discussed during email #054 (</w:t>
      </w:r>
      <w:r w:rsidR="00E127E0">
        <w:rPr>
          <w:rStyle w:val="a3"/>
          <w:rFonts w:cs="Arial"/>
          <w:sz w:val="16"/>
          <w:szCs w:val="16"/>
          <w:lang w:val="de-DE"/>
        </w:rPr>
        <w:fldChar w:fldCharType="begin"/>
      </w:r>
      <w:r w:rsidR="00E127E0">
        <w:rPr>
          <w:rStyle w:val="a3"/>
          <w:rFonts w:cs="Arial"/>
          <w:sz w:val="16"/>
          <w:szCs w:val="16"/>
          <w:lang w:val="de-DE"/>
        </w:rPr>
        <w:instrText xml:space="preserve"> HYPERLINK "https://www.3gpp.org/ftp/tsg_ran/WG2_RL2//TSGR2_110-e/Docs/R2-2005729.zip" </w:instrText>
      </w:r>
      <w:r w:rsidR="00E127E0">
        <w:rPr>
          <w:rStyle w:val="a3"/>
          <w:rFonts w:cs="Arial"/>
          <w:sz w:val="16"/>
          <w:szCs w:val="16"/>
          <w:lang w:val="de-DE"/>
        </w:rPr>
        <w:fldChar w:fldCharType="separate"/>
      </w:r>
      <w:r>
        <w:rPr>
          <w:rStyle w:val="a3"/>
          <w:rFonts w:cs="Arial"/>
          <w:sz w:val="16"/>
          <w:szCs w:val="16"/>
          <w:lang w:val="de-DE"/>
        </w:rPr>
        <w:t>R2-2005729</w:t>
      </w:r>
      <w:r w:rsidR="00E127E0">
        <w:rPr>
          <w:rStyle w:val="a3"/>
          <w:rFonts w:cs="Arial"/>
          <w:sz w:val="16"/>
          <w:szCs w:val="16"/>
          <w:lang w:val="de-DE"/>
        </w:rPr>
        <w:fldChar w:fldCharType="end"/>
      </w:r>
      <w:r>
        <w:rPr>
          <w:lang w:val="de-DE" w:eastAsia="zh-CN"/>
        </w:rPr>
        <w:t>) which lead to the following proposals:</w:t>
      </w:r>
    </w:p>
    <w:p w:rsidR="00D01600" w:rsidRDefault="0020433C">
      <w:pPr>
        <w:pStyle w:val="a5"/>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a5"/>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5"/>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5"/>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5"/>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1</w:t>
      </w:r>
      <w:r>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2</w:t>
      </w:r>
      <w:r>
        <w:rPr>
          <w:rFonts w:ascii="Times New Roman" w:hAnsi="Times New Roman"/>
          <w:strike/>
          <w:sz w:val="18"/>
          <w:szCs w:val="18"/>
          <w:lang w:val="de-DE"/>
        </w:rPr>
        <w:tab/>
        <w:t>Upon receiving a RAR in CFRA, UE enters Active Time of a DRX group for the serving cell where preamble is sent.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4</w:t>
      </w:r>
      <w:r>
        <w:rPr>
          <w:rFonts w:ascii="Times New Roman" w:hAnsi="Times New Roman"/>
          <w:strike/>
          <w:sz w:val="18"/>
          <w:szCs w:val="18"/>
          <w:lang w:val="de-DE"/>
        </w:rPr>
        <w:tab/>
        <w:t xml:space="preserve">The expiration of </w:t>
      </w:r>
      <w:r>
        <w:rPr>
          <w:rFonts w:ascii="Times New Roman" w:hAnsi="Times New Roman"/>
          <w:i/>
          <w:iCs/>
          <w:strike/>
          <w:sz w:val="18"/>
          <w:szCs w:val="18"/>
          <w:lang w:val="de-DE"/>
        </w:rPr>
        <w:t>drx-InactivityTimer</w:t>
      </w:r>
      <w:r>
        <w:rPr>
          <w:rFonts w:ascii="Times New Roman" w:hAnsi="Times New Roman"/>
          <w:strike/>
          <w:sz w:val="18"/>
          <w:szCs w:val="18"/>
          <w:lang w:val="de-DE"/>
        </w:rPr>
        <w:t xml:space="preserve"> or </w:t>
      </w:r>
      <w:r>
        <w:rPr>
          <w:rFonts w:ascii="Times New Roman" w:hAnsi="Times New Roman"/>
          <w:i/>
          <w:iCs/>
          <w:strike/>
          <w:sz w:val="18"/>
          <w:szCs w:val="18"/>
          <w:lang w:val="de-DE"/>
        </w:rPr>
        <w:t>drx-ShortCycleTimer</w:t>
      </w:r>
      <w:r>
        <w:rPr>
          <w:rFonts w:ascii="Times New Roman" w:hAnsi="Times New Roman"/>
          <w:strike/>
          <w:sz w:val="18"/>
          <w:szCs w:val="18"/>
          <w:lang w:val="de-DE"/>
        </w:rPr>
        <w:t xml:space="preserve"> for a DRX group triggers the DRX cycle switch for the corresponding DRX group.</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5</w:t>
      </w:r>
      <w:r>
        <w:rPr>
          <w:rFonts w:ascii="Times New Roman" w:hAnsi="Times New Roman"/>
          <w:strike/>
          <w:sz w:val="18"/>
          <w:szCs w:val="18"/>
          <w:lang w:val="de-DE"/>
        </w:rPr>
        <w:tab/>
        <w:t>If a (Long) DRX Command MAC CE is received on a serving cell, UE switches the DRX cycle of a DRX group to which the serving cell belongs.</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6</w:t>
      </w:r>
      <w:r>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7</w:t>
      </w:r>
      <w:r>
        <w:rPr>
          <w:rFonts w:ascii="Times New Roman" w:hAnsi="Times New Roman"/>
          <w:strike/>
          <w:sz w:val="18"/>
          <w:szCs w:val="18"/>
          <w:lang w:val="de-DE"/>
        </w:rPr>
        <w:tab/>
        <w:t>Secondary DRX group is not configured simultaneously with DCP or SCell dormancy in Rel-16.</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tabs>
          <w:tab w:val="num" w:pos="993"/>
        </w:tabs>
        <w:overflowPunct w:val="0"/>
        <w:autoSpaceDE w:val="0"/>
        <w:autoSpaceDN w:val="0"/>
        <w:adjustRightInd w:val="0"/>
        <w:spacing w:after="0" w:line="240" w:lineRule="auto"/>
        <w:textAlignment w:val="baseline"/>
        <w:rPr>
          <w:rFonts w:cs="Arial"/>
          <w:sz w:val="16"/>
          <w:szCs w:val="16"/>
          <w:lang w:val="de-DE"/>
        </w:rPr>
      </w:pPr>
      <w:r>
        <w:rPr>
          <w:rFonts w:cs="Arial"/>
          <w:b/>
          <w:bCs/>
          <w:sz w:val="16"/>
          <w:szCs w:val="16"/>
          <w:lang w:val="de-DE"/>
        </w:rPr>
        <w:t>Proposal 1</w:t>
      </w:r>
      <w:r>
        <w:rPr>
          <w:rFonts w:cs="Arial"/>
          <w:sz w:val="16"/>
          <w:szCs w:val="16"/>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cs="Arial"/>
          <w:sz w:val="16"/>
          <w:szCs w:val="16"/>
          <w:lang w:val="de-DE"/>
        </w:rPr>
      </w:pP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sz w:val="16"/>
          <w:szCs w:val="16"/>
          <w:lang w:val="de-DE"/>
        </w:rPr>
      </w:pPr>
      <w:r>
        <w:rPr>
          <w:sz w:val="16"/>
          <w:szCs w:val="16"/>
          <w:lang w:val="de-DE"/>
        </w:rPr>
        <w:t xml:space="preserve">Even when the </w:t>
      </w:r>
      <w:r>
        <w:rPr>
          <w:i/>
          <w:iCs/>
          <w:sz w:val="16"/>
          <w:szCs w:val="16"/>
          <w:lang w:val="de-DE"/>
        </w:rPr>
        <w:t>OnDurationTimer</w:t>
      </w:r>
      <w:r>
        <w:rPr>
          <w:sz w:val="16"/>
          <w:szCs w:val="16"/>
          <w:lang w:val="de-DE"/>
        </w:rPr>
        <w:t xml:space="preserve"> and </w:t>
      </w:r>
      <w:r>
        <w:rPr>
          <w:i/>
          <w:iCs/>
          <w:sz w:val="16"/>
          <w:szCs w:val="16"/>
          <w:lang w:val="de-DE"/>
        </w:rPr>
        <w:t>drx-InactivityTimer</w:t>
      </w:r>
      <w:r>
        <w:rPr>
          <w:sz w:val="16"/>
          <w:szCs w:val="16"/>
          <w:lang w:val="de-DE"/>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w:t>
            </w:r>
            <w:r>
              <w:rPr>
                <w:rFonts w:ascii="Times New Roman" w:eastAsiaTheme="minorEastAsia" w:hAnsi="Times New Roman" w:hint="eastAsia"/>
                <w:sz w:val="18"/>
                <w:szCs w:val="18"/>
                <w:lang w:val="en-GB" w:eastAsia="zh-CN"/>
              </w:rPr>
              <w:lastRenderedPageBreak/>
              <w:t>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5AA0">
        <w:tc>
          <w:tcPr>
            <w:tcW w:w="1270" w:type="dxa"/>
            <w:tcBorders>
              <w:top w:val="single" w:sz="4" w:space="0" w:color="auto"/>
              <w:left w:val="single" w:sz="4" w:space="0" w:color="auto"/>
              <w:bottom w:val="single" w:sz="4" w:space="0" w:color="auto"/>
              <w:right w:val="single" w:sz="4" w:space="0" w:color="auto"/>
            </w:tcBorders>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5AA0"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6:</w:t>
      </w:r>
      <w:r>
        <w:rPr>
          <w:rFonts w:ascii="Times New Roman" w:hAnsi="Times New Roman"/>
          <w:sz w:val="18"/>
          <w:szCs w:val="18"/>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Default="00A65AA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w:t>
            </w:r>
            <w:r w:rsidRPr="0075010A">
              <w:rPr>
                <w:rFonts w:ascii="Times New Roman" w:eastAsia="Times New Roman" w:hAnsi="Times New Roman"/>
                <w:sz w:val="18"/>
                <w:szCs w:val="18"/>
                <w:lang w:val="en-GB" w:eastAsia="zh-CN"/>
              </w:rPr>
              <w:lastRenderedPageBreak/>
              <w:t xml:space="preserve">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hint="eastAsia"/>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D52D3A"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hint="eastAsia"/>
                <w:noProof/>
                <w:sz w:val="16"/>
                <w:szCs w:val="20"/>
                <w:lang w:val="en-GB" w:eastAsia="en-GB"/>
              </w:rPr>
            </w:pPr>
            <w:ins w:id="14"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hint="eastAsia"/>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hint="eastAsia"/>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bookmarkStart w:id="19" w:name="_GoBack"/>
            <w:bookmarkEnd w:id="19"/>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A65AA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A65AA0">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after="180" w:line="240" w:lineRule="auto"/>
        <w:textAlignment w:val="baseline"/>
        <w:rPr>
          <w:rFonts w:cs="Arial"/>
          <w:lang w:val="de-DE"/>
        </w:rPr>
      </w:pPr>
    </w:p>
    <w:sectPr w:rsidR="00D0160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C5" w:rsidRDefault="00A448C5">
      <w:r>
        <w:separator/>
      </w:r>
    </w:p>
  </w:endnote>
  <w:endnote w:type="continuationSeparator" w:id="0">
    <w:p w:rsidR="00A448C5" w:rsidRDefault="00A4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A0" w:rsidRDefault="00A65AA0">
    <w:pPr>
      <w:pStyle w:val="af1"/>
      <w:jc w:val="center"/>
    </w:pPr>
    <w:r>
      <w:rPr>
        <w:rStyle w:val="af2"/>
      </w:rPr>
      <w:fldChar w:fldCharType="begin"/>
    </w:r>
    <w:r>
      <w:rPr>
        <w:rStyle w:val="af2"/>
      </w:rPr>
      <w:instrText xml:space="preserve"> PAGE </w:instrText>
    </w:r>
    <w:r>
      <w:rPr>
        <w:rStyle w:val="af2"/>
      </w:rPr>
      <w:fldChar w:fldCharType="separate"/>
    </w:r>
    <w:r w:rsidR="00D52D3A">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C5" w:rsidRDefault="00A448C5">
      <w:r>
        <w:separator/>
      </w:r>
    </w:p>
  </w:footnote>
  <w:footnote w:type="continuationSeparator" w:id="0">
    <w:p w:rsidR="00A448C5" w:rsidRDefault="00A44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3BB0"/>
    <w:rsid w:val="00125079"/>
    <w:rsid w:val="00146081"/>
    <w:rsid w:val="0020433C"/>
    <w:rsid w:val="00767332"/>
    <w:rsid w:val="00814F61"/>
    <w:rsid w:val="00997EAA"/>
    <w:rsid w:val="00A448C5"/>
    <w:rsid w:val="00A65AA0"/>
    <w:rsid w:val="00B33671"/>
    <w:rsid w:val="00C0030F"/>
    <w:rsid w:val="00D01600"/>
    <w:rsid w:val="00D52D3A"/>
    <w:rsid w:val="00E12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列出段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列出段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0-e/Docs/R2-2004553.zip" TargetMode="External"/><Relationship Id="rId18" Type="http://schemas.openxmlformats.org/officeDocument/2006/relationships/hyperlink" Target="https://www.3gpp.org/ftp/tsg_ran/WG2_RL2//TSGR2_110-e/Docs/R2-2004364.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553.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0-e/Docs/R2-2004856.zip" TargetMode="External"/><Relationship Id="rId17" Type="http://schemas.openxmlformats.org/officeDocument/2006/relationships/hyperlink" Target="https://www.3gpp.org/ftp/tsg_ran/WG2_RL2//TSGR2_110-e/Docs/R2-2004325.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5729.zip" TargetMode="External"/><Relationship Id="rId20" Type="http://schemas.openxmlformats.org/officeDocument/2006/relationships/hyperlink" Target="https://www.3gpp.org/ftp/tsg_ran/WG2_RL2//TSGR2_110-e/Docs/R2-2004856.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0-e/Docs/R2-2005729.zip" TargetMode="External"/><Relationship Id="rId24" Type="http://schemas.openxmlformats.org/officeDocument/2006/relationships/hyperlink" Target="https://www.3gpp.org/ftp/tsg_ran/WG2_RL2//TSGR2_110-e/Docs/R2-2004558.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0-e/Docs/R2-2004786.zip" TargetMode="External"/><Relationship Id="rId23" Type="http://schemas.openxmlformats.org/officeDocument/2006/relationships/hyperlink" Target="https://www.3gpp.org/ftp/tsg_ran/WG2_RL2//TSGR2_110-e/Docs/R2-2004786.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4364.zip" TargetMode="External"/><Relationship Id="rId19" Type="http://schemas.openxmlformats.org/officeDocument/2006/relationships/hyperlink" Target="https://www.3gpp.org/ftp/tsg_ran/WG2_RL2//TSGR2_110-e/Docs/R2-2005729.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microsoft.com/office/2007/relationships/stylesWithEffects" Target="stylesWithEffects.xml"/><Relationship Id="rId9" Type="http://schemas.openxmlformats.org/officeDocument/2006/relationships/hyperlink" Target="https://www.3gpp.org/ftp/tsg_ran/WG2_RL2//TSGR2_110-e/Docs/R2-2004325.zip" TargetMode="External"/><Relationship Id="rId14" Type="http://schemas.openxmlformats.org/officeDocument/2006/relationships/hyperlink" Target="https://www.3gpp.org/ftp/tsg_ran/WG2_RL2//TSGR2_110-e/Docs/R2-2004640.zip" TargetMode="External"/><Relationship Id="rId22" Type="http://schemas.openxmlformats.org/officeDocument/2006/relationships/hyperlink" Target="https://www.3gpp.org/ftp/tsg_ran/WG2_RL2//TSGR2_110-e/Docs/R2-2004640.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59DCD-96FF-4704-9B62-3C87E7A6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4245</Words>
  <Characters>24201</Characters>
  <Application>Microsoft Office Word</Application>
  <DocSecurity>0</DocSecurity>
  <Lines>201</Lines>
  <Paragraphs>56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28390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 (Shi Cong)</cp:lastModifiedBy>
  <cp:revision>2</cp:revision>
  <cp:lastPrinted>2009-10-21T14:47:00Z</cp:lastPrinted>
  <dcterms:created xsi:type="dcterms:W3CDTF">2020-06-04T05:13:00Z</dcterms:created>
  <dcterms:modified xsi:type="dcterms:W3CDTF">2020-06-04T05:13:00Z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