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a3"/>
            <w:rFonts w:cs="Arial"/>
            <w:sz w:val="16"/>
            <w:szCs w:val="16"/>
          </w:rPr>
          <w:t>R2-2004325</w:t>
        </w:r>
      </w:hyperlink>
      <w:r>
        <w:rPr>
          <w:lang w:val="en-GB" w:eastAsia="zh-CN"/>
        </w:rPr>
        <w:t>), RAN4 LS (</w:t>
      </w:r>
      <w:hyperlink r:id="rId9" w:history="1">
        <w:r w:rsidRPr="007E7B54">
          <w:rPr>
            <w:rStyle w:val="a3"/>
            <w:rFonts w:cs="Arial"/>
            <w:sz w:val="16"/>
            <w:szCs w:val="16"/>
          </w:rPr>
          <w:t>R2-2004364</w:t>
        </w:r>
      </w:hyperlink>
      <w:r>
        <w:rPr>
          <w:lang w:val="en-GB" w:eastAsia="zh-CN"/>
        </w:rPr>
        <w:t>), email report (</w:t>
      </w:r>
      <w:hyperlink r:id="rId10" w:history="1">
        <w:r w:rsidRPr="007E7B54">
          <w:rPr>
            <w:rStyle w:val="a3"/>
            <w:rFonts w:cs="Arial"/>
            <w:sz w:val="16"/>
            <w:szCs w:val="16"/>
          </w:rPr>
          <w:t>R2-2005729</w:t>
        </w:r>
      </w:hyperlink>
      <w:r>
        <w:rPr>
          <w:lang w:val="en-GB" w:eastAsia="zh-CN"/>
        </w:rPr>
        <w:t>) and the proposals in the Ericsson contribution (</w:t>
      </w:r>
      <w:hyperlink r:id="rId11" w:history="1">
        <w:r w:rsidRPr="007E7B54">
          <w:rPr>
            <w:rStyle w:val="a3"/>
            <w:rFonts w:cs="Arial"/>
            <w:sz w:val="16"/>
            <w:szCs w:val="16"/>
          </w:rPr>
          <w:t>R2-2004856</w:t>
        </w:r>
      </w:hyperlink>
      <w:r>
        <w:rPr>
          <w:lang w:val="en-GB" w:eastAsia="zh-CN"/>
        </w:rPr>
        <w:t>), OPPO contribution (</w:t>
      </w:r>
      <w:hyperlink r:id="rId12" w:history="1">
        <w:r w:rsidRPr="007E7B54">
          <w:rPr>
            <w:rStyle w:val="a3"/>
            <w:rFonts w:cs="Arial"/>
            <w:sz w:val="16"/>
            <w:szCs w:val="16"/>
          </w:rPr>
          <w:t>R2-2004553</w:t>
        </w:r>
      </w:hyperlink>
      <w:r>
        <w:rPr>
          <w:lang w:val="en-GB" w:eastAsia="zh-CN"/>
        </w:rPr>
        <w:t>), vivo contribution (</w:t>
      </w:r>
      <w:hyperlink r:id="rId13" w:history="1">
        <w:r w:rsidRPr="007E7B54">
          <w:rPr>
            <w:rStyle w:val="a3"/>
            <w:rFonts w:cs="Arial"/>
            <w:sz w:val="16"/>
            <w:szCs w:val="16"/>
          </w:rPr>
          <w:t>R2-2004640</w:t>
        </w:r>
      </w:hyperlink>
      <w:r>
        <w:rPr>
          <w:lang w:val="en-GB" w:eastAsia="zh-CN"/>
        </w:rPr>
        <w:t>) and Xiaomi contribution (</w:t>
      </w:r>
      <w:hyperlink r:id="rId14" w:history="1">
        <w:r w:rsidRPr="007E7B54">
          <w:rPr>
            <w:rStyle w:val="a3"/>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a3"/>
            <w:rFonts w:cs="Arial"/>
            <w:sz w:val="16"/>
            <w:szCs w:val="16"/>
          </w:rPr>
          <w:t>R2-2005729</w:t>
        </w:r>
      </w:hyperlink>
      <w:r>
        <w:rPr>
          <w:lang w:val="en-GB" w:eastAsia="zh-CN"/>
        </w:rPr>
        <w:t>):</w:t>
      </w:r>
    </w:p>
    <w:p w:rsidR="00D01600" w:rsidRPr="007E7B54" w:rsidRDefault="00740676">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740676">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740676">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740676">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740676">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740676">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740676">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740676">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a3"/>
            <w:rFonts w:cs="Arial"/>
            <w:sz w:val="16"/>
            <w:szCs w:val="16"/>
          </w:rPr>
          <w:t>R2-2005729</w:t>
        </w:r>
      </w:hyperlink>
      <w:r w:rsidRPr="007E7B54">
        <w:rPr>
          <w:lang w:eastAsia="zh-CN"/>
        </w:rPr>
        <w:t>) which lead to the following proposals:</w:t>
      </w:r>
    </w:p>
    <w:p w:rsidR="00D01600" w:rsidRDefault="0020433C">
      <w:pPr>
        <w:pStyle w:val="a6"/>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D01600" w:rsidRDefault="0020433C">
      <w:pPr>
        <w:pStyle w:val="a6"/>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a6"/>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a6"/>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a6"/>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rsidR="00D01600" w:rsidRDefault="00D01600">
      <w:pPr>
        <w:spacing w:after="0"/>
        <w:rPr>
          <w:rFonts w:ascii="Times New Roman" w:hAnsi="Times New Roman"/>
          <w:sz w:val="18"/>
          <w:szCs w:val="18"/>
          <w:lang w:val="en-GB" w:eastAsia="zh-CN"/>
        </w:rPr>
      </w:pP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r w:rsidRPr="007E7B54">
        <w:rPr>
          <w:rFonts w:ascii="Times New Roman" w:hAnsi="Times New Roman"/>
          <w:i/>
          <w:iCs/>
          <w:strike/>
          <w:sz w:val="18"/>
          <w:szCs w:val="18"/>
        </w:rPr>
        <w:t>drx-InactivityTimer</w:t>
      </w:r>
      <w:r w:rsidRPr="007E7B54">
        <w:rPr>
          <w:rFonts w:ascii="Times New Roman" w:hAnsi="Times New Roman"/>
          <w:strike/>
          <w:sz w:val="18"/>
          <w:szCs w:val="18"/>
        </w:rPr>
        <w:t xml:space="preserve"> or </w:t>
      </w:r>
      <w:r w:rsidRPr="007E7B54">
        <w:rPr>
          <w:rFonts w:ascii="Times New Roman" w:hAnsi="Times New Roman"/>
          <w:i/>
          <w:iCs/>
          <w:strike/>
          <w:sz w:val="18"/>
          <w:szCs w:val="18"/>
        </w:rPr>
        <w:t>drx-ShortCycleTimer</w:t>
      </w:r>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r w:rsidRPr="007E7B54">
        <w:rPr>
          <w:i/>
          <w:iCs/>
          <w:sz w:val="16"/>
          <w:szCs w:val="16"/>
        </w:rPr>
        <w:t>OnDurationTimer</w:t>
      </w:r>
      <w:r w:rsidRPr="007E7B54">
        <w:rPr>
          <w:sz w:val="16"/>
          <w:szCs w:val="16"/>
        </w:rPr>
        <w:t xml:space="preserve"> and </w:t>
      </w:r>
      <w:r w:rsidRPr="007E7B54">
        <w:rPr>
          <w:i/>
          <w:iCs/>
          <w:sz w:val="16"/>
          <w:szCs w:val="16"/>
        </w:rPr>
        <w:t>drx-InactivityTimer</w:t>
      </w:r>
      <w:r w:rsidRPr="007E7B54">
        <w:rPr>
          <w:sz w:val="16"/>
          <w:szCs w:val="16"/>
        </w:rPr>
        <w:t xml:space="preserve"> are configured shorter for the secondary DRX goup,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游明朝" w:hAnsi="Times New Roman" w:hint="eastAsia"/>
                <w:sz w:val="18"/>
                <w:szCs w:val="18"/>
                <w:lang w:val="en-GB" w:eastAsia="ja-JP"/>
              </w:rPr>
              <w:t>here is no need for such restriction</w:t>
            </w:r>
            <w:r>
              <w:rPr>
                <w:rFonts w:ascii="Times New Roman" w:eastAsia="游明朝"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游明朝"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agree with Qualcomm</w:t>
            </w: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Pr="00E27683" w:rsidRDefault="00E27683" w:rsidP="006C319E">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Pr="00B630E3" w:rsidRDefault="00B630E3" w:rsidP="006C319E">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Pr="00B630E3" w:rsidRDefault="00B630E3" w:rsidP="006C319E">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 xml:space="preserve">Same view as Ericsson. </w:t>
            </w:r>
            <w:r>
              <w:rPr>
                <w:rFonts w:ascii="Times New Roman" w:eastAsia="游明朝" w:hAnsi="Times New Roman"/>
                <w:sz w:val="18"/>
                <w:szCs w:val="18"/>
                <w:lang w:val="en-GB" w:eastAsia="ja-JP"/>
              </w:rPr>
              <w:t>Instead of optimising the corner case, proper CSI reporting needs to be ensured.</w:t>
            </w:r>
            <w:bookmarkStart w:id="4" w:name="_GoBack"/>
            <w:bookmarkEnd w:id="4"/>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“Network is not required to configure DRX groups in different frequency ranges for a UE that does not support perFRgap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 xml:space="preserve">this is rather UE capability aspect </w:t>
            </w:r>
            <w:r>
              <w:rPr>
                <w:rFonts w:ascii="Times New Roman" w:eastAsia="游明朝"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specifing it is needed (or important).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1900B5"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Pr="00204476" w:rsidRDefault="00204476" w:rsidP="00D65B3C">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Pr="00204476" w:rsidRDefault="00204476" w:rsidP="00D65B3C">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Pr="00204476" w:rsidRDefault="00204476" w:rsidP="00D65B3C">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O.K to stick to the original intention, as long as the function is available, whilst the spec usually does not pose such a restriction.</w:t>
            </w:r>
          </w:p>
        </w:tc>
      </w:tr>
    </w:tbl>
    <w:p w:rsidR="00D01600" w:rsidRDefault="00D01600">
      <w:pPr>
        <w:rPr>
          <w:b/>
          <w:bCs/>
          <w:u w:val="single"/>
          <w:lang w:eastAsia="zh-CN"/>
        </w:rPr>
      </w:pPr>
    </w:p>
    <w:p w:rsidR="00D01600" w:rsidRDefault="0020433C">
      <w:pPr>
        <w:rPr>
          <w:b/>
          <w:bCs/>
          <w:i/>
          <w:iCs/>
          <w:u w:val="single"/>
          <w:lang w:val="en-GB" w:eastAsia="zh-CN"/>
        </w:rPr>
      </w:pPr>
      <w:r>
        <w:rPr>
          <w:b/>
          <w:bCs/>
          <w:i/>
          <w:iCs/>
          <w:u w:val="single"/>
          <w:lang w:val="en-GB" w:eastAsia="zh-CN"/>
        </w:rPr>
        <w:t>ra-ContentionResolutionTimer</w:t>
      </w: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lastRenderedPageBreak/>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Di</w:t>
            </w:r>
            <w:r>
              <w:rPr>
                <w:rFonts w:ascii="Times New Roman" w:eastAsia="游明朝" w:hAnsi="Times New Roman"/>
                <w:sz w:val="18"/>
                <w:szCs w:val="18"/>
                <w:lang w:val="en-GB" w:eastAsia="ja-JP"/>
              </w:rPr>
              <w:t>s</w:t>
            </w:r>
            <w:r>
              <w:rPr>
                <w:rFonts w:ascii="Times New Roman" w:eastAsia="游明朝"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but firstly handling of SR and CFRA</w:t>
            </w:r>
            <w:r>
              <w:rPr>
                <w:rFonts w:ascii="Times New Roman" w:eastAsia="游明朝"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游明朝" w:hAnsi="Times New Roman" w:hint="eastAsia"/>
                <w:sz w:val="18"/>
                <w:szCs w:val="18"/>
                <w:lang w:val="en-GB" w:eastAsia="ja-JP"/>
              </w:rPr>
              <w:t>Di</w:t>
            </w:r>
            <w:r>
              <w:rPr>
                <w:rFonts w:ascii="Times New Roman" w:eastAsia="游明朝" w:hAnsi="Times New Roman"/>
                <w:sz w:val="18"/>
                <w:szCs w:val="18"/>
                <w:lang w:val="en-GB" w:eastAsia="ja-JP"/>
              </w:rPr>
              <w:t>s</w:t>
            </w:r>
            <w:r>
              <w:rPr>
                <w:rFonts w:ascii="Times New Roman" w:eastAsia="游明朝"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195D">
        <w:tc>
          <w:tcPr>
            <w:tcW w:w="1270" w:type="dxa"/>
            <w:tcBorders>
              <w:top w:val="single" w:sz="4" w:space="0" w:color="auto"/>
              <w:left w:val="single" w:sz="4" w:space="0" w:color="auto"/>
              <w:bottom w:val="single" w:sz="4" w:space="0" w:color="auto"/>
              <w:right w:val="single" w:sz="4" w:space="0" w:color="auto"/>
            </w:tcBorders>
            <w:vAlign w:val="center"/>
          </w:tcPr>
          <w:p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have the same view as Ericsson.</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4821A0" w:rsidRDefault="004821A0"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4821A0" w:rsidRDefault="004821A0"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4821A0" w:rsidRDefault="004821A0"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 xml:space="preserve">Although we </w:t>
            </w:r>
            <w:r>
              <w:rPr>
                <w:rFonts w:ascii="Times New Roman" w:eastAsia="游明朝" w:hAnsi="Times New Roman"/>
                <w:sz w:val="18"/>
                <w:szCs w:val="18"/>
                <w:lang w:val="en-GB" w:eastAsia="ja-JP"/>
              </w:rPr>
              <w:t>share</w:t>
            </w:r>
            <w:r>
              <w:rPr>
                <w:rFonts w:ascii="Times New Roman" w:eastAsia="游明朝" w:hAnsi="Times New Roman" w:hint="eastAsia"/>
                <w:sz w:val="18"/>
                <w:szCs w:val="18"/>
                <w:lang w:val="en-GB" w:eastAsia="ja-JP"/>
              </w:rPr>
              <w:t xml:space="preserve"> </w:t>
            </w:r>
            <w:r>
              <w:rPr>
                <w:rFonts w:ascii="Times New Roman" w:eastAsia="游明朝" w:hAnsi="Times New Roman"/>
                <w:sz w:val="18"/>
                <w:szCs w:val="18"/>
                <w:lang w:val="en-GB" w:eastAsia="ja-JP"/>
              </w:rPr>
              <w:t>the same view as NEC, it is simple and straight forward that both groups wake up.</w:t>
            </w: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Agree, but</w:t>
            </w:r>
            <w:r>
              <w:rPr>
                <w:rFonts w:ascii="Times New Roman" w:eastAsia="游明朝"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 xml:space="preserve">What RAN2 should do is to discuss and confirm whether there is technical issue when the </w:t>
            </w:r>
            <w:r>
              <w:rPr>
                <w:rFonts w:ascii="Times New Roman" w:eastAsia="游明朝" w:hAnsi="Times New Roman"/>
                <w:sz w:val="18"/>
                <w:szCs w:val="18"/>
                <w:lang w:val="en-GB" w:eastAsia="ja-JP"/>
              </w:rPr>
              <w:t xml:space="preserve">UE without per-FR MG capability supports the </w:t>
            </w:r>
            <w:r>
              <w:rPr>
                <w:rFonts w:ascii="Times New Roman" w:eastAsia="游明朝" w:hAnsi="Times New Roman" w:hint="eastAsia"/>
                <w:sz w:val="18"/>
                <w:szCs w:val="18"/>
                <w:lang w:val="en-GB" w:eastAsia="ja-JP"/>
              </w:rPr>
              <w:t xml:space="preserve">secondary DRX? </w:t>
            </w:r>
            <w:r>
              <w:rPr>
                <w:rFonts w:ascii="Times New Roman" w:eastAsia="游明朝" w:hAnsi="Times New Roman"/>
                <w:sz w:val="18"/>
                <w:szCs w:val="18"/>
                <w:lang w:val="en-GB" w:eastAsia="ja-JP"/>
              </w:rPr>
              <w:t xml:space="preserve"> T</w:t>
            </w:r>
            <w:r>
              <w:rPr>
                <w:rFonts w:ascii="Times New Roman" w:eastAsia="游明朝" w:hAnsi="Times New Roman" w:hint="eastAsia"/>
                <w:sz w:val="18"/>
                <w:szCs w:val="18"/>
                <w:lang w:val="en-GB" w:eastAsia="ja-JP"/>
              </w:rPr>
              <w:t xml:space="preserve">his should be discussed from UE point of view, not network configuration point of view, because </w:t>
            </w:r>
            <w:r>
              <w:rPr>
                <w:rFonts w:ascii="Times New Roman" w:eastAsia="游明朝"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sz w:val="18"/>
                <w:szCs w:val="18"/>
                <w:lang w:val="en-GB" w:eastAsia="ja-JP"/>
              </w:rPr>
              <w:t xml:space="preserve">- from network point of view, the secondary DRX </w:t>
            </w:r>
            <w:r>
              <w:rPr>
                <w:rFonts w:ascii="Times New Roman" w:eastAsia="游明朝" w:hAnsi="Times New Roman"/>
                <w:b/>
                <w:sz w:val="18"/>
                <w:szCs w:val="18"/>
                <w:lang w:val="en-GB" w:eastAsia="ja-JP"/>
              </w:rPr>
              <w:t>should be</w:t>
            </w:r>
            <w:r>
              <w:rPr>
                <w:rFonts w:ascii="Times New Roman" w:eastAsia="游明朝"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游明朝" w:hAnsi="Times New Roman"/>
                <w:b/>
                <w:sz w:val="18"/>
                <w:szCs w:val="18"/>
                <w:lang w:val="en-GB" w:eastAsia="ja-JP"/>
              </w:rPr>
              <w:t>can support</w:t>
            </w:r>
            <w:r>
              <w:rPr>
                <w:rFonts w:ascii="Times New Roman" w:eastAsia="游明朝"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游明朝"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D0360" w:rsidTr="0060251D">
        <w:tc>
          <w:tcPr>
            <w:tcW w:w="1270" w:type="dxa"/>
            <w:tcBorders>
              <w:top w:val="single" w:sz="4" w:space="0" w:color="auto"/>
              <w:left w:val="single" w:sz="4" w:space="0" w:color="auto"/>
              <w:bottom w:val="single" w:sz="4" w:space="0" w:color="auto"/>
              <w:right w:val="single" w:sz="4" w:space="0" w:color="auto"/>
            </w:tcBorders>
          </w:tcPr>
          <w:p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6C07D7" w:rsidRDefault="006C07D7"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6C07D7" w:rsidRDefault="006C07D7"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6C07D7" w:rsidRDefault="006C07D7"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Same view as Ericsson that it is up to RAN4.</w:t>
            </w: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 xml:space="preserve">Given that the DRX groups are configured in FR1 and FR2 respectively, the per-UE </w:t>
            </w:r>
            <w:r>
              <w:rPr>
                <w:rFonts w:ascii="Times New Roman" w:eastAsia="游明朝" w:hAnsi="Times New Roman"/>
                <w:sz w:val="18"/>
                <w:szCs w:val="18"/>
                <w:lang w:val="en-GB" w:eastAsia="ja-JP"/>
              </w:rPr>
              <w:t>capability</w:t>
            </w:r>
            <w:r>
              <w:rPr>
                <w:rFonts w:ascii="Times New Roman" w:eastAsia="游明朝"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游明朝"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tc>
          <w:tcPr>
            <w:tcW w:w="1270" w:type="dxa"/>
            <w:tcBorders>
              <w:top w:val="single" w:sz="4" w:space="0" w:color="auto"/>
              <w:left w:val="single" w:sz="4" w:space="0" w:color="auto"/>
              <w:bottom w:val="single" w:sz="4" w:space="0" w:color="auto"/>
              <w:right w:val="single" w:sz="4" w:space="0" w:color="auto"/>
            </w:tcBorders>
            <w:vAlign w:val="center"/>
          </w:tcPr>
          <w:p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541C1A" w:rsidRDefault="00541C1A"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541C1A" w:rsidRDefault="00541C1A"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541C1A" w:rsidRDefault="00541C1A"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Per-UE capability is enough, as it is not clear if functional support and testing is different amongst the band combinations supported by the UE.</w:t>
            </w: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游明朝"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7428B9">
        <w:tc>
          <w:tcPr>
            <w:tcW w:w="1270" w:type="dxa"/>
            <w:tcBorders>
              <w:top w:val="single" w:sz="4" w:space="0" w:color="auto"/>
              <w:left w:val="single" w:sz="4" w:space="0" w:color="auto"/>
              <w:bottom w:val="single" w:sz="4" w:space="0" w:color="auto"/>
              <w:right w:val="single" w:sz="4" w:space="0" w:color="auto"/>
            </w:tcBorders>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77788C">
        <w:tc>
          <w:tcPr>
            <w:tcW w:w="1270" w:type="dxa"/>
            <w:tcBorders>
              <w:top w:val="single" w:sz="4" w:space="0" w:color="auto"/>
              <w:left w:val="single" w:sz="4" w:space="0" w:color="auto"/>
              <w:bottom w:val="single" w:sz="4" w:space="0" w:color="auto"/>
              <w:right w:val="single" w:sz="4" w:space="0" w:color="auto"/>
            </w:tcBorders>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EF0545" w:rsidRDefault="00EF0545"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w:t>
            </w:r>
            <w:r>
              <w:rPr>
                <w:rFonts w:ascii="Times New Roman" w:eastAsia="游明朝"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EF0545" w:rsidRDefault="00EF0545"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EF0545" w:rsidRDefault="00EF0545"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 xml:space="preserve">As commented by the others, </w:t>
            </w:r>
            <w:r>
              <w:rPr>
                <w:rFonts w:ascii="Times New Roman" w:eastAsia="游明朝" w:hAnsi="Times New Roman"/>
                <w:sz w:val="18"/>
                <w:szCs w:val="18"/>
                <w:lang w:val="en-GB" w:eastAsia="ja-JP"/>
              </w:rPr>
              <w:t>there seems not to be a technical concern if secondary DRX is not used together with the other power saving related features. Better to be completed in Rel-16.</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740676">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5"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60251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60251D">
              <w:rPr>
                <w:rFonts w:ascii="Courier New" w:eastAsia="Times New Roman" w:hAnsi="Courier New"/>
                <w:noProof/>
                <w:sz w:val="16"/>
                <w:szCs w:val="20"/>
                <w:lang w:val="it-IT"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60251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 w:author="OPPO (Shi Cong)" w:date="2020-06-04T13:11:00Z"/>
                <w:rFonts w:ascii="Courier New" w:eastAsia="Times New Roman" w:hAnsi="Courier New"/>
                <w:noProof/>
                <w:sz w:val="16"/>
                <w:szCs w:val="20"/>
                <w:lang w:val="en-GB" w:eastAsia="en-GB"/>
              </w:rPr>
            </w:pPr>
            <w:ins w:id="7"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OPPO (Shi Cong)" w:date="2020-06-04T13:11:00Z"/>
                <w:rFonts w:ascii="Courier New" w:eastAsia="Times New Roman" w:hAnsi="Courier New"/>
                <w:noProof/>
                <w:sz w:val="16"/>
                <w:szCs w:val="20"/>
                <w:lang w:val="en-GB" w:eastAsia="en-GB"/>
              </w:rPr>
            </w:pPr>
            <w:ins w:id="9"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OPPO (Shi Cong)" w:date="2020-06-04T13:11:00Z"/>
                <w:rFonts w:ascii="Courier New" w:eastAsia="Times New Roman" w:hAnsi="Courier New"/>
                <w:noProof/>
                <w:sz w:val="16"/>
                <w:szCs w:val="20"/>
                <w:lang w:val="en-GB" w:eastAsia="en-GB"/>
              </w:rPr>
            </w:pPr>
            <w:ins w:id="11"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OPPO (Shi Cong)" w:date="2020-06-04T13:11:00Z"/>
                <w:rFonts w:ascii="Courier New" w:eastAsia="Times New Roman" w:hAnsi="Courier New"/>
                <w:noProof/>
                <w:sz w:val="16"/>
                <w:szCs w:val="20"/>
                <w:lang w:val="en-GB" w:eastAsia="en-GB"/>
              </w:rPr>
            </w:pPr>
            <w:ins w:id="13"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 w:author="OPPO (Shi Cong)" w:date="2020-06-04T13:11:00Z"/>
                <w:rFonts w:ascii="Courier New" w:eastAsia="Times New Roman" w:hAnsi="Courier New"/>
                <w:noProof/>
                <w:sz w:val="16"/>
                <w:szCs w:val="20"/>
                <w:lang w:val="it-IT" w:eastAsia="en-GB"/>
              </w:rPr>
            </w:pPr>
            <w:ins w:id="15"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 w:author="OPPO (Shi Cong)" w:date="2020-06-04T13:11:00Z"/>
                <w:rFonts w:ascii="Courier New" w:eastAsia="Times New Roman" w:hAnsi="Courier New"/>
                <w:noProof/>
                <w:sz w:val="16"/>
                <w:szCs w:val="20"/>
                <w:lang w:val="en-GB" w:eastAsia="en-GB"/>
              </w:rPr>
            </w:pPr>
            <w:ins w:id="17"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8"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9"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84D89">
        <w:tc>
          <w:tcPr>
            <w:tcW w:w="1270" w:type="dxa"/>
            <w:tcBorders>
              <w:top w:val="single" w:sz="4" w:space="0" w:color="auto"/>
              <w:left w:val="single" w:sz="4" w:space="0" w:color="auto"/>
              <w:bottom w:val="single" w:sz="4" w:space="0" w:color="auto"/>
              <w:right w:val="single" w:sz="4" w:space="0" w:color="auto"/>
            </w:tcBorders>
            <w:vAlign w:val="center"/>
          </w:tcPr>
          <w:p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64A1">
              <w:rPr>
                <w:rFonts w:ascii="Times New Roman" w:eastAsia="Times New Roman" w:hAnsi="Times New Roman"/>
                <w:sz w:val="18"/>
                <w:szCs w:val="18"/>
                <w:lang w:val="en-GB" w:eastAsia="zh-CN"/>
              </w:rPr>
              <w:t>Agree with Huawei</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Pr="00485855" w:rsidRDefault="00485855"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485855" w:rsidRDefault="00485855"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Pr="00485855" w:rsidRDefault="00485855" w:rsidP="001900B5">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 xml:space="preserve">No need to optimise and over-engineer at this stage. It is </w:t>
            </w:r>
            <w:r>
              <w:rPr>
                <w:rFonts w:ascii="Times New Roman" w:eastAsia="游明朝" w:hAnsi="Times New Roman"/>
                <w:sz w:val="18"/>
                <w:szCs w:val="18"/>
                <w:lang w:val="en-GB" w:eastAsia="ja-JP"/>
              </w:rPr>
              <w:t>enough to support basic functionality in Rel-16, i.e. no UAI for secondary DRX.</w:t>
            </w:r>
          </w:p>
        </w:tc>
      </w:tr>
    </w:tbl>
    <w:p w:rsidR="00D01600" w:rsidRDefault="00D01600">
      <w:pPr>
        <w:rPr>
          <w:lang w:eastAsia="zh-CN"/>
        </w:rPr>
      </w:pPr>
    </w:p>
    <w:p w:rsidR="00D01600" w:rsidRDefault="0020433C">
      <w:pPr>
        <w:pStyle w:val="1"/>
        <w:jc w:val="both"/>
      </w:pPr>
      <w:r>
        <w:t>Summary</w:t>
      </w:r>
      <w:bookmarkEnd w:id="5"/>
      <w:r>
        <w:t xml:space="preserve"> of email discussion</w:t>
      </w:r>
    </w:p>
    <w:p w:rsidR="00D01600" w:rsidRDefault="0020433C">
      <w:bookmarkStart w:id="20" w:name="_Toc242573361"/>
      <w:r>
        <w:t>TBD</w:t>
      </w:r>
    </w:p>
    <w:p w:rsidR="00D01600" w:rsidRDefault="0020433C">
      <w:pPr>
        <w:pStyle w:val="1"/>
        <w:rPr>
          <w:noProof/>
        </w:rPr>
      </w:pPr>
      <w:r>
        <w:rPr>
          <w:noProof/>
        </w:rPr>
        <w:t>Conclusions</w:t>
      </w:r>
    </w:p>
    <w:p w:rsidR="00D01600" w:rsidRDefault="0020433C">
      <w:pPr>
        <w:rPr>
          <w:lang w:val="en-GB" w:eastAsia="zh-CN"/>
        </w:rPr>
      </w:pPr>
      <w:r>
        <w:rPr>
          <w:lang w:val="en-GB" w:eastAsia="zh-CN"/>
        </w:rPr>
        <w:t>TBD</w:t>
      </w:r>
    </w:p>
    <w:p w:rsidR="00D01600" w:rsidRDefault="0020433C">
      <w:pPr>
        <w:pStyle w:val="1"/>
        <w:rPr>
          <w:noProof/>
        </w:rPr>
      </w:pPr>
      <w:r>
        <w:rPr>
          <w:noProof/>
        </w:rPr>
        <w:t>References</w:t>
      </w:r>
      <w:bookmarkEnd w:id="20"/>
    </w:p>
    <w:p w:rsidR="00D01600" w:rsidRPr="007E7B54" w:rsidRDefault="00740676">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740676">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740676">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740676">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740676">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740676">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740676">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740676">
      <w:pPr>
        <w:pStyle w:val="a6"/>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676" w:rsidRDefault="00740676">
      <w:r>
        <w:separator/>
      </w:r>
    </w:p>
  </w:endnote>
  <w:endnote w:type="continuationSeparator" w:id="0">
    <w:p w:rsidR="00740676" w:rsidRDefault="0074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1D" w:rsidRDefault="0060251D">
    <w:pPr>
      <w:pStyle w:val="af6"/>
      <w:jc w:val="center"/>
    </w:pPr>
    <w:r>
      <w:rPr>
        <w:rStyle w:val="af7"/>
      </w:rPr>
      <w:fldChar w:fldCharType="begin"/>
    </w:r>
    <w:r>
      <w:rPr>
        <w:rStyle w:val="af7"/>
      </w:rPr>
      <w:instrText xml:space="preserve"> PAGE </w:instrText>
    </w:r>
    <w:r>
      <w:rPr>
        <w:rStyle w:val="af7"/>
      </w:rPr>
      <w:fldChar w:fldCharType="separate"/>
    </w:r>
    <w:r w:rsidR="00B630E3">
      <w:rPr>
        <w:rStyle w:val="af7"/>
        <w:noProof/>
      </w:rPr>
      <w:t>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676" w:rsidRDefault="00740676">
      <w:r>
        <w:separator/>
      </w:r>
    </w:p>
  </w:footnote>
  <w:footnote w:type="continuationSeparator" w:id="0">
    <w:p w:rsidR="00740676" w:rsidRDefault="00740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446C1"/>
    <w:rsid w:val="00074C7F"/>
    <w:rsid w:val="00080D10"/>
    <w:rsid w:val="00083BB0"/>
    <w:rsid w:val="00084D89"/>
    <w:rsid w:val="001044ED"/>
    <w:rsid w:val="00116660"/>
    <w:rsid w:val="00116C1B"/>
    <w:rsid w:val="00125079"/>
    <w:rsid w:val="00141416"/>
    <w:rsid w:val="00142C22"/>
    <w:rsid w:val="00146081"/>
    <w:rsid w:val="00162D8E"/>
    <w:rsid w:val="00184E1D"/>
    <w:rsid w:val="001900B5"/>
    <w:rsid w:val="001D2571"/>
    <w:rsid w:val="001E0BC1"/>
    <w:rsid w:val="001F0595"/>
    <w:rsid w:val="0020433C"/>
    <w:rsid w:val="00204476"/>
    <w:rsid w:val="002300EB"/>
    <w:rsid w:val="00240C75"/>
    <w:rsid w:val="00271532"/>
    <w:rsid w:val="002758E2"/>
    <w:rsid w:val="002864AA"/>
    <w:rsid w:val="002B0C31"/>
    <w:rsid w:val="002C2BF1"/>
    <w:rsid w:val="002D0769"/>
    <w:rsid w:val="002D2C32"/>
    <w:rsid w:val="00380539"/>
    <w:rsid w:val="003C17F3"/>
    <w:rsid w:val="0040723E"/>
    <w:rsid w:val="004543A7"/>
    <w:rsid w:val="0046079A"/>
    <w:rsid w:val="004821A0"/>
    <w:rsid w:val="00485855"/>
    <w:rsid w:val="00492974"/>
    <w:rsid w:val="004C0279"/>
    <w:rsid w:val="005247FE"/>
    <w:rsid w:val="00541C1A"/>
    <w:rsid w:val="00542767"/>
    <w:rsid w:val="00574CF6"/>
    <w:rsid w:val="00587A6B"/>
    <w:rsid w:val="005B34CF"/>
    <w:rsid w:val="005D351C"/>
    <w:rsid w:val="0060251D"/>
    <w:rsid w:val="006C07D7"/>
    <w:rsid w:val="006C319E"/>
    <w:rsid w:val="00713271"/>
    <w:rsid w:val="00740676"/>
    <w:rsid w:val="007428B9"/>
    <w:rsid w:val="00767332"/>
    <w:rsid w:val="0077788C"/>
    <w:rsid w:val="007E7B54"/>
    <w:rsid w:val="00814F61"/>
    <w:rsid w:val="008B6A02"/>
    <w:rsid w:val="008D0360"/>
    <w:rsid w:val="009062F0"/>
    <w:rsid w:val="0090783E"/>
    <w:rsid w:val="00907F9A"/>
    <w:rsid w:val="00911E9C"/>
    <w:rsid w:val="009140C3"/>
    <w:rsid w:val="0095172F"/>
    <w:rsid w:val="00963F46"/>
    <w:rsid w:val="009750AD"/>
    <w:rsid w:val="009829C7"/>
    <w:rsid w:val="00997EAA"/>
    <w:rsid w:val="009C6EAB"/>
    <w:rsid w:val="00A448C5"/>
    <w:rsid w:val="00A65AA0"/>
    <w:rsid w:val="00AB4533"/>
    <w:rsid w:val="00AF195D"/>
    <w:rsid w:val="00B33671"/>
    <w:rsid w:val="00B516DC"/>
    <w:rsid w:val="00B627E7"/>
    <w:rsid w:val="00B630E3"/>
    <w:rsid w:val="00BC05EB"/>
    <w:rsid w:val="00BC19AC"/>
    <w:rsid w:val="00C0030F"/>
    <w:rsid w:val="00C578AD"/>
    <w:rsid w:val="00CA663F"/>
    <w:rsid w:val="00CC32D6"/>
    <w:rsid w:val="00D01600"/>
    <w:rsid w:val="00D153B7"/>
    <w:rsid w:val="00D2065D"/>
    <w:rsid w:val="00D52D3A"/>
    <w:rsid w:val="00D650A6"/>
    <w:rsid w:val="00D65B3C"/>
    <w:rsid w:val="00D75DA4"/>
    <w:rsid w:val="00D96A5A"/>
    <w:rsid w:val="00DD5B80"/>
    <w:rsid w:val="00E063B7"/>
    <w:rsid w:val="00E127E0"/>
    <w:rsid w:val="00E26437"/>
    <w:rsid w:val="00E27683"/>
    <w:rsid w:val="00E56F88"/>
    <w:rsid w:val="00E8564A"/>
    <w:rsid w:val="00EC0FDA"/>
    <w:rsid w:val="00EC6872"/>
    <w:rsid w:val="00EE4415"/>
    <w:rsid w:val="00EF0545"/>
    <w:rsid w:val="00F06D9E"/>
    <w:rsid w:val="00F16391"/>
    <w:rsid w:val="00F366EB"/>
    <w:rsid w:val="00F800DB"/>
    <w:rsid w:val="00FA1B68"/>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4B241CF7"/>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ＭＳ 明朝"/>
      <w:szCs w:val="24"/>
      <w:lang w:val="en-GB" w:eastAsia="en-GB"/>
    </w:rPr>
  </w:style>
  <w:style w:type="character" w:customStyle="1" w:styleId="Doc-titleChar">
    <w:name w:val="Doc-title Char"/>
    <w:link w:val="Doc-title"/>
    <w:rPr>
      <w:rFonts w:ascii="Arial" w:eastAsia="ＭＳ 明朝"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吹き出し (文字)"/>
    <w:link w:val="a4"/>
    <w:uiPriority w:val="99"/>
    <w:semiHidden/>
    <w:rPr>
      <w:rFonts w:ascii="Tahoma" w:hAnsi="Tahoma" w:cs="Tahoma"/>
      <w:sz w:val="16"/>
      <w:szCs w:val="16"/>
    </w:rPr>
  </w:style>
  <w:style w:type="paragraph" w:styleId="a6">
    <w:name w:val="List Paragraph"/>
    <w:basedOn w:val="a"/>
    <w:link w:val="a7"/>
    <w:uiPriority w:val="34"/>
    <w:qFormat/>
    <w:pPr>
      <w:ind w:left="720"/>
      <w:contextualSpacing/>
    </w:pPr>
  </w:style>
  <w:style w:type="paragraph" w:styleId="a8">
    <w:name w:val="Document Map"/>
    <w:basedOn w:val="a"/>
    <w:link w:val="a9"/>
    <w:uiPriority w:val="99"/>
    <w:semiHidden/>
    <w:unhideWhenUsed/>
    <w:pPr>
      <w:spacing w:after="0" w:line="240" w:lineRule="auto"/>
    </w:pPr>
    <w:rPr>
      <w:rFonts w:ascii="Tahoma" w:hAnsi="Tahoma" w:cs="Tahoma"/>
      <w:sz w:val="16"/>
      <w:szCs w:val="16"/>
    </w:rPr>
  </w:style>
  <w:style w:type="character" w:customStyle="1" w:styleId="a9">
    <w:name w:val="見出しマップ (文字)"/>
    <w:link w:val="a8"/>
    <w:uiPriority w:val="99"/>
    <w:semiHidden/>
    <w:rPr>
      <w:rFonts w:ascii="Tahoma" w:hAnsi="Tahoma" w:cs="Tahoma"/>
      <w:sz w:val="16"/>
      <w:szCs w:val="16"/>
    </w:rPr>
  </w:style>
  <w:style w:type="character" w:customStyle="1" w:styleId="10">
    <w:name w:val="見出し 1 (文字)"/>
    <w:link w:val="1"/>
    <w:rPr>
      <w:rFonts w:ascii="Arial" w:eastAsia="Times New Roman" w:hAnsi="Arial" w:cs="Arial"/>
      <w:sz w:val="28"/>
      <w:szCs w:val="36"/>
      <w:lang w:eastAsia="zh-CN"/>
    </w:rPr>
  </w:style>
  <w:style w:type="character" w:customStyle="1" w:styleId="20">
    <w:name w:val="見出し 2 (文字)"/>
    <w:link w:val="2"/>
    <w:rPr>
      <w:rFonts w:ascii="Arial" w:eastAsia="Times New Roman" w:hAnsi="Arial" w:cs="Arial"/>
      <w:sz w:val="24"/>
      <w:szCs w:val="32"/>
      <w:lang w:eastAsia="zh-CN"/>
    </w:rPr>
  </w:style>
  <w:style w:type="character" w:customStyle="1" w:styleId="30">
    <w:name w:val="見出し 3 (文字)"/>
    <w:link w:val="3"/>
    <w:rPr>
      <w:rFonts w:ascii="Arial" w:eastAsia="Times New Roman" w:hAnsi="Arial" w:cs="Arial"/>
      <w:sz w:val="22"/>
      <w:szCs w:val="28"/>
      <w:u w:val="single"/>
      <w:lang w:eastAsia="zh-CN"/>
    </w:rPr>
  </w:style>
  <w:style w:type="character" w:customStyle="1" w:styleId="40">
    <w:name w:val="見出し 4 (文字)"/>
    <w:link w:val="4"/>
    <w:rPr>
      <w:rFonts w:ascii="Arial" w:eastAsia="Times New Roman" w:hAnsi="Arial" w:cs="Arial"/>
      <w:sz w:val="24"/>
      <w:szCs w:val="24"/>
      <w:u w:val="single"/>
      <w:lang w:eastAsia="zh-CN"/>
    </w:rPr>
  </w:style>
  <w:style w:type="character" w:customStyle="1" w:styleId="50">
    <w:name w:val="見出し 5 (文字)"/>
    <w:link w:val="5"/>
    <w:rPr>
      <w:rFonts w:ascii="Arial" w:eastAsia="Times New Roman" w:hAnsi="Arial" w:cs="Arial"/>
      <w:sz w:val="22"/>
      <w:szCs w:val="22"/>
      <w:u w:val="single"/>
      <w:lang w:eastAsia="zh-CN"/>
    </w:rPr>
  </w:style>
  <w:style w:type="character" w:customStyle="1" w:styleId="60">
    <w:name w:val="見出し 6 (文字)"/>
    <w:link w:val="6"/>
    <w:rPr>
      <w:rFonts w:ascii="Arial" w:eastAsia="Times New Roman" w:hAnsi="Arial" w:cs="Arial"/>
      <w:lang w:eastAsia="zh-CN"/>
    </w:rPr>
  </w:style>
  <w:style w:type="character" w:customStyle="1" w:styleId="70">
    <w:name w:val="見出し 7 (文字)"/>
    <w:link w:val="7"/>
    <w:rPr>
      <w:rFonts w:ascii="Arial" w:eastAsia="Times New Roman" w:hAnsi="Arial" w:cs="Arial"/>
      <w:lang w:eastAsia="zh-CN"/>
    </w:rPr>
  </w:style>
  <w:style w:type="character" w:customStyle="1" w:styleId="80">
    <w:name w:val="見出し 8 (文字)"/>
    <w:link w:val="8"/>
    <w:rPr>
      <w:rFonts w:ascii="Arial" w:eastAsia="Times New Roman" w:hAnsi="Arial" w:cs="Arial"/>
      <w:lang w:eastAsia="zh-CN"/>
    </w:rPr>
  </w:style>
  <w:style w:type="character" w:customStyle="1" w:styleId="90">
    <w:name w:val="見出し 9 (文字)"/>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a">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Pr>
      <w:color w:val="800080"/>
      <w:u w:val="single"/>
    </w:rPr>
  </w:style>
  <w:style w:type="character" w:styleId="ac">
    <w:name w:val="annotation reference"/>
    <w:unhideWhenUsed/>
    <w:rPr>
      <w:sz w:val="16"/>
      <w:szCs w:val="16"/>
    </w:rPr>
  </w:style>
  <w:style w:type="paragraph" w:styleId="ad">
    <w:name w:val="annotation text"/>
    <w:basedOn w:val="a"/>
    <w:link w:val="ae"/>
    <w:unhideWhenUsed/>
    <w:rPr>
      <w:szCs w:val="20"/>
    </w:rPr>
  </w:style>
  <w:style w:type="character" w:customStyle="1" w:styleId="ae">
    <w:name w:val="コメント文字列 (文字)"/>
    <w:basedOn w:val="a0"/>
    <w:link w:val="ad"/>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rPr>
  </w:style>
  <w:style w:type="paragraph" w:styleId="af1">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rPr>
      <w:rFonts w:ascii="Arial" w:eastAsia="ＭＳ 明朝"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f2">
    <w:name w:val="List"/>
    <w:basedOn w:val="a"/>
    <w:pPr>
      <w:ind w:left="283" w:hanging="283"/>
    </w:pPr>
  </w:style>
  <w:style w:type="paragraph" w:styleId="af3">
    <w:name w:val="footnote text"/>
    <w:basedOn w:val="a"/>
    <w:semiHidden/>
    <w:rPr>
      <w:szCs w:val="20"/>
    </w:rPr>
  </w:style>
  <w:style w:type="character" w:styleId="af4">
    <w:name w:val="footnote reference"/>
    <w:semiHidden/>
    <w:rPr>
      <w:vertAlign w:val="superscript"/>
    </w:rPr>
  </w:style>
  <w:style w:type="paragraph" w:styleId="af5">
    <w:name w:val="header"/>
    <w:basedOn w:val="a"/>
    <w:pPr>
      <w:tabs>
        <w:tab w:val="center" w:pos="4703"/>
        <w:tab w:val="right" w:pos="9406"/>
      </w:tabs>
    </w:pPr>
  </w:style>
  <w:style w:type="paragraph" w:styleId="af6">
    <w:name w:val="footer"/>
    <w:basedOn w:val="a"/>
    <w:pPr>
      <w:tabs>
        <w:tab w:val="center" w:pos="4703"/>
        <w:tab w:val="right" w:pos="9406"/>
      </w:tabs>
    </w:pPr>
  </w:style>
  <w:style w:type="character" w:styleId="af7">
    <w:name w:val="page number"/>
    <w:basedOn w:val="a0"/>
  </w:style>
  <w:style w:type="paragraph" w:styleId="11">
    <w:name w:val="toc 1"/>
    <w:basedOn w:val="a"/>
    <w:next w:val="a"/>
    <w:autoRedefine/>
    <w:semiHidden/>
  </w:style>
  <w:style w:type="paragraph" w:styleId="21">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ＭＳ 明朝"/>
      <w:b/>
      <w:szCs w:val="24"/>
      <w:lang w:val="en-GB"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7">
    <w:name w:val="リスト段落 (文字)"/>
    <w:link w:val="a6"/>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0-e/Docs/R2-2004325.zip" TargetMode="External"/><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0560-E587-41D3-A590-52BC94F5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5735</Words>
  <Characters>32690</Characters>
  <Application>Microsoft Office Word</Application>
  <DocSecurity>0</DocSecurity>
  <Lines>272</Lines>
  <Paragraphs>76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NTT DOCOMO, INC.</cp:lastModifiedBy>
  <cp:revision>10</cp:revision>
  <cp:lastPrinted>2009-10-21T14:47:00Z</cp:lastPrinted>
  <dcterms:created xsi:type="dcterms:W3CDTF">2020-06-05T09:27:00Z</dcterms:created>
  <dcterms:modified xsi:type="dcterms:W3CDTF">2020-06-05T09:51:00Z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