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BF1F99" w14:textId="0BE704B0" w:rsidR="00D01600" w:rsidRDefault="0020433C">
      <w:pPr>
        <w:pStyle w:val="3GPPHeader"/>
        <w:spacing w:after="0"/>
        <w:rPr>
          <w:rFonts w:ascii="Arial" w:hAnsi="Arial" w:cs="Arial"/>
          <w:sz w:val="22"/>
          <w:szCs w:val="22"/>
        </w:rPr>
      </w:pPr>
      <w:bookmarkStart w:id="0" w:name="_Hlk492190689"/>
      <w:r>
        <w:rPr>
          <w:rFonts w:ascii="Arial" w:hAnsi="Arial" w:cs="Arial"/>
          <w:sz w:val="22"/>
          <w:szCs w:val="22"/>
        </w:rPr>
        <w:t>3GPP TSG-RAN2 Meeting #110-e</w:t>
      </w:r>
      <w:r>
        <w:rPr>
          <w:rFonts w:ascii="Arial" w:hAnsi="Arial" w:cs="Arial"/>
          <w:sz w:val="22"/>
          <w:szCs w:val="22"/>
        </w:rPr>
        <w:tab/>
      </w:r>
      <w:r w:rsidR="00E60CE7" w:rsidRPr="00D17700">
        <w:rPr>
          <w:rFonts w:ascii="Arial" w:hAnsi="Arial" w:cs="Arial"/>
          <w:sz w:val="22"/>
          <w:szCs w:val="22"/>
          <w:highlight w:val="yellow"/>
        </w:rPr>
        <w:t>R2-200</w:t>
      </w:r>
      <w:r w:rsidR="00D17700" w:rsidRPr="00D17700">
        <w:rPr>
          <w:rFonts w:ascii="Arial" w:hAnsi="Arial" w:cs="Arial"/>
          <w:sz w:val="22"/>
          <w:szCs w:val="22"/>
          <w:highlight w:val="yellow"/>
        </w:rPr>
        <w:t>xxxx</w:t>
      </w:r>
    </w:p>
    <w:bookmarkEnd w:id="0"/>
    <w:p w14:paraId="652C28D7" w14:textId="77777777" w:rsidR="00D01600" w:rsidRDefault="0020433C">
      <w:pPr>
        <w:pStyle w:val="3GPPHeader"/>
        <w:spacing w:after="0"/>
        <w:rPr>
          <w:rFonts w:ascii="Arial" w:hAnsi="Arial" w:cs="Arial"/>
          <w:sz w:val="22"/>
        </w:rPr>
      </w:pPr>
      <w:r>
        <w:rPr>
          <w:rFonts w:ascii="Arial" w:eastAsia="Malgun Gothic" w:hAnsi="Arial" w:cs="Arial"/>
          <w:sz w:val="22"/>
          <w:szCs w:val="22"/>
          <w:lang w:val="en-US" w:eastAsia="en-US"/>
        </w:rPr>
        <w:t>eMeeting, 1</w:t>
      </w:r>
      <w:r>
        <w:rPr>
          <w:rFonts w:ascii="Arial" w:eastAsia="Malgun Gothic" w:hAnsi="Arial" w:cs="Arial"/>
          <w:sz w:val="22"/>
          <w:szCs w:val="22"/>
          <w:vertAlign w:val="superscript"/>
          <w:lang w:val="en-US" w:eastAsia="en-US"/>
        </w:rPr>
        <w:t>st</w:t>
      </w:r>
      <w:r>
        <w:rPr>
          <w:rFonts w:ascii="Arial" w:eastAsia="Malgun Gothic" w:hAnsi="Arial" w:cs="Arial"/>
          <w:sz w:val="22"/>
          <w:szCs w:val="22"/>
          <w:lang w:val="en-US" w:eastAsia="en-US"/>
        </w:rPr>
        <w:t xml:space="preserve"> – 12</w:t>
      </w:r>
      <w:r>
        <w:rPr>
          <w:rFonts w:ascii="Arial" w:eastAsia="Malgun Gothic" w:hAnsi="Arial" w:cs="Arial"/>
          <w:sz w:val="22"/>
          <w:szCs w:val="22"/>
          <w:vertAlign w:val="superscript"/>
          <w:lang w:val="en-US" w:eastAsia="en-US"/>
        </w:rPr>
        <w:t>th</w:t>
      </w:r>
      <w:r>
        <w:rPr>
          <w:rFonts w:ascii="Arial" w:eastAsia="Malgun Gothic" w:hAnsi="Arial" w:cs="Arial"/>
          <w:sz w:val="22"/>
          <w:szCs w:val="22"/>
          <w:lang w:val="en-US" w:eastAsia="en-US"/>
        </w:rPr>
        <w:t xml:space="preserve"> June, 2020</w:t>
      </w:r>
    </w:p>
    <w:p w14:paraId="6A27AE66" w14:textId="77777777" w:rsidR="00D01600" w:rsidRDefault="00D01600">
      <w:pPr>
        <w:pStyle w:val="3GPPHeader"/>
        <w:spacing w:after="0"/>
        <w:rPr>
          <w:rFonts w:ascii="Arial" w:hAnsi="Arial" w:cs="Arial"/>
          <w:sz w:val="22"/>
        </w:rPr>
      </w:pPr>
    </w:p>
    <w:p w14:paraId="0F5A6749" w14:textId="77777777" w:rsidR="00D01600" w:rsidRDefault="0020433C">
      <w:pPr>
        <w:pStyle w:val="3GPPHeader"/>
        <w:spacing w:after="0"/>
        <w:rPr>
          <w:rFonts w:ascii="Arial" w:hAnsi="Arial" w:cs="Arial"/>
          <w:sz w:val="22"/>
        </w:rPr>
      </w:pPr>
      <w:r>
        <w:rPr>
          <w:rFonts w:ascii="Arial" w:hAnsi="Arial" w:cs="Arial"/>
          <w:sz w:val="22"/>
        </w:rPr>
        <w:tab/>
      </w:r>
    </w:p>
    <w:p w14:paraId="1A390209" w14:textId="77777777" w:rsidR="00D01600" w:rsidRDefault="0020433C">
      <w:pPr>
        <w:pStyle w:val="3GPPHeader"/>
        <w:spacing w:after="120"/>
        <w:rPr>
          <w:rFonts w:ascii="Arial" w:hAnsi="Arial" w:cs="Arial"/>
          <w:b w:val="0"/>
          <w:sz w:val="22"/>
        </w:rPr>
      </w:pPr>
      <w:r>
        <w:rPr>
          <w:rFonts w:ascii="Arial" w:hAnsi="Arial" w:cs="Arial"/>
          <w:sz w:val="22"/>
        </w:rPr>
        <w:t>Agenda Item:</w:t>
      </w:r>
      <w:r>
        <w:rPr>
          <w:rFonts w:ascii="Arial" w:hAnsi="Arial" w:cs="Arial"/>
          <w:sz w:val="22"/>
        </w:rPr>
        <w:tab/>
      </w:r>
      <w:r>
        <w:rPr>
          <w:rFonts w:ascii="Arial" w:hAnsi="Arial" w:cs="Arial"/>
          <w:b w:val="0"/>
          <w:sz w:val="22"/>
        </w:rPr>
        <w:t>6.20.2.1 Open / ongoing proposals</w:t>
      </w:r>
    </w:p>
    <w:p w14:paraId="180FD4AF" w14:textId="77777777" w:rsidR="00D01600" w:rsidRDefault="0020433C">
      <w:pPr>
        <w:pStyle w:val="3GPPHeader"/>
        <w:spacing w:after="120"/>
        <w:rPr>
          <w:rFonts w:ascii="Arial" w:hAnsi="Arial" w:cs="Arial"/>
          <w:b w:val="0"/>
          <w:sz w:val="22"/>
          <w:lang w:val="en-US"/>
        </w:rPr>
      </w:pPr>
      <w:r>
        <w:rPr>
          <w:rFonts w:ascii="Arial" w:hAnsi="Arial" w:cs="Arial"/>
          <w:sz w:val="22"/>
          <w:lang w:val="en-US"/>
        </w:rPr>
        <w:t xml:space="preserve">Source: </w:t>
      </w:r>
      <w:r>
        <w:rPr>
          <w:rFonts w:ascii="Arial" w:hAnsi="Arial" w:cs="Arial"/>
          <w:sz w:val="22"/>
          <w:lang w:val="en-US"/>
        </w:rPr>
        <w:tab/>
      </w:r>
      <w:r>
        <w:rPr>
          <w:rFonts w:ascii="Arial" w:hAnsi="Arial" w:cs="Arial"/>
          <w:b w:val="0"/>
          <w:sz w:val="22"/>
          <w:lang w:val="en-US"/>
        </w:rPr>
        <w:t>Ericsson</w:t>
      </w:r>
    </w:p>
    <w:p w14:paraId="325F0701" w14:textId="77777777" w:rsidR="00D01600" w:rsidRDefault="0020433C">
      <w:pPr>
        <w:pStyle w:val="3GPPHeader"/>
        <w:spacing w:after="120"/>
        <w:rPr>
          <w:rFonts w:ascii="Arial" w:hAnsi="Arial" w:cs="Arial"/>
          <w:b w:val="0"/>
          <w:sz w:val="22"/>
          <w:lang w:val="en-US"/>
        </w:rPr>
      </w:pPr>
      <w:r>
        <w:rPr>
          <w:rFonts w:ascii="Arial" w:hAnsi="Arial" w:cs="Arial"/>
          <w:sz w:val="22"/>
          <w:lang w:val="en-US"/>
        </w:rPr>
        <w:t xml:space="preserve">Title:  </w:t>
      </w:r>
      <w:r>
        <w:rPr>
          <w:rFonts w:ascii="Arial" w:hAnsi="Arial" w:cs="Arial"/>
          <w:sz w:val="22"/>
          <w:lang w:val="en-US"/>
        </w:rPr>
        <w:tab/>
      </w:r>
      <w:r>
        <w:rPr>
          <w:rFonts w:ascii="Arial" w:hAnsi="Arial" w:cs="Arial"/>
          <w:b w:val="0"/>
          <w:sz w:val="22"/>
          <w:lang w:val="en-US"/>
        </w:rPr>
        <w:t>Email report [AT110e][037][TEI16] Secondary DRX (Ericsson)</w:t>
      </w:r>
    </w:p>
    <w:p w14:paraId="029C8B82" w14:textId="77777777" w:rsidR="00D01600" w:rsidRDefault="0020433C">
      <w:pPr>
        <w:pStyle w:val="3GPPHeader"/>
        <w:rPr>
          <w:rFonts w:ascii="Arial" w:hAnsi="Arial" w:cs="Arial"/>
          <w:b w:val="0"/>
          <w:bCs/>
          <w:sz w:val="22"/>
          <w:lang w:val="de-DE"/>
        </w:rPr>
      </w:pPr>
      <w:r>
        <w:rPr>
          <w:rFonts w:ascii="Arial" w:hAnsi="Arial" w:cs="Arial"/>
          <w:sz w:val="22"/>
          <w:lang w:val="de-DE"/>
        </w:rPr>
        <w:t>Document for:</w:t>
      </w:r>
      <w:r>
        <w:rPr>
          <w:rFonts w:ascii="Arial" w:hAnsi="Arial" w:cs="Arial"/>
          <w:sz w:val="22"/>
          <w:lang w:val="de-DE"/>
        </w:rPr>
        <w:tab/>
      </w:r>
      <w:r>
        <w:rPr>
          <w:rFonts w:ascii="Arial" w:hAnsi="Arial" w:cs="Arial"/>
          <w:b w:val="0"/>
          <w:bCs/>
          <w:sz w:val="22"/>
          <w:lang w:val="de-DE"/>
        </w:rPr>
        <w:t>Discussion and Decision</w:t>
      </w:r>
    </w:p>
    <w:p w14:paraId="4AA09B0B" w14:textId="77777777" w:rsidR="00D01600" w:rsidRDefault="0020433C">
      <w:pPr>
        <w:pStyle w:val="Heading1"/>
      </w:pPr>
      <w:r>
        <w:t>Introduction</w:t>
      </w:r>
    </w:p>
    <w:p w14:paraId="0E68E445" w14:textId="77777777" w:rsidR="00D01600" w:rsidRDefault="0020433C">
      <w:pPr>
        <w:rPr>
          <w:lang w:val="en-GB" w:eastAsia="zh-CN"/>
        </w:rPr>
      </w:pPr>
      <w:r>
        <w:rPr>
          <w:lang w:val="en-GB" w:eastAsia="zh-CN"/>
        </w:rPr>
        <w:t xml:space="preserve">During RAN2#110-e it was agreed to have an email discussion on: </w:t>
      </w:r>
    </w:p>
    <w:p w14:paraId="6909EB6D" w14:textId="77777777" w:rsidR="00D01600" w:rsidRDefault="0020433C">
      <w:pPr>
        <w:pStyle w:val="EmailDiscussion"/>
        <w:tabs>
          <w:tab w:val="clear" w:pos="1619"/>
          <w:tab w:val="num" w:pos="723"/>
        </w:tabs>
        <w:ind w:left="723"/>
        <w:rPr>
          <w:rFonts w:ascii="Times New Roman" w:hAnsi="Times New Roman"/>
          <w:color w:val="C45911" w:themeColor="accent2" w:themeShade="BF"/>
        </w:rPr>
      </w:pPr>
      <w:r>
        <w:rPr>
          <w:rFonts w:ascii="Times New Roman" w:hAnsi="Times New Roman"/>
          <w:color w:val="C45911" w:themeColor="accent2" w:themeShade="BF"/>
        </w:rPr>
        <w:t>[AT110e][037][TEI16] Secondary DRX (Ericsson)</w:t>
      </w:r>
    </w:p>
    <w:p w14:paraId="3C99B5ED" w14:textId="77777777" w:rsidR="00D01600" w:rsidRDefault="0020433C">
      <w:pPr>
        <w:pStyle w:val="EmailDiscussion2"/>
        <w:ind w:left="726"/>
        <w:rPr>
          <w:rFonts w:ascii="Times New Roman" w:hAnsi="Times New Roman"/>
          <w:color w:val="C45911" w:themeColor="accent2" w:themeShade="BF"/>
        </w:rPr>
      </w:pPr>
      <w:r>
        <w:rPr>
          <w:rFonts w:ascii="Times New Roman" w:hAnsi="Times New Roman"/>
          <w:color w:val="C45911" w:themeColor="accent2" w:themeShade="BF"/>
        </w:rPr>
        <w:tab/>
        <w:t>Scope: Treat R2-2004325, R2-2004364, R2-2005729 and Aspects that do not overlap with email discussion of: R2-2004856, R2-2004553, R2-2004640, R2-2004786 (proponents are responsible to explain and drive)</w:t>
      </w:r>
    </w:p>
    <w:p w14:paraId="6FE50C34" w14:textId="77777777" w:rsidR="00D01600" w:rsidRDefault="0020433C">
      <w:pPr>
        <w:pStyle w:val="EmailDiscussion2"/>
        <w:ind w:left="726"/>
        <w:rPr>
          <w:rFonts w:ascii="Times New Roman" w:hAnsi="Times New Roman"/>
          <w:color w:val="C45911" w:themeColor="accent2" w:themeShade="BF"/>
        </w:rPr>
      </w:pPr>
      <w:r>
        <w:rPr>
          <w:rFonts w:ascii="Times New Roman" w:hAnsi="Times New Roman"/>
          <w:color w:val="C45911" w:themeColor="accent2" w:themeShade="BF"/>
        </w:rPr>
        <w:tab/>
        <w:t xml:space="preserve">Part 1: Identify agreeable changes, and make agreements as far as possible. Deadline: June 4, 0700 UTC. Possibly if needed can be revisited on-line. </w:t>
      </w:r>
    </w:p>
    <w:p w14:paraId="41120F31" w14:textId="77777777" w:rsidR="00D01600" w:rsidRDefault="0020433C">
      <w:pPr>
        <w:pStyle w:val="EmailDiscussion2"/>
        <w:spacing w:after="200"/>
        <w:ind w:left="726"/>
        <w:rPr>
          <w:rFonts w:ascii="Times New Roman" w:hAnsi="Times New Roman"/>
          <w:color w:val="C45911" w:themeColor="accent2" w:themeShade="BF"/>
        </w:rPr>
      </w:pPr>
      <w:r>
        <w:rPr>
          <w:rFonts w:ascii="Times New Roman" w:hAnsi="Times New Roman"/>
          <w:color w:val="C45911" w:themeColor="accent2" w:themeShade="BF"/>
        </w:rPr>
        <w:tab/>
        <w:t>Part 2: For agreeable parts, continuation to agree CRs. Deadline: June 10, 0700 UTC</w:t>
      </w:r>
    </w:p>
    <w:p w14:paraId="6CDD9EA5" w14:textId="77777777" w:rsidR="00D01600" w:rsidRDefault="0020433C">
      <w:pPr>
        <w:rPr>
          <w:lang w:val="en-GB" w:eastAsia="zh-CN"/>
        </w:rPr>
      </w:pPr>
      <w:r>
        <w:rPr>
          <w:lang w:val="en-GB" w:eastAsia="zh-CN"/>
        </w:rPr>
        <w:t xml:space="preserve">This document describes phase 1 of this email discussion. </w:t>
      </w:r>
    </w:p>
    <w:p w14:paraId="695FFF0B" w14:textId="46623DC6" w:rsidR="00D92486" w:rsidRDefault="00D92486" w:rsidP="00D92486">
      <w:pPr>
        <w:pStyle w:val="Heading1"/>
      </w:pPr>
      <w:bookmarkStart w:id="1" w:name="_Toc242573354"/>
      <w:r>
        <w:t>Phase 2</w:t>
      </w:r>
    </w:p>
    <w:p w14:paraId="41E8A747" w14:textId="1C086FFF" w:rsidR="00245B23" w:rsidRPr="00245B23" w:rsidRDefault="00245B23" w:rsidP="00245B23">
      <w:pPr>
        <w:pStyle w:val="Heading2"/>
      </w:pPr>
      <w:r>
        <w:t>Introduction</w:t>
      </w:r>
    </w:p>
    <w:p w14:paraId="1AD7C8E6" w14:textId="0E682532" w:rsidR="00D92486" w:rsidRDefault="00667360" w:rsidP="00D92486">
      <w:pPr>
        <w:rPr>
          <w:lang w:val="en-GB" w:eastAsia="zh-CN"/>
        </w:rPr>
      </w:pPr>
      <w:r>
        <w:rPr>
          <w:lang w:val="en-GB" w:eastAsia="zh-CN"/>
        </w:rPr>
        <w:t xml:space="preserve">RAN2 discussed the response LS from RAN1 and RAN4 </w:t>
      </w:r>
      <w:r w:rsidR="00641648">
        <w:rPr>
          <w:lang w:val="en-GB" w:eastAsia="zh-CN"/>
        </w:rPr>
        <w:t xml:space="preserve">on secondary DRX </w:t>
      </w:r>
      <w:r>
        <w:rPr>
          <w:lang w:val="en-GB" w:eastAsia="zh-CN"/>
        </w:rPr>
        <w:t>and agreed:</w:t>
      </w:r>
    </w:p>
    <w:p w14:paraId="553A4A79" w14:textId="77777777" w:rsidR="00667360" w:rsidRPr="00863E96" w:rsidRDefault="00667360" w:rsidP="00863E96">
      <w:pPr>
        <w:pStyle w:val="Agreement"/>
        <w:spacing w:after="200"/>
        <w:ind w:left="1077" w:hanging="357"/>
        <w:rPr>
          <w:rFonts w:ascii="Times New Roman" w:hAnsi="Times New Roman"/>
          <w:color w:val="C45911" w:themeColor="accent2" w:themeShade="BF"/>
          <w:sz w:val="18"/>
          <w:szCs w:val="18"/>
        </w:rPr>
      </w:pPr>
      <w:r w:rsidRPr="00863E96">
        <w:rPr>
          <w:rFonts w:ascii="Times New Roman" w:hAnsi="Times New Roman"/>
          <w:color w:val="C45911" w:themeColor="accent2" w:themeShade="BF"/>
          <w:sz w:val="18"/>
          <w:szCs w:val="18"/>
        </w:rPr>
        <w:t xml:space="preserve">R2 continue to develop the solution and CRs at current meeting, endorse if possible, solutions to be simple, and have minimal R1 impact (as far as we can tell). Whether to have this in R16 or not for decision at RP. </w:t>
      </w:r>
    </w:p>
    <w:p w14:paraId="321EDFFC" w14:textId="1B5657F4" w:rsidR="002A7D95" w:rsidRDefault="002A7D95" w:rsidP="00D92486">
      <w:pPr>
        <w:rPr>
          <w:lang w:val="en-GB" w:eastAsia="zh-CN"/>
        </w:rPr>
      </w:pPr>
      <w:r>
        <w:rPr>
          <w:lang w:val="en-GB" w:eastAsia="zh-CN"/>
        </w:rPr>
        <w:t>The objective of phase 2</w:t>
      </w:r>
      <w:r w:rsidR="00641648">
        <w:rPr>
          <w:lang w:val="en-GB" w:eastAsia="zh-CN"/>
        </w:rPr>
        <w:t xml:space="preserve"> </w:t>
      </w:r>
      <w:r w:rsidR="00CB670D">
        <w:rPr>
          <w:lang w:val="en-GB" w:eastAsia="zh-CN"/>
        </w:rPr>
        <w:t xml:space="preserve">of this </w:t>
      </w:r>
      <w:r w:rsidR="00641648">
        <w:rPr>
          <w:lang w:val="en-GB" w:eastAsia="zh-CN"/>
        </w:rPr>
        <w:t>email discussion</w:t>
      </w:r>
      <w:r>
        <w:rPr>
          <w:lang w:val="en-GB" w:eastAsia="zh-CN"/>
        </w:rPr>
        <w:t xml:space="preserve"> is to </w:t>
      </w:r>
      <w:r w:rsidR="000B244C">
        <w:rPr>
          <w:lang w:val="en-GB" w:eastAsia="zh-CN"/>
        </w:rPr>
        <w:t>see if RAN2 can</w:t>
      </w:r>
      <w:r>
        <w:rPr>
          <w:lang w:val="en-GB" w:eastAsia="zh-CN"/>
        </w:rPr>
        <w:t xml:space="preserve"> technically endorse</w:t>
      </w:r>
      <w:r w:rsidR="000B244C">
        <w:rPr>
          <w:lang w:val="en-GB" w:eastAsia="zh-CN"/>
        </w:rPr>
        <w:t xml:space="preserve"> the</w:t>
      </w:r>
      <w:r>
        <w:rPr>
          <w:lang w:val="en-GB" w:eastAsia="zh-CN"/>
        </w:rPr>
        <w:t xml:space="preserve"> CRs for secondary DRX.</w:t>
      </w:r>
    </w:p>
    <w:p w14:paraId="205E93D4" w14:textId="6EABDFB6" w:rsidR="00667360" w:rsidRDefault="00350FD9" w:rsidP="00D92486">
      <w:pPr>
        <w:rPr>
          <w:lang w:val="en-GB" w:eastAsia="zh-CN"/>
        </w:rPr>
      </w:pPr>
      <w:r>
        <w:rPr>
          <w:lang w:val="en-GB" w:eastAsia="zh-CN"/>
        </w:rPr>
        <w:t>The open issues were discussed in the email discussion</w:t>
      </w:r>
      <w:r w:rsidR="00082612" w:rsidRPr="00082612">
        <w:rPr>
          <w:lang w:val="en-GB" w:eastAsia="zh-CN"/>
        </w:rPr>
        <w:t xml:space="preserve"> </w:t>
      </w:r>
      <w:r w:rsidR="00082612">
        <w:rPr>
          <w:lang w:val="en-GB" w:eastAsia="zh-CN"/>
        </w:rPr>
        <w:t>before the meeting</w:t>
      </w:r>
      <w:r w:rsidR="00536366">
        <w:rPr>
          <w:lang w:val="en-GB" w:eastAsia="zh-CN"/>
        </w:rPr>
        <w:t xml:space="preserve"> (#054)</w:t>
      </w:r>
      <w:r>
        <w:rPr>
          <w:lang w:val="en-GB" w:eastAsia="zh-CN"/>
        </w:rPr>
        <w:t xml:space="preserve"> and in phase 1 </w:t>
      </w:r>
      <w:r w:rsidR="00536366">
        <w:rPr>
          <w:lang w:val="en-GB" w:eastAsia="zh-CN"/>
        </w:rPr>
        <w:t xml:space="preserve">of </w:t>
      </w:r>
      <w:r w:rsidR="00B548D7">
        <w:rPr>
          <w:lang w:val="en-GB" w:eastAsia="zh-CN"/>
        </w:rPr>
        <w:t>the</w:t>
      </w:r>
      <w:r w:rsidR="00536366">
        <w:rPr>
          <w:lang w:val="en-GB" w:eastAsia="zh-CN"/>
        </w:rPr>
        <w:t xml:space="preserve"> email discussion</w:t>
      </w:r>
      <w:r w:rsidR="00B548D7">
        <w:rPr>
          <w:lang w:val="en-GB" w:eastAsia="zh-CN"/>
        </w:rPr>
        <w:t xml:space="preserve"> in this meeting</w:t>
      </w:r>
      <w:r w:rsidR="00082612">
        <w:rPr>
          <w:lang w:val="en-GB" w:eastAsia="zh-CN"/>
        </w:rPr>
        <w:t xml:space="preserve"> </w:t>
      </w:r>
      <w:r w:rsidR="00082612">
        <w:rPr>
          <w:lang w:val="en-GB" w:eastAsia="zh-CN"/>
        </w:rPr>
        <w:t>(#037)</w:t>
      </w:r>
      <w:r w:rsidR="000B244C">
        <w:rPr>
          <w:lang w:val="en-GB" w:eastAsia="zh-CN"/>
        </w:rPr>
        <w:t xml:space="preserve">: </w:t>
      </w:r>
    </w:p>
    <w:p w14:paraId="226BE357" w14:textId="42BB55D7" w:rsidR="002C2287" w:rsidRPr="006E4899" w:rsidRDefault="00C055EF" w:rsidP="00D92486">
      <w:pPr>
        <w:rPr>
          <w:b/>
          <w:bCs/>
          <w:szCs w:val="20"/>
          <w:u w:val="single"/>
          <w:lang w:val="en-GB" w:eastAsia="zh-CN"/>
        </w:rPr>
      </w:pPr>
      <w:r w:rsidRPr="006E4899">
        <w:rPr>
          <w:b/>
          <w:bCs/>
          <w:szCs w:val="20"/>
          <w:u w:val="single"/>
          <w:lang w:val="en-GB" w:eastAsia="zh-CN"/>
        </w:rPr>
        <w:t>Email discussion #054</w:t>
      </w:r>
      <w:r w:rsidR="00321FA6" w:rsidRPr="006E4899">
        <w:rPr>
          <w:b/>
          <w:bCs/>
          <w:szCs w:val="20"/>
          <w:u w:val="single"/>
          <w:lang w:val="en-GB" w:eastAsia="zh-CN"/>
        </w:rPr>
        <w:t xml:space="preserve"> </w:t>
      </w:r>
      <w:r w:rsidR="008723A2" w:rsidRPr="006E4899">
        <w:rPr>
          <w:b/>
          <w:bCs/>
          <w:szCs w:val="20"/>
          <w:u w:val="single"/>
          <w:lang w:val="en-GB" w:eastAsia="zh-CN"/>
        </w:rPr>
        <w:t>(</w:t>
      </w:r>
      <w:hyperlink r:id="rId8" w:history="1">
        <w:r w:rsidR="008723A2" w:rsidRPr="006E4899">
          <w:rPr>
            <w:rStyle w:val="Hyperlink"/>
            <w:rFonts w:cs="Arial"/>
            <w:szCs w:val="20"/>
          </w:rPr>
          <w:t>R2-2005729</w:t>
        </w:r>
      </w:hyperlink>
      <w:r w:rsidR="008723A2" w:rsidRPr="006E4899">
        <w:rPr>
          <w:b/>
          <w:bCs/>
          <w:szCs w:val="20"/>
          <w:u w:val="single"/>
          <w:lang w:val="en-GB" w:eastAsia="zh-CN"/>
        </w:rPr>
        <w:t>)</w:t>
      </w:r>
      <w:r w:rsidRPr="006E4899">
        <w:rPr>
          <w:b/>
          <w:bCs/>
          <w:szCs w:val="20"/>
          <w:u w:val="single"/>
          <w:lang w:val="en-GB" w:eastAsia="zh-CN"/>
        </w:rPr>
        <w:t>:</w:t>
      </w:r>
    </w:p>
    <w:p w14:paraId="35F53E3B" w14:textId="3FAB99FD" w:rsidR="00321FA6" w:rsidRPr="00321FA6" w:rsidRDefault="008723A2" w:rsidP="00D92486">
      <w:pPr>
        <w:rPr>
          <w:lang w:val="en-GB" w:eastAsia="zh-CN"/>
        </w:rPr>
      </w:pPr>
      <w:r>
        <w:rPr>
          <w:lang w:val="en-GB" w:eastAsia="zh-CN"/>
        </w:rPr>
        <w:t xml:space="preserve">There was quite a large majority </w:t>
      </w:r>
      <w:r w:rsidR="00941D03">
        <w:rPr>
          <w:lang w:val="en-GB" w:eastAsia="zh-CN"/>
        </w:rPr>
        <w:t xml:space="preserve">how to solve the open issues discussed during email discussion #054. </w:t>
      </w:r>
      <w:r w:rsidR="001D33F5">
        <w:rPr>
          <w:lang w:val="en-GB" w:eastAsia="zh-CN"/>
        </w:rPr>
        <w:t>The rapporteur thinks that these proposals are agre</w:t>
      </w:r>
      <w:r w:rsidR="00983E5C">
        <w:rPr>
          <w:lang w:val="en-GB" w:eastAsia="zh-CN"/>
        </w:rPr>
        <w:t>e</w:t>
      </w:r>
      <w:r w:rsidR="001D33F5">
        <w:rPr>
          <w:lang w:val="en-GB" w:eastAsia="zh-CN"/>
        </w:rPr>
        <w:t>able</w:t>
      </w:r>
      <w:r w:rsidR="00983E5C">
        <w:rPr>
          <w:lang w:val="en-GB" w:eastAsia="zh-CN"/>
        </w:rPr>
        <w:t xml:space="preserve">, and the CRs submitted to this meeting </w:t>
      </w:r>
      <w:r w:rsidR="0018715E">
        <w:rPr>
          <w:lang w:val="en-GB" w:eastAsia="zh-CN"/>
        </w:rPr>
        <w:t>[</w:t>
      </w:r>
      <w:r w:rsidR="006E4899">
        <w:rPr>
          <w:lang w:val="en-GB" w:eastAsia="zh-CN"/>
        </w:rPr>
        <w:t>7, 8, 9</w:t>
      </w:r>
      <w:r w:rsidR="0018715E">
        <w:rPr>
          <w:lang w:val="en-GB" w:eastAsia="zh-CN"/>
        </w:rPr>
        <w:t xml:space="preserve">] </w:t>
      </w:r>
      <w:r w:rsidR="00983E5C">
        <w:rPr>
          <w:lang w:val="en-GB" w:eastAsia="zh-CN"/>
        </w:rPr>
        <w:t xml:space="preserve">are </w:t>
      </w:r>
      <w:r w:rsidR="006E4899">
        <w:rPr>
          <w:lang w:val="en-GB" w:eastAsia="zh-CN"/>
        </w:rPr>
        <w:t>aligned</w:t>
      </w:r>
      <w:r w:rsidR="00983E5C">
        <w:rPr>
          <w:lang w:val="en-GB" w:eastAsia="zh-CN"/>
        </w:rPr>
        <w:t xml:space="preserve"> with these proposals, and no further updates are needed</w:t>
      </w:r>
      <w:r w:rsidR="006E4899">
        <w:rPr>
          <w:lang w:val="en-GB" w:eastAsia="zh-CN"/>
        </w:rPr>
        <w:t xml:space="preserve">: </w:t>
      </w:r>
    </w:p>
    <w:p w14:paraId="0C96C28C" w14:textId="77777777" w:rsidR="004C2E6E" w:rsidRPr="00321FA6" w:rsidRDefault="004C2E6E" w:rsidP="00321FA6">
      <w:pPr>
        <w:spacing w:after="0"/>
        <w:rPr>
          <w:rFonts w:ascii="Times New Roman" w:hAnsi="Times New Roman"/>
          <w:color w:val="C45911" w:themeColor="accent2" w:themeShade="BF"/>
          <w:sz w:val="18"/>
          <w:szCs w:val="18"/>
          <w:lang w:val="en-GB" w:eastAsia="zh-CN"/>
        </w:rPr>
      </w:pPr>
      <w:r w:rsidRPr="00321FA6">
        <w:rPr>
          <w:rFonts w:ascii="Times New Roman" w:hAnsi="Times New Roman"/>
          <w:b/>
          <w:bCs/>
          <w:color w:val="C45911" w:themeColor="accent2" w:themeShade="BF"/>
          <w:sz w:val="18"/>
          <w:szCs w:val="18"/>
          <w:lang w:val="en-GB" w:eastAsia="zh-CN"/>
        </w:rPr>
        <w:t>Proposal 1</w:t>
      </w:r>
      <w:r w:rsidRPr="00321FA6">
        <w:rPr>
          <w:rFonts w:ascii="Times New Roman" w:hAnsi="Times New Roman"/>
          <w:color w:val="C45911" w:themeColor="accent2" w:themeShade="BF"/>
          <w:sz w:val="18"/>
          <w:szCs w:val="18"/>
          <w:lang w:val="en-GB" w:eastAsia="zh-CN"/>
        </w:rPr>
        <w:t>: Joint configuration of DCP and secondary DRX is not supported in REL-16.</w:t>
      </w:r>
    </w:p>
    <w:p w14:paraId="7D5E8168" w14:textId="77777777" w:rsidR="004C2E6E" w:rsidRPr="00321FA6" w:rsidRDefault="004C2E6E" w:rsidP="00321FA6">
      <w:pPr>
        <w:spacing w:after="0"/>
        <w:rPr>
          <w:rFonts w:ascii="Times New Roman" w:hAnsi="Times New Roman"/>
          <w:color w:val="C45911" w:themeColor="accent2" w:themeShade="BF"/>
          <w:sz w:val="18"/>
          <w:szCs w:val="18"/>
          <w:lang w:val="en-GB" w:eastAsia="zh-CN"/>
        </w:rPr>
      </w:pPr>
      <w:r w:rsidRPr="00321FA6">
        <w:rPr>
          <w:rFonts w:ascii="Times New Roman" w:hAnsi="Times New Roman"/>
          <w:b/>
          <w:bCs/>
          <w:color w:val="C45911" w:themeColor="accent2" w:themeShade="BF"/>
          <w:sz w:val="18"/>
          <w:szCs w:val="18"/>
          <w:lang w:val="en-GB" w:eastAsia="zh-CN"/>
        </w:rPr>
        <w:t>Proposal 2</w:t>
      </w:r>
      <w:r w:rsidRPr="00321FA6">
        <w:rPr>
          <w:rFonts w:ascii="Times New Roman" w:hAnsi="Times New Roman"/>
          <w:color w:val="C45911" w:themeColor="accent2" w:themeShade="BF"/>
          <w:sz w:val="18"/>
          <w:szCs w:val="18"/>
          <w:lang w:val="en-GB" w:eastAsia="zh-CN"/>
        </w:rPr>
        <w:t>: Joint configuration of SCell dormancy during Active Time and secondary DRX is not supported in REL-16.</w:t>
      </w:r>
    </w:p>
    <w:p w14:paraId="1B73AFF2" w14:textId="77777777" w:rsidR="004C2E6E" w:rsidRPr="00321FA6" w:rsidRDefault="004C2E6E" w:rsidP="00321FA6">
      <w:pPr>
        <w:spacing w:after="0"/>
        <w:rPr>
          <w:rFonts w:ascii="Times New Roman" w:hAnsi="Times New Roman"/>
          <w:color w:val="C45911" w:themeColor="accent2" w:themeShade="BF"/>
          <w:sz w:val="18"/>
          <w:szCs w:val="18"/>
          <w:lang w:val="en-GB" w:eastAsia="zh-CN"/>
        </w:rPr>
      </w:pPr>
      <w:r w:rsidRPr="00321FA6">
        <w:rPr>
          <w:rFonts w:ascii="Times New Roman" w:hAnsi="Times New Roman"/>
          <w:b/>
          <w:bCs/>
          <w:color w:val="C45911" w:themeColor="accent2" w:themeShade="BF"/>
          <w:sz w:val="18"/>
          <w:szCs w:val="18"/>
          <w:lang w:val="en-GB" w:eastAsia="zh-CN"/>
        </w:rPr>
        <w:t>Proposal 3</w:t>
      </w:r>
      <w:r w:rsidRPr="00321FA6">
        <w:rPr>
          <w:rFonts w:ascii="Times New Roman" w:hAnsi="Times New Roman"/>
          <w:color w:val="C45911" w:themeColor="accent2" w:themeShade="BF"/>
          <w:sz w:val="18"/>
          <w:szCs w:val="18"/>
          <w:lang w:val="en-GB" w:eastAsia="zh-CN"/>
        </w:rPr>
        <w:t>: All serving cells in the secondary DRX group shall belong to one Frequency Range and all serving cells in the legacy DRX group shall belong to another Frequency Range.</w:t>
      </w:r>
    </w:p>
    <w:p w14:paraId="5C249261" w14:textId="77777777" w:rsidR="004C2E6E" w:rsidRPr="00321FA6" w:rsidRDefault="004C2E6E" w:rsidP="00321FA6">
      <w:pPr>
        <w:spacing w:after="0"/>
        <w:rPr>
          <w:rFonts w:ascii="Times New Roman" w:hAnsi="Times New Roman"/>
          <w:color w:val="C45911" w:themeColor="accent2" w:themeShade="BF"/>
          <w:sz w:val="18"/>
          <w:szCs w:val="18"/>
          <w:lang w:val="en-GB" w:eastAsia="zh-CN"/>
        </w:rPr>
      </w:pPr>
      <w:r w:rsidRPr="00321FA6">
        <w:rPr>
          <w:rFonts w:ascii="Times New Roman" w:hAnsi="Times New Roman"/>
          <w:b/>
          <w:bCs/>
          <w:color w:val="C45911" w:themeColor="accent2" w:themeShade="BF"/>
          <w:sz w:val="18"/>
          <w:szCs w:val="18"/>
          <w:lang w:val="en-GB" w:eastAsia="zh-CN"/>
        </w:rPr>
        <w:t>Proposal 4</w:t>
      </w:r>
      <w:r w:rsidRPr="00321FA6">
        <w:rPr>
          <w:rFonts w:ascii="Times New Roman" w:hAnsi="Times New Roman"/>
          <w:color w:val="C45911" w:themeColor="accent2" w:themeShade="BF"/>
          <w:sz w:val="18"/>
          <w:szCs w:val="18"/>
          <w:lang w:val="en-GB" w:eastAsia="zh-CN"/>
        </w:rPr>
        <w:t xml:space="preserve">: The network shall configure a shorter </w:t>
      </w:r>
      <w:r w:rsidRPr="00321FA6">
        <w:rPr>
          <w:rFonts w:ascii="Times New Roman" w:hAnsi="Times New Roman"/>
          <w:i/>
          <w:iCs/>
          <w:color w:val="C45911" w:themeColor="accent2" w:themeShade="BF"/>
          <w:sz w:val="18"/>
          <w:szCs w:val="18"/>
          <w:lang w:val="en-GB" w:eastAsia="zh-CN"/>
        </w:rPr>
        <w:t>drx-InactivityTimer</w:t>
      </w:r>
      <w:r w:rsidRPr="00321FA6">
        <w:rPr>
          <w:rFonts w:ascii="Times New Roman" w:hAnsi="Times New Roman"/>
          <w:color w:val="C45911" w:themeColor="accent2" w:themeShade="BF"/>
          <w:sz w:val="18"/>
          <w:szCs w:val="18"/>
          <w:lang w:val="en-GB" w:eastAsia="zh-CN"/>
        </w:rPr>
        <w:t xml:space="preserve"> and </w:t>
      </w:r>
      <w:r w:rsidRPr="00321FA6">
        <w:rPr>
          <w:rFonts w:ascii="Times New Roman" w:hAnsi="Times New Roman"/>
          <w:i/>
          <w:iCs/>
          <w:color w:val="C45911" w:themeColor="accent2" w:themeShade="BF"/>
          <w:sz w:val="18"/>
          <w:szCs w:val="18"/>
          <w:lang w:val="en-GB" w:eastAsia="zh-CN"/>
        </w:rPr>
        <w:t>drx-onDurationTimer</w:t>
      </w:r>
      <w:r w:rsidRPr="00321FA6">
        <w:rPr>
          <w:rFonts w:ascii="Times New Roman" w:hAnsi="Times New Roman"/>
          <w:color w:val="C45911" w:themeColor="accent2" w:themeShade="BF"/>
          <w:sz w:val="18"/>
          <w:szCs w:val="18"/>
          <w:lang w:val="en-GB" w:eastAsia="zh-CN"/>
        </w:rPr>
        <w:t xml:space="preserve"> for the secondary DRX group compared to the default DRX group.</w:t>
      </w:r>
    </w:p>
    <w:p w14:paraId="5DC8E52A" w14:textId="77777777" w:rsidR="004C2E6E" w:rsidRPr="00321FA6" w:rsidRDefault="004C2E6E" w:rsidP="00321FA6">
      <w:pPr>
        <w:spacing w:after="0"/>
        <w:rPr>
          <w:rFonts w:ascii="Times New Roman" w:hAnsi="Times New Roman"/>
          <w:color w:val="C45911" w:themeColor="accent2" w:themeShade="BF"/>
          <w:sz w:val="18"/>
          <w:szCs w:val="18"/>
          <w:lang w:val="en-GB" w:eastAsia="zh-CN"/>
        </w:rPr>
      </w:pPr>
      <w:r w:rsidRPr="00321FA6">
        <w:rPr>
          <w:rFonts w:ascii="Times New Roman" w:hAnsi="Times New Roman"/>
          <w:b/>
          <w:bCs/>
          <w:color w:val="C45911" w:themeColor="accent2" w:themeShade="BF"/>
          <w:sz w:val="18"/>
          <w:szCs w:val="18"/>
          <w:lang w:val="en-GB" w:eastAsia="zh-CN"/>
        </w:rPr>
        <w:lastRenderedPageBreak/>
        <w:t>Proposal 5</w:t>
      </w:r>
      <w:r w:rsidRPr="00321FA6">
        <w:rPr>
          <w:rFonts w:ascii="Times New Roman" w:hAnsi="Times New Roman"/>
          <w:color w:val="C45911" w:themeColor="accent2" w:themeShade="BF"/>
          <w:sz w:val="18"/>
          <w:szCs w:val="18"/>
          <w:lang w:val="en-GB" w:eastAsia="zh-CN"/>
        </w:rPr>
        <w:t xml:space="preserve">: The </w:t>
      </w:r>
      <w:r w:rsidRPr="00321FA6">
        <w:rPr>
          <w:rFonts w:ascii="Times New Roman" w:hAnsi="Times New Roman"/>
          <w:i/>
          <w:iCs/>
          <w:color w:val="C45911" w:themeColor="accent2" w:themeShade="BF"/>
          <w:sz w:val="18"/>
          <w:szCs w:val="18"/>
          <w:lang w:val="en-GB" w:eastAsia="zh-CN"/>
        </w:rPr>
        <w:t>drx-ShortCycleTimer</w:t>
      </w:r>
      <w:r w:rsidRPr="00321FA6">
        <w:rPr>
          <w:rFonts w:ascii="Times New Roman" w:hAnsi="Times New Roman"/>
          <w:color w:val="C45911" w:themeColor="accent2" w:themeShade="BF"/>
          <w:sz w:val="18"/>
          <w:szCs w:val="18"/>
          <w:lang w:val="en-GB" w:eastAsia="zh-CN"/>
        </w:rPr>
        <w:t xml:space="preserve"> is handled per DRX group, i.e. (re-)started when </w:t>
      </w:r>
      <w:r w:rsidRPr="00321FA6">
        <w:rPr>
          <w:rFonts w:ascii="Times New Roman" w:hAnsi="Times New Roman"/>
          <w:i/>
          <w:iCs/>
          <w:color w:val="C45911" w:themeColor="accent2" w:themeShade="BF"/>
          <w:sz w:val="18"/>
          <w:szCs w:val="18"/>
          <w:lang w:val="en-GB" w:eastAsia="zh-CN"/>
        </w:rPr>
        <w:t xml:space="preserve">drx-InactivityTimer </w:t>
      </w:r>
      <w:r w:rsidRPr="00321FA6">
        <w:rPr>
          <w:rFonts w:ascii="Times New Roman" w:hAnsi="Times New Roman"/>
          <w:color w:val="C45911" w:themeColor="accent2" w:themeShade="BF"/>
          <w:sz w:val="18"/>
          <w:szCs w:val="18"/>
          <w:lang w:val="en-GB" w:eastAsia="zh-CN"/>
        </w:rPr>
        <w:t xml:space="preserve">of the associated DRX group expires, and when </w:t>
      </w:r>
      <w:r w:rsidRPr="00321FA6">
        <w:rPr>
          <w:rFonts w:ascii="Times New Roman" w:hAnsi="Times New Roman"/>
          <w:i/>
          <w:iCs/>
          <w:color w:val="C45911" w:themeColor="accent2" w:themeShade="BF"/>
          <w:sz w:val="18"/>
          <w:szCs w:val="18"/>
          <w:lang w:val="en-GB" w:eastAsia="zh-CN"/>
        </w:rPr>
        <w:t>drx-ShortCycleTimer</w:t>
      </w:r>
      <w:r w:rsidRPr="00321FA6">
        <w:rPr>
          <w:rFonts w:ascii="Times New Roman" w:hAnsi="Times New Roman"/>
          <w:color w:val="C45911" w:themeColor="accent2" w:themeShade="BF"/>
          <w:sz w:val="18"/>
          <w:szCs w:val="18"/>
          <w:lang w:val="en-GB" w:eastAsia="zh-CN"/>
        </w:rPr>
        <w:t xml:space="preserve"> expires the associated DRX group goes into Long DRX.</w:t>
      </w:r>
    </w:p>
    <w:p w14:paraId="3CFD98C0" w14:textId="77777777" w:rsidR="004C2E6E" w:rsidRPr="00321FA6" w:rsidRDefault="004C2E6E" w:rsidP="00321FA6">
      <w:pPr>
        <w:spacing w:after="0"/>
        <w:rPr>
          <w:rFonts w:ascii="Times New Roman" w:hAnsi="Times New Roman"/>
          <w:color w:val="C45911" w:themeColor="accent2" w:themeShade="BF"/>
          <w:sz w:val="18"/>
          <w:szCs w:val="18"/>
          <w:lang w:val="en-GB" w:eastAsia="zh-CN"/>
        </w:rPr>
      </w:pPr>
      <w:r w:rsidRPr="00321FA6">
        <w:rPr>
          <w:rFonts w:ascii="Times New Roman" w:hAnsi="Times New Roman"/>
          <w:b/>
          <w:bCs/>
          <w:color w:val="C45911" w:themeColor="accent2" w:themeShade="BF"/>
          <w:sz w:val="18"/>
          <w:szCs w:val="18"/>
          <w:lang w:val="en-GB" w:eastAsia="zh-CN"/>
        </w:rPr>
        <w:t>Proposal 6</w:t>
      </w:r>
      <w:r w:rsidRPr="00321FA6">
        <w:rPr>
          <w:rFonts w:ascii="Times New Roman" w:hAnsi="Times New Roman"/>
          <w:color w:val="C45911" w:themeColor="accent2" w:themeShade="BF"/>
          <w:sz w:val="18"/>
          <w:szCs w:val="18"/>
          <w:lang w:val="en-GB" w:eastAsia="zh-CN"/>
        </w:rPr>
        <w:t>: The (Long) DRX Command MAC CE is handled per DRX group, i.e. it controls the DRX cycle switch of the DRX group where the command is received.</w:t>
      </w:r>
    </w:p>
    <w:p w14:paraId="1BBB0D34" w14:textId="77777777" w:rsidR="004C2E6E" w:rsidRPr="00321FA6" w:rsidRDefault="004C2E6E" w:rsidP="00321FA6">
      <w:pPr>
        <w:spacing w:after="0"/>
        <w:rPr>
          <w:rFonts w:ascii="Times New Roman" w:hAnsi="Times New Roman"/>
          <w:color w:val="C45911" w:themeColor="accent2" w:themeShade="BF"/>
          <w:sz w:val="18"/>
          <w:szCs w:val="18"/>
          <w:lang w:val="en-GB" w:eastAsia="zh-CN"/>
        </w:rPr>
      </w:pPr>
      <w:r w:rsidRPr="00321FA6">
        <w:rPr>
          <w:rFonts w:ascii="Times New Roman" w:hAnsi="Times New Roman"/>
          <w:b/>
          <w:bCs/>
          <w:color w:val="C45911" w:themeColor="accent2" w:themeShade="BF"/>
          <w:sz w:val="18"/>
          <w:szCs w:val="18"/>
          <w:lang w:val="en-GB" w:eastAsia="zh-CN"/>
        </w:rPr>
        <w:t>Proposal 7</w:t>
      </w:r>
      <w:r w:rsidRPr="00321FA6">
        <w:rPr>
          <w:rFonts w:ascii="Times New Roman" w:hAnsi="Times New Roman"/>
          <w:color w:val="C45911" w:themeColor="accent2" w:themeShade="BF"/>
          <w:sz w:val="18"/>
          <w:szCs w:val="18"/>
          <w:lang w:val="en-GB" w:eastAsia="zh-CN"/>
        </w:rPr>
        <w:t>: While SR on PUCCH is pending both DRX groups are in Active Time.</w:t>
      </w:r>
    </w:p>
    <w:p w14:paraId="3718654D" w14:textId="77777777" w:rsidR="004C2E6E" w:rsidRPr="00321FA6" w:rsidRDefault="004C2E6E" w:rsidP="00321FA6">
      <w:pPr>
        <w:spacing w:after="0"/>
        <w:rPr>
          <w:rFonts w:ascii="Times New Roman" w:hAnsi="Times New Roman"/>
          <w:color w:val="C45911" w:themeColor="accent2" w:themeShade="BF"/>
          <w:sz w:val="18"/>
          <w:szCs w:val="18"/>
          <w:lang w:val="en-GB" w:eastAsia="zh-CN"/>
        </w:rPr>
      </w:pPr>
      <w:r w:rsidRPr="00321FA6">
        <w:rPr>
          <w:rFonts w:ascii="Times New Roman" w:hAnsi="Times New Roman"/>
          <w:b/>
          <w:bCs/>
          <w:color w:val="C45911" w:themeColor="accent2" w:themeShade="BF"/>
          <w:sz w:val="18"/>
          <w:szCs w:val="18"/>
          <w:lang w:val="en-GB" w:eastAsia="zh-CN"/>
        </w:rPr>
        <w:t>Proposal 8</w:t>
      </w:r>
      <w:r w:rsidRPr="00321FA6">
        <w:rPr>
          <w:rFonts w:ascii="Times New Roman" w:hAnsi="Times New Roman"/>
          <w:color w:val="C45911" w:themeColor="accent2" w:themeShade="BF"/>
          <w:sz w:val="18"/>
          <w:szCs w:val="18"/>
          <w:lang w:val="en-GB" w:eastAsia="zh-CN"/>
        </w:rPr>
        <w:t>: When RAR using CFRA has been received, and PDCCH indication new transmission has not been received yet, both DRX groups are in Active Time.</w:t>
      </w:r>
    </w:p>
    <w:p w14:paraId="0649DC51" w14:textId="77777777" w:rsidR="004C2E6E" w:rsidRPr="00321FA6" w:rsidRDefault="004C2E6E" w:rsidP="00321FA6">
      <w:pPr>
        <w:spacing w:after="0"/>
        <w:rPr>
          <w:rFonts w:ascii="Times New Roman" w:hAnsi="Times New Roman"/>
          <w:color w:val="C45911" w:themeColor="accent2" w:themeShade="BF"/>
          <w:sz w:val="18"/>
          <w:szCs w:val="18"/>
          <w:lang w:val="en-GB" w:eastAsia="zh-CN"/>
        </w:rPr>
      </w:pPr>
      <w:r w:rsidRPr="00321FA6">
        <w:rPr>
          <w:rFonts w:ascii="Times New Roman" w:hAnsi="Times New Roman"/>
          <w:b/>
          <w:bCs/>
          <w:color w:val="C45911" w:themeColor="accent2" w:themeShade="BF"/>
          <w:sz w:val="18"/>
          <w:szCs w:val="18"/>
          <w:lang w:val="en-GB" w:eastAsia="zh-CN"/>
        </w:rPr>
        <w:t>Proposal 9</w:t>
      </w:r>
      <w:r w:rsidRPr="00321FA6">
        <w:rPr>
          <w:rFonts w:ascii="Times New Roman" w:hAnsi="Times New Roman"/>
          <w:color w:val="C45911" w:themeColor="accent2" w:themeShade="BF"/>
          <w:sz w:val="18"/>
          <w:szCs w:val="18"/>
          <w:lang w:val="en-GB" w:eastAsia="zh-CN"/>
        </w:rPr>
        <w:t>: The UE reports periodic and semi-persistent CSI when the DRX group that is configured with PUCCH/PUSCH for CSI reporting is in Active Time.</w:t>
      </w:r>
    </w:p>
    <w:p w14:paraId="573D4C3B" w14:textId="77777777" w:rsidR="004C2E6E" w:rsidRPr="00321FA6" w:rsidRDefault="004C2E6E" w:rsidP="006E4899">
      <w:pPr>
        <w:rPr>
          <w:rFonts w:ascii="Times New Roman" w:hAnsi="Times New Roman"/>
          <w:b/>
          <w:bCs/>
          <w:color w:val="C45911" w:themeColor="accent2" w:themeShade="BF"/>
          <w:sz w:val="18"/>
          <w:szCs w:val="18"/>
          <w:lang w:val="en-GB" w:eastAsia="zh-CN"/>
        </w:rPr>
      </w:pPr>
      <w:r w:rsidRPr="00321FA6">
        <w:rPr>
          <w:rFonts w:ascii="Times New Roman" w:hAnsi="Times New Roman"/>
          <w:b/>
          <w:bCs/>
          <w:color w:val="C45911" w:themeColor="accent2" w:themeShade="BF"/>
          <w:sz w:val="18"/>
          <w:szCs w:val="18"/>
          <w:lang w:val="en-GB" w:eastAsia="zh-CN"/>
        </w:rPr>
        <w:t>Proposal 10</w:t>
      </w:r>
      <w:r w:rsidRPr="00321FA6">
        <w:rPr>
          <w:rFonts w:ascii="Times New Roman" w:hAnsi="Times New Roman"/>
          <w:color w:val="C45911" w:themeColor="accent2" w:themeShade="BF"/>
          <w:sz w:val="18"/>
          <w:szCs w:val="18"/>
          <w:lang w:val="en-GB" w:eastAsia="zh-CN"/>
        </w:rPr>
        <w:t>: SRS is transmitted when the DRX group where SRS is transmitted is in Active Time.</w:t>
      </w:r>
    </w:p>
    <w:p w14:paraId="68F8876D" w14:textId="51348340" w:rsidR="00293B76" w:rsidRDefault="00C055EF" w:rsidP="00D92486">
      <w:pPr>
        <w:rPr>
          <w:b/>
          <w:bCs/>
          <w:u w:val="single"/>
          <w:lang w:val="en-GB" w:eastAsia="zh-CN"/>
        </w:rPr>
      </w:pPr>
      <w:r w:rsidRPr="00C055EF">
        <w:rPr>
          <w:b/>
          <w:bCs/>
          <w:u w:val="single"/>
          <w:lang w:val="en-GB" w:eastAsia="zh-CN"/>
        </w:rPr>
        <w:t>Phase 1 email discussion #037</w:t>
      </w:r>
      <w:r w:rsidR="006E4899">
        <w:rPr>
          <w:b/>
          <w:bCs/>
          <w:u w:val="single"/>
          <w:lang w:val="en-GB" w:eastAsia="zh-CN"/>
        </w:rPr>
        <w:t xml:space="preserve"> (see chapter 3)</w:t>
      </w:r>
      <w:r w:rsidRPr="00C055EF">
        <w:rPr>
          <w:b/>
          <w:bCs/>
          <w:u w:val="single"/>
          <w:lang w:val="en-GB" w:eastAsia="zh-CN"/>
        </w:rPr>
        <w:t>:</w:t>
      </w:r>
    </w:p>
    <w:p w14:paraId="669C20BD" w14:textId="7275D24C" w:rsidR="003542BD" w:rsidRDefault="00CA670E" w:rsidP="00D92486">
      <w:pPr>
        <w:rPr>
          <w:lang w:val="en-GB" w:eastAsia="zh-CN"/>
        </w:rPr>
      </w:pPr>
      <w:r>
        <w:rPr>
          <w:lang w:val="en-GB" w:eastAsia="zh-CN"/>
        </w:rPr>
        <w:t>Based on the feedback, the rapporteur thinks that the following proposals</w:t>
      </w:r>
      <w:r w:rsidR="00B548D7">
        <w:rPr>
          <w:lang w:val="en-GB" w:eastAsia="zh-CN"/>
        </w:rPr>
        <w:t xml:space="preserve"> of phase 1</w:t>
      </w:r>
      <w:r>
        <w:rPr>
          <w:lang w:val="en-GB" w:eastAsia="zh-CN"/>
        </w:rPr>
        <w:t xml:space="preserve"> are agreeable:</w:t>
      </w:r>
    </w:p>
    <w:p w14:paraId="166EF11A" w14:textId="77777777" w:rsidR="00CA670E" w:rsidRPr="0008220F" w:rsidRDefault="00CA670E" w:rsidP="00CA670E">
      <w:pPr>
        <w:spacing w:after="0"/>
        <w:rPr>
          <w:rFonts w:ascii="Times New Roman" w:hAnsi="Times New Roman"/>
          <w:color w:val="C45911" w:themeColor="accent2" w:themeShade="BF"/>
          <w:sz w:val="18"/>
          <w:szCs w:val="18"/>
          <w:lang w:val="en-GB" w:eastAsia="zh-CN"/>
        </w:rPr>
      </w:pPr>
      <w:r w:rsidRPr="0008220F">
        <w:rPr>
          <w:rFonts w:ascii="Times New Roman" w:hAnsi="Times New Roman"/>
          <w:b/>
          <w:bCs/>
          <w:color w:val="C45911" w:themeColor="accent2" w:themeShade="BF"/>
          <w:sz w:val="18"/>
          <w:szCs w:val="18"/>
        </w:rPr>
        <w:t>Proposal 3</w:t>
      </w:r>
      <w:r w:rsidRPr="0008220F">
        <w:rPr>
          <w:rFonts w:ascii="Times New Roman" w:hAnsi="Times New Roman"/>
          <w:color w:val="C45911" w:themeColor="accent2" w:themeShade="BF"/>
          <w:sz w:val="18"/>
          <w:szCs w:val="18"/>
        </w:rPr>
        <w:t xml:space="preserve">: Both DRX groups are in Active Time when </w:t>
      </w:r>
      <w:r w:rsidRPr="0008220F">
        <w:rPr>
          <w:rFonts w:ascii="Times New Roman" w:hAnsi="Times New Roman"/>
          <w:i/>
          <w:iCs/>
          <w:color w:val="C45911" w:themeColor="accent2" w:themeShade="BF"/>
          <w:sz w:val="18"/>
          <w:szCs w:val="18"/>
        </w:rPr>
        <w:t>ra-ContentionResolutionTimer</w:t>
      </w:r>
      <w:r w:rsidRPr="0008220F">
        <w:rPr>
          <w:rFonts w:ascii="Times New Roman" w:hAnsi="Times New Roman"/>
          <w:color w:val="C45911" w:themeColor="accent2" w:themeShade="BF"/>
          <w:sz w:val="18"/>
          <w:szCs w:val="18"/>
        </w:rPr>
        <w:t xml:space="preserve"> is running,</w:t>
      </w:r>
    </w:p>
    <w:p w14:paraId="392428EB" w14:textId="77777777" w:rsidR="00CA670E" w:rsidRPr="0008220F" w:rsidRDefault="00CA670E" w:rsidP="00CA670E">
      <w:pPr>
        <w:spacing w:after="0"/>
        <w:rPr>
          <w:rFonts w:ascii="Times New Roman" w:hAnsi="Times New Roman"/>
          <w:color w:val="C45911" w:themeColor="accent2" w:themeShade="BF"/>
          <w:sz w:val="18"/>
          <w:szCs w:val="18"/>
          <w:lang w:val="en-GB" w:eastAsia="zh-CN"/>
        </w:rPr>
      </w:pPr>
      <w:r w:rsidRPr="0008220F">
        <w:rPr>
          <w:rFonts w:ascii="Times New Roman" w:hAnsi="Times New Roman"/>
          <w:b/>
          <w:bCs/>
          <w:color w:val="C45911" w:themeColor="accent2" w:themeShade="BF"/>
          <w:sz w:val="18"/>
          <w:szCs w:val="18"/>
        </w:rPr>
        <w:t>Proposal 4</w:t>
      </w:r>
      <w:r w:rsidRPr="0008220F">
        <w:rPr>
          <w:rFonts w:ascii="Times New Roman" w:hAnsi="Times New Roman"/>
          <w:color w:val="C45911" w:themeColor="accent2" w:themeShade="BF"/>
          <w:sz w:val="18"/>
          <w:szCs w:val="18"/>
        </w:rPr>
        <w:t>: The UE is not required to support perFRgap when the UE supports secondary DRX group.</w:t>
      </w:r>
    </w:p>
    <w:p w14:paraId="3B429B3C" w14:textId="77777777" w:rsidR="00CA670E" w:rsidRPr="0008220F" w:rsidRDefault="00CA670E" w:rsidP="00CA670E">
      <w:pPr>
        <w:spacing w:after="0"/>
        <w:rPr>
          <w:rFonts w:ascii="Times New Roman" w:hAnsi="Times New Roman"/>
          <w:color w:val="C45911" w:themeColor="accent2" w:themeShade="BF"/>
          <w:sz w:val="18"/>
          <w:szCs w:val="18"/>
          <w:lang w:val="en-GB" w:eastAsia="zh-CN"/>
        </w:rPr>
      </w:pPr>
      <w:r w:rsidRPr="0008220F">
        <w:rPr>
          <w:rFonts w:ascii="Times New Roman" w:hAnsi="Times New Roman"/>
          <w:b/>
          <w:bCs/>
          <w:color w:val="C45911" w:themeColor="accent2" w:themeShade="BF"/>
          <w:sz w:val="18"/>
          <w:szCs w:val="18"/>
        </w:rPr>
        <w:t>Proposal 5</w:t>
      </w:r>
      <w:r w:rsidRPr="0008220F">
        <w:rPr>
          <w:rFonts w:ascii="Times New Roman" w:hAnsi="Times New Roman"/>
          <w:color w:val="C45911" w:themeColor="accent2" w:themeShade="BF"/>
          <w:sz w:val="18"/>
          <w:szCs w:val="18"/>
        </w:rPr>
        <w:t>: The secondary DRX group capability is per UE.</w:t>
      </w:r>
    </w:p>
    <w:p w14:paraId="06F2E153" w14:textId="77777777" w:rsidR="00CA670E" w:rsidRPr="0008220F" w:rsidRDefault="00CA670E" w:rsidP="00CA670E">
      <w:pPr>
        <w:rPr>
          <w:rFonts w:ascii="Times New Roman" w:hAnsi="Times New Roman"/>
          <w:color w:val="C45911" w:themeColor="accent2" w:themeShade="BF"/>
          <w:sz w:val="18"/>
          <w:szCs w:val="18"/>
          <w:lang w:val="en-GB" w:eastAsia="zh-CN"/>
        </w:rPr>
      </w:pPr>
      <w:r w:rsidRPr="0008220F">
        <w:rPr>
          <w:rFonts w:ascii="Times New Roman" w:hAnsi="Times New Roman"/>
          <w:b/>
          <w:bCs/>
          <w:color w:val="C45911" w:themeColor="accent2" w:themeShade="BF"/>
          <w:sz w:val="18"/>
          <w:szCs w:val="18"/>
          <w:lang w:val="en-GB" w:eastAsia="zh-CN"/>
        </w:rPr>
        <w:t>Proposal 7</w:t>
      </w:r>
      <w:r w:rsidRPr="0008220F">
        <w:rPr>
          <w:rFonts w:ascii="Times New Roman" w:hAnsi="Times New Roman"/>
          <w:color w:val="C45911" w:themeColor="accent2" w:themeShade="BF"/>
          <w:sz w:val="18"/>
          <w:szCs w:val="18"/>
          <w:lang w:val="en-GB" w:eastAsia="zh-CN"/>
        </w:rPr>
        <w:t xml:space="preserve">: The UE can signal a separate </w:t>
      </w:r>
      <w:r w:rsidRPr="0008220F">
        <w:rPr>
          <w:rFonts w:ascii="Times New Roman" w:hAnsi="Times New Roman"/>
          <w:i/>
          <w:iCs/>
          <w:color w:val="C45911" w:themeColor="accent2" w:themeShade="BF"/>
          <w:sz w:val="18"/>
          <w:szCs w:val="18"/>
          <w:lang w:val="en-GB" w:eastAsia="zh-CN"/>
        </w:rPr>
        <w:t xml:space="preserve">preferredDRX-InactivityTimer </w:t>
      </w:r>
      <w:r w:rsidRPr="0008220F">
        <w:rPr>
          <w:rFonts w:ascii="Times New Roman" w:hAnsi="Times New Roman"/>
          <w:color w:val="C45911" w:themeColor="accent2" w:themeShade="BF"/>
          <w:sz w:val="18"/>
          <w:szCs w:val="18"/>
          <w:lang w:val="en-GB" w:eastAsia="zh-CN"/>
        </w:rPr>
        <w:t>value for the secondary DRX group</w:t>
      </w:r>
    </w:p>
    <w:p w14:paraId="0BE1F02A" w14:textId="30712627" w:rsidR="00057D60" w:rsidRDefault="002C3312" w:rsidP="00D92486">
      <w:pPr>
        <w:rPr>
          <w:lang w:val="en-GB" w:eastAsia="zh-CN"/>
        </w:rPr>
      </w:pPr>
      <w:r>
        <w:rPr>
          <w:lang w:val="en-GB" w:eastAsia="zh-CN"/>
        </w:rPr>
        <w:t xml:space="preserve">The </w:t>
      </w:r>
      <w:r>
        <w:rPr>
          <w:lang w:val="en-GB" w:eastAsia="zh-CN"/>
        </w:rPr>
        <w:t>CRs submitted to this meeting [7, 8, 9] are aligned with these proposals</w:t>
      </w:r>
      <w:r>
        <w:rPr>
          <w:lang w:val="en-GB" w:eastAsia="zh-CN"/>
        </w:rPr>
        <w:t>, except for proposal 7. It is proposed to discuss the stage 3 details for proposal 7 further in phase 2 of this email discussio</w:t>
      </w:r>
      <w:r w:rsidR="00057D60">
        <w:rPr>
          <w:lang w:val="en-GB" w:eastAsia="zh-CN"/>
        </w:rPr>
        <w:t>n</w:t>
      </w:r>
      <w:r w:rsidR="00CF248B">
        <w:rPr>
          <w:lang w:val="en-GB" w:eastAsia="zh-CN"/>
        </w:rPr>
        <w:t xml:space="preserve">, see “phase 2 discussion” below. </w:t>
      </w:r>
    </w:p>
    <w:p w14:paraId="136332BD" w14:textId="525FEEBF" w:rsidR="00826F0B" w:rsidRDefault="00F07F08" w:rsidP="00D92486">
      <w:pPr>
        <w:rPr>
          <w:lang w:val="en-GB" w:eastAsia="zh-CN"/>
        </w:rPr>
      </w:pPr>
      <w:r>
        <w:rPr>
          <w:lang w:val="en-GB" w:eastAsia="zh-CN"/>
        </w:rPr>
        <w:t xml:space="preserve">Concerning proposal 1, 2, and 6 </w:t>
      </w:r>
      <w:r w:rsidR="00E41458">
        <w:rPr>
          <w:lang w:val="en-GB" w:eastAsia="zh-CN"/>
        </w:rPr>
        <w:t>of</w:t>
      </w:r>
      <w:r>
        <w:rPr>
          <w:lang w:val="en-GB" w:eastAsia="zh-CN"/>
        </w:rPr>
        <w:t xml:space="preserve"> phase 1</w:t>
      </w:r>
      <w:r w:rsidR="002C7B3E">
        <w:rPr>
          <w:lang w:val="en-GB" w:eastAsia="zh-CN"/>
        </w:rPr>
        <w:t>:</w:t>
      </w:r>
    </w:p>
    <w:p w14:paraId="5D292952" w14:textId="7EEABE3E" w:rsidR="002C7B3E" w:rsidRPr="00CD443E" w:rsidRDefault="002C7B3E" w:rsidP="002C7B3E">
      <w:pPr>
        <w:rPr>
          <w:rFonts w:ascii="Times New Roman" w:hAnsi="Times New Roman"/>
          <w:color w:val="C45911" w:themeColor="accent2" w:themeShade="BF"/>
          <w:sz w:val="18"/>
          <w:szCs w:val="18"/>
          <w:lang w:val="en-GB" w:eastAsia="zh-CN"/>
        </w:rPr>
      </w:pPr>
      <w:r w:rsidRPr="00CD443E">
        <w:rPr>
          <w:rFonts w:ascii="Times New Roman" w:hAnsi="Times New Roman"/>
          <w:b/>
          <w:bCs/>
          <w:color w:val="C45911" w:themeColor="accent2" w:themeShade="BF"/>
          <w:sz w:val="18"/>
          <w:szCs w:val="18"/>
          <w:lang w:val="en-GB" w:eastAsia="zh-CN"/>
        </w:rPr>
        <w:t>Proposal 1</w:t>
      </w:r>
      <w:r w:rsidRPr="00CD443E">
        <w:rPr>
          <w:rFonts w:ascii="Times New Roman" w:hAnsi="Times New Roman"/>
          <w:color w:val="C45911" w:themeColor="accent2" w:themeShade="BF"/>
          <w:sz w:val="18"/>
          <w:szCs w:val="18"/>
          <w:lang w:val="en-GB" w:eastAsia="zh-CN"/>
        </w:rPr>
        <w:t>: The legacy DRX group remains in Active Time, while the secondary DRX group is in Active Time.</w:t>
      </w:r>
    </w:p>
    <w:p w14:paraId="7534FF86" w14:textId="1B538651" w:rsidR="00CD443E" w:rsidRDefault="00CD443E" w:rsidP="00CD443E">
      <w:pPr>
        <w:rPr>
          <w:lang w:val="en-GB" w:eastAsia="zh-CN"/>
        </w:rPr>
      </w:pPr>
      <w:r>
        <w:rPr>
          <w:lang w:val="en-GB" w:eastAsia="zh-CN"/>
        </w:rPr>
        <w:t xml:space="preserve">One company asked to capture explicitly </w:t>
      </w:r>
      <w:r w:rsidR="00BA2F90">
        <w:rPr>
          <w:lang w:val="en-GB" w:eastAsia="zh-CN"/>
        </w:rPr>
        <w:t>in</w:t>
      </w:r>
      <w:r>
        <w:rPr>
          <w:lang w:val="en-GB" w:eastAsia="zh-CN"/>
        </w:rPr>
        <w:t xml:space="preserve"> the phase 1 summary that RAN2 could not agree to couple the Active Time. The rapporteur proposes to discuss the coupling of the Active Time further in phase 2.</w:t>
      </w:r>
    </w:p>
    <w:p w14:paraId="65B43AC2" w14:textId="77777777" w:rsidR="00ED5D1A" w:rsidRPr="00CD443E" w:rsidRDefault="00ED5D1A" w:rsidP="00ED5D1A">
      <w:pPr>
        <w:rPr>
          <w:color w:val="C45911" w:themeColor="accent2" w:themeShade="BF"/>
        </w:rPr>
      </w:pPr>
      <w:r w:rsidRPr="00CD443E">
        <w:rPr>
          <w:rFonts w:ascii="Times New Roman" w:hAnsi="Times New Roman"/>
          <w:b/>
          <w:bCs/>
          <w:color w:val="C45911" w:themeColor="accent2" w:themeShade="BF"/>
          <w:sz w:val="18"/>
          <w:szCs w:val="18"/>
          <w:lang w:val="en-GB" w:eastAsia="zh-CN"/>
        </w:rPr>
        <w:t>Proposal 2</w:t>
      </w:r>
      <w:r w:rsidRPr="00CD443E">
        <w:rPr>
          <w:rFonts w:ascii="Times New Roman" w:hAnsi="Times New Roman"/>
          <w:color w:val="C45911" w:themeColor="accent2" w:themeShade="BF"/>
          <w:sz w:val="18"/>
          <w:szCs w:val="18"/>
          <w:lang w:val="en-GB" w:eastAsia="zh-CN"/>
        </w:rPr>
        <w:t xml:space="preserve">: The network is only required to configure the DRX groups in different frequency ranges when the UE supports perRFgap capability. </w:t>
      </w:r>
    </w:p>
    <w:p w14:paraId="2E53E685" w14:textId="59303BD1" w:rsidR="00CD443E" w:rsidRDefault="00BA2F90" w:rsidP="00CD443E">
      <w:pPr>
        <w:rPr>
          <w:lang w:val="en-GB" w:eastAsia="zh-CN"/>
        </w:rPr>
      </w:pPr>
      <w:r>
        <w:rPr>
          <w:lang w:val="en-GB" w:eastAsia="zh-CN"/>
        </w:rPr>
        <w:t>P</w:t>
      </w:r>
      <w:r w:rsidR="00F07F08">
        <w:rPr>
          <w:lang w:val="en-GB" w:eastAsia="zh-CN"/>
        </w:rPr>
        <w:t xml:space="preserve">roposal </w:t>
      </w:r>
      <w:r>
        <w:rPr>
          <w:lang w:val="en-GB" w:eastAsia="zh-CN"/>
        </w:rPr>
        <w:t xml:space="preserve">2 </w:t>
      </w:r>
      <w:r w:rsidR="00F07F08">
        <w:rPr>
          <w:lang w:val="en-GB" w:eastAsia="zh-CN"/>
        </w:rPr>
        <w:t>is overlapping with proposal 4 in phase 1</w:t>
      </w:r>
      <w:r w:rsidR="00CD443E">
        <w:rPr>
          <w:lang w:val="en-GB" w:eastAsia="zh-CN"/>
        </w:rPr>
        <w:t>.</w:t>
      </w:r>
    </w:p>
    <w:p w14:paraId="3B7E2EF4" w14:textId="77777777" w:rsidR="00ED5D1A" w:rsidRPr="00CD443E" w:rsidRDefault="00ED5D1A" w:rsidP="00CD443E">
      <w:pPr>
        <w:tabs>
          <w:tab w:val="num" w:pos="993"/>
        </w:tabs>
        <w:overflowPunct w:val="0"/>
        <w:autoSpaceDE w:val="0"/>
        <w:autoSpaceDN w:val="0"/>
        <w:adjustRightInd w:val="0"/>
        <w:spacing w:line="240" w:lineRule="auto"/>
        <w:textAlignment w:val="baseline"/>
        <w:rPr>
          <w:rFonts w:ascii="Times New Roman" w:hAnsi="Times New Roman"/>
          <w:color w:val="C45911" w:themeColor="accent2" w:themeShade="BF"/>
          <w:sz w:val="18"/>
          <w:szCs w:val="18"/>
        </w:rPr>
      </w:pPr>
      <w:r w:rsidRPr="00CD443E">
        <w:rPr>
          <w:rFonts w:ascii="Times New Roman" w:hAnsi="Times New Roman"/>
          <w:b/>
          <w:bCs/>
          <w:color w:val="C45911" w:themeColor="accent2" w:themeShade="BF"/>
          <w:sz w:val="18"/>
          <w:szCs w:val="18"/>
        </w:rPr>
        <w:t>Proposal 6:</w:t>
      </w:r>
      <w:r w:rsidRPr="00CD443E">
        <w:rPr>
          <w:rFonts w:ascii="Times New Roman" w:hAnsi="Times New Roman"/>
          <w:color w:val="C45911" w:themeColor="accent2" w:themeShade="BF"/>
          <w:sz w:val="18"/>
          <w:szCs w:val="18"/>
        </w:rPr>
        <w:tab/>
        <w:t>The introduction of Dual DRX should be postponed to R17 power saving.</w:t>
      </w:r>
    </w:p>
    <w:p w14:paraId="63BF4CA3" w14:textId="346E8A4D" w:rsidR="00CD443E" w:rsidRDefault="00245B23" w:rsidP="00CD443E">
      <w:pPr>
        <w:rPr>
          <w:lang w:val="en-GB" w:eastAsia="zh-CN"/>
        </w:rPr>
      </w:pPr>
      <w:r>
        <w:rPr>
          <w:lang w:val="en-GB" w:eastAsia="zh-CN"/>
        </w:rPr>
        <w:t xml:space="preserve">RAN2 agreed that this </w:t>
      </w:r>
      <w:r w:rsidR="00E41458">
        <w:rPr>
          <w:lang w:val="en-GB" w:eastAsia="zh-CN"/>
        </w:rPr>
        <w:t>is</w:t>
      </w:r>
      <w:r>
        <w:rPr>
          <w:lang w:val="en-GB" w:eastAsia="zh-CN"/>
        </w:rPr>
        <w:t xml:space="preserve"> </w:t>
      </w:r>
      <w:r w:rsidR="00E41458">
        <w:rPr>
          <w:lang w:val="en-GB" w:eastAsia="zh-CN"/>
        </w:rPr>
        <w:t xml:space="preserve">for </w:t>
      </w:r>
      <w:r w:rsidR="00BA2F90">
        <w:rPr>
          <w:lang w:val="en-GB" w:eastAsia="zh-CN"/>
        </w:rPr>
        <w:t xml:space="preserve">the </w:t>
      </w:r>
      <w:r>
        <w:rPr>
          <w:lang w:val="en-GB" w:eastAsia="zh-CN"/>
        </w:rPr>
        <w:t>RAN plenary</w:t>
      </w:r>
      <w:r w:rsidR="00E41458">
        <w:rPr>
          <w:lang w:val="en-GB" w:eastAsia="zh-CN"/>
        </w:rPr>
        <w:t xml:space="preserve"> to decide</w:t>
      </w:r>
      <w:r w:rsidR="00CD443E">
        <w:rPr>
          <w:lang w:val="en-GB" w:eastAsia="zh-CN"/>
        </w:rPr>
        <w:t>.</w:t>
      </w:r>
    </w:p>
    <w:p w14:paraId="6B0081BC" w14:textId="09B90334" w:rsidR="00245B23" w:rsidRDefault="00EE7859" w:rsidP="00245B23">
      <w:pPr>
        <w:pStyle w:val="Heading2"/>
      </w:pPr>
      <w:r>
        <w:t>Phase 2 discussion</w:t>
      </w:r>
    </w:p>
    <w:p w14:paraId="74669E35" w14:textId="1FD048C6" w:rsidR="006C6DD5" w:rsidRDefault="006E410B" w:rsidP="00CD443E">
      <w:pPr>
        <w:rPr>
          <w:lang w:val="en-GB" w:eastAsia="zh-CN"/>
        </w:rPr>
      </w:pPr>
      <w:r w:rsidRPr="006E410B">
        <w:rPr>
          <w:b/>
          <w:bCs/>
          <w:u w:val="single"/>
          <w:lang w:val="en-GB" w:eastAsia="zh-CN"/>
        </w:rPr>
        <w:t>Coupling of Active Time</w:t>
      </w:r>
    </w:p>
    <w:p w14:paraId="7B7033B6" w14:textId="17C789FB" w:rsidR="000E1E12" w:rsidRPr="006C6DD5" w:rsidRDefault="006C6DD5" w:rsidP="00CD443E">
      <w:pPr>
        <w:rPr>
          <w:b/>
          <w:bCs/>
          <w:u w:val="single"/>
          <w:lang w:val="en-GB" w:eastAsia="zh-CN"/>
        </w:rPr>
      </w:pPr>
      <w:r w:rsidRPr="003B17EA">
        <w:rPr>
          <w:lang w:val="en-GB" w:eastAsia="zh-CN"/>
        </w:rPr>
        <w:t>There</w:t>
      </w:r>
      <w:r w:rsidR="004C5FC2" w:rsidRPr="003B17EA">
        <w:rPr>
          <w:lang w:val="en-GB" w:eastAsia="zh-CN"/>
        </w:rPr>
        <w:t xml:space="preserve"> are potential problems when FR1 goes to sleep </w:t>
      </w:r>
      <w:r w:rsidRPr="003B17EA">
        <w:rPr>
          <w:lang w:val="en-GB" w:eastAsia="zh-CN"/>
        </w:rPr>
        <w:t>while FR2 remain</w:t>
      </w:r>
      <w:r w:rsidR="002E7C57" w:rsidRPr="003B17EA">
        <w:rPr>
          <w:lang w:val="en-GB" w:eastAsia="zh-CN"/>
        </w:rPr>
        <w:t>s</w:t>
      </w:r>
      <w:r w:rsidRPr="003B17EA">
        <w:rPr>
          <w:lang w:val="en-GB" w:eastAsia="zh-CN"/>
        </w:rPr>
        <w:t xml:space="preserve"> active</w:t>
      </w:r>
      <w:r w:rsidR="002E7C57" w:rsidRPr="003B17EA">
        <w:rPr>
          <w:lang w:val="en-GB" w:eastAsia="zh-CN"/>
        </w:rPr>
        <w:t xml:space="preserve">: </w:t>
      </w:r>
      <w:r w:rsidR="004C5FC2" w:rsidRPr="003B17EA">
        <w:rPr>
          <w:lang w:val="en-GB" w:eastAsia="zh-CN"/>
        </w:rPr>
        <w:t>CSI reporting from FR2 is interrupted, when PUCCH for CSI reporting is configured on FR1 only</w:t>
      </w:r>
      <w:r w:rsidR="003B29A5">
        <w:rPr>
          <w:lang w:val="en-GB" w:eastAsia="zh-CN"/>
        </w:rPr>
        <w:t>, a</w:t>
      </w:r>
      <w:r w:rsidR="002E7C57" w:rsidRPr="003B17EA">
        <w:rPr>
          <w:lang w:val="en-GB" w:eastAsia="zh-CN"/>
        </w:rPr>
        <w:t xml:space="preserve">nd </w:t>
      </w:r>
      <w:r w:rsidR="00016088" w:rsidRPr="003B17EA">
        <w:rPr>
          <w:lang w:val="en-GB" w:eastAsia="zh-CN"/>
        </w:rPr>
        <w:t>HARQ ACK</w:t>
      </w:r>
      <w:r w:rsidR="002E7C57" w:rsidRPr="003B17EA">
        <w:rPr>
          <w:lang w:val="en-GB" w:eastAsia="zh-CN"/>
        </w:rPr>
        <w:t>s</w:t>
      </w:r>
      <w:r w:rsidR="00016088" w:rsidRPr="003B17EA">
        <w:rPr>
          <w:lang w:val="en-GB" w:eastAsia="zh-CN"/>
        </w:rPr>
        <w:t xml:space="preserve"> for FR2 </w:t>
      </w:r>
      <w:r w:rsidR="002E7C57" w:rsidRPr="003B17EA">
        <w:rPr>
          <w:lang w:val="en-GB" w:eastAsia="zh-CN"/>
        </w:rPr>
        <w:t>are</w:t>
      </w:r>
      <w:r w:rsidR="00016088" w:rsidRPr="003B17EA">
        <w:rPr>
          <w:lang w:val="en-GB" w:eastAsia="zh-CN"/>
        </w:rPr>
        <w:t xml:space="preserve"> missing when </w:t>
      </w:r>
      <w:r w:rsidR="002E7C57" w:rsidRPr="003B17EA">
        <w:rPr>
          <w:lang w:val="en-GB" w:eastAsia="zh-CN"/>
        </w:rPr>
        <w:t>uplink</w:t>
      </w:r>
      <w:r w:rsidR="005421BF" w:rsidRPr="003B17EA">
        <w:rPr>
          <w:lang w:val="en-GB" w:eastAsia="zh-CN"/>
        </w:rPr>
        <w:t xml:space="preserve"> is configured on FR1 only. </w:t>
      </w:r>
      <w:r w:rsidR="003B29A5">
        <w:rPr>
          <w:lang w:val="en-GB" w:eastAsia="zh-CN"/>
        </w:rPr>
        <w:t>In many scenarios t</w:t>
      </w:r>
      <w:r w:rsidR="005421BF" w:rsidRPr="003B17EA">
        <w:rPr>
          <w:lang w:val="en-GB" w:eastAsia="zh-CN"/>
        </w:rPr>
        <w:t xml:space="preserve">he </w:t>
      </w:r>
      <w:r w:rsidR="002E7C57" w:rsidRPr="003B17EA">
        <w:rPr>
          <w:lang w:val="en-GB" w:eastAsia="zh-CN"/>
        </w:rPr>
        <w:t>uplink</w:t>
      </w:r>
      <w:r w:rsidR="00E17190">
        <w:rPr>
          <w:lang w:val="en-GB" w:eastAsia="zh-CN"/>
        </w:rPr>
        <w:t xml:space="preserve"> may be </w:t>
      </w:r>
      <w:r w:rsidR="005421BF" w:rsidRPr="003B17EA">
        <w:rPr>
          <w:lang w:val="en-GB" w:eastAsia="zh-CN"/>
        </w:rPr>
        <w:t>configured on FR1 only</w:t>
      </w:r>
      <w:r w:rsidR="003B29A5">
        <w:rPr>
          <w:lang w:val="en-GB" w:eastAsia="zh-CN"/>
        </w:rPr>
        <w:t>,</w:t>
      </w:r>
      <w:r w:rsidR="005421BF" w:rsidRPr="003B17EA">
        <w:rPr>
          <w:lang w:val="en-GB" w:eastAsia="zh-CN"/>
        </w:rPr>
        <w:t xml:space="preserve"> due to coverage and </w:t>
      </w:r>
      <w:r w:rsidRPr="003B17EA">
        <w:rPr>
          <w:lang w:val="en-GB" w:eastAsia="zh-CN"/>
        </w:rPr>
        <w:t xml:space="preserve">uplink performance </w:t>
      </w:r>
      <w:r w:rsidR="0013510A" w:rsidRPr="003B17EA">
        <w:rPr>
          <w:lang w:val="en-GB" w:eastAsia="zh-CN"/>
        </w:rPr>
        <w:t xml:space="preserve">issues </w:t>
      </w:r>
      <w:r w:rsidRPr="003B17EA">
        <w:rPr>
          <w:lang w:val="en-GB" w:eastAsia="zh-CN"/>
        </w:rPr>
        <w:t>on FR2</w:t>
      </w:r>
      <w:r w:rsidR="003B29A5">
        <w:rPr>
          <w:lang w:val="en-GB" w:eastAsia="zh-CN"/>
        </w:rPr>
        <w:t>:</w:t>
      </w:r>
    </w:p>
    <w:p w14:paraId="15F32E5A" w14:textId="5D051E33" w:rsidR="00304BC4" w:rsidRDefault="00F40E56" w:rsidP="00CD443E">
      <w:pPr>
        <w:rPr>
          <w:lang w:val="en-GB" w:eastAsia="zh-CN"/>
        </w:rPr>
      </w:pPr>
      <w:r>
        <w:rPr>
          <w:b/>
          <w:bCs/>
          <w:lang w:val="en-GB" w:eastAsia="zh-CN"/>
        </w:rPr>
        <w:t>Proposal</w:t>
      </w:r>
      <w:r w:rsidR="00EE7859" w:rsidRPr="00415C6E">
        <w:rPr>
          <w:b/>
          <w:bCs/>
          <w:lang w:val="en-GB" w:eastAsia="zh-CN"/>
        </w:rPr>
        <w:t xml:space="preserve"> </w:t>
      </w:r>
      <w:r>
        <w:rPr>
          <w:b/>
          <w:bCs/>
          <w:lang w:val="en-GB" w:eastAsia="zh-CN"/>
        </w:rPr>
        <w:t>2-1</w:t>
      </w:r>
      <w:r w:rsidR="00EE7859">
        <w:rPr>
          <w:lang w:val="en-GB" w:eastAsia="zh-CN"/>
        </w:rPr>
        <w:t xml:space="preserve">: </w:t>
      </w:r>
      <w:r w:rsidR="002E2E9F">
        <w:rPr>
          <w:lang w:val="en-GB" w:eastAsia="zh-CN"/>
        </w:rPr>
        <w:t>When the</w:t>
      </w:r>
      <w:r w:rsidR="00E13068">
        <w:rPr>
          <w:lang w:val="en-GB" w:eastAsia="zh-CN"/>
        </w:rPr>
        <w:t xml:space="preserve"> </w:t>
      </w:r>
      <w:r w:rsidR="00E13068" w:rsidRPr="00E13068">
        <w:rPr>
          <w:i/>
          <w:iCs/>
          <w:lang w:val="en-GB" w:eastAsia="zh-CN"/>
        </w:rPr>
        <w:t>drx-InactivityTimer</w:t>
      </w:r>
      <w:r w:rsidR="00E13068">
        <w:rPr>
          <w:lang w:val="en-GB" w:eastAsia="zh-CN"/>
        </w:rPr>
        <w:t xml:space="preserve"> </w:t>
      </w:r>
      <w:r w:rsidR="002E2E9F">
        <w:rPr>
          <w:lang w:val="en-GB" w:eastAsia="zh-CN"/>
        </w:rPr>
        <w:t xml:space="preserve">of </w:t>
      </w:r>
      <w:r w:rsidR="00E13068">
        <w:rPr>
          <w:lang w:val="en-GB" w:eastAsia="zh-CN"/>
        </w:rPr>
        <w:t>the primary group</w:t>
      </w:r>
      <w:r w:rsidR="002E2E9F">
        <w:rPr>
          <w:lang w:val="en-GB" w:eastAsia="zh-CN"/>
        </w:rPr>
        <w:t xml:space="preserve"> expires</w:t>
      </w:r>
      <w:r w:rsidR="00EE57DE">
        <w:rPr>
          <w:lang w:val="en-GB" w:eastAsia="zh-CN"/>
        </w:rPr>
        <w:t xml:space="preserve">, </w:t>
      </w:r>
      <w:r w:rsidR="002E2E9F">
        <w:rPr>
          <w:lang w:val="en-GB" w:eastAsia="zh-CN"/>
        </w:rPr>
        <w:t xml:space="preserve">while </w:t>
      </w:r>
      <w:r w:rsidR="00E13068">
        <w:rPr>
          <w:lang w:val="en-GB" w:eastAsia="zh-CN"/>
        </w:rPr>
        <w:t xml:space="preserve">the </w:t>
      </w:r>
      <w:r w:rsidR="00E13068" w:rsidRPr="002E2E9F">
        <w:rPr>
          <w:i/>
          <w:iCs/>
          <w:lang w:val="en-GB" w:eastAsia="zh-CN"/>
        </w:rPr>
        <w:t>drx-InactivityTimer</w:t>
      </w:r>
      <w:r w:rsidR="002E2E9F">
        <w:rPr>
          <w:lang w:val="en-GB" w:eastAsia="zh-CN"/>
        </w:rPr>
        <w:t xml:space="preserve"> of the secondary DRX group is running, the UE re-starts the </w:t>
      </w:r>
      <w:r w:rsidR="002E2E9F" w:rsidRPr="00E13068">
        <w:rPr>
          <w:i/>
          <w:iCs/>
          <w:lang w:val="en-GB" w:eastAsia="zh-CN"/>
        </w:rPr>
        <w:t>drx-InactivityTimer</w:t>
      </w:r>
      <w:r w:rsidR="002E2E9F">
        <w:rPr>
          <w:lang w:val="en-GB" w:eastAsia="zh-CN"/>
        </w:rPr>
        <w:t xml:space="preserve"> of the primary group</w:t>
      </w:r>
      <w:r w:rsidR="002E2E9F">
        <w:rPr>
          <w:lang w:val="en-GB" w:eastAsia="zh-CN"/>
        </w:rPr>
        <w:t xml:space="preserve"> with the remaining time of the </w:t>
      </w:r>
      <w:r w:rsidR="00EE57DE" w:rsidRPr="002E2E9F">
        <w:rPr>
          <w:i/>
          <w:iCs/>
          <w:lang w:val="en-GB" w:eastAsia="zh-CN"/>
        </w:rPr>
        <w:t>drx-InactivityTimer</w:t>
      </w:r>
      <w:r w:rsidR="00EE57DE">
        <w:rPr>
          <w:lang w:val="en-GB" w:eastAsia="zh-CN"/>
        </w:rPr>
        <w:t xml:space="preserve"> of the secondary DRX group</w:t>
      </w:r>
      <w:r w:rsidR="00EE57DE">
        <w:rPr>
          <w:lang w:val="en-GB" w:eastAsia="zh-CN"/>
        </w:rPr>
        <w:t>.</w:t>
      </w:r>
    </w:p>
    <w:p w14:paraId="1A4865CA" w14:textId="6E5E4469" w:rsidR="004964D4" w:rsidRDefault="004964D4" w:rsidP="00CD443E">
      <w:pPr>
        <w:rPr>
          <w:lang w:val="en-GB" w:eastAsia="zh-CN"/>
        </w:rPr>
      </w:pPr>
      <w:r>
        <w:rPr>
          <w:lang w:val="en-GB" w:eastAsia="zh-CN"/>
        </w:rPr>
        <w:t xml:space="preserve">Proposal 2-1 has been included in the draft CR 38.321 in the drafts folder for further discussion. </w:t>
      </w: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415C6E" w14:paraId="162EDE54" w14:textId="77777777" w:rsidTr="0021405F">
        <w:tc>
          <w:tcPr>
            <w:tcW w:w="1270" w:type="dxa"/>
            <w:shd w:val="clear" w:color="auto" w:fill="BFBFBF"/>
            <w:vAlign w:val="center"/>
          </w:tcPr>
          <w:p w14:paraId="122F9975" w14:textId="77777777" w:rsidR="00415C6E" w:rsidRDefault="00415C6E" w:rsidP="0021405F">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lastRenderedPageBreak/>
              <w:t>Company</w:t>
            </w:r>
          </w:p>
        </w:tc>
        <w:tc>
          <w:tcPr>
            <w:tcW w:w="1396" w:type="dxa"/>
            <w:shd w:val="clear" w:color="auto" w:fill="BFBFBF"/>
            <w:vAlign w:val="center"/>
          </w:tcPr>
          <w:p w14:paraId="471ED2C7" w14:textId="77777777" w:rsidR="00415C6E" w:rsidRDefault="00415C6E" w:rsidP="0021405F">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14:paraId="0488FBC1" w14:textId="77777777" w:rsidR="00415C6E" w:rsidRDefault="00415C6E" w:rsidP="0021405F">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6E410B" w14:paraId="0D4E8DFF" w14:textId="77777777" w:rsidTr="0021405F">
        <w:tc>
          <w:tcPr>
            <w:tcW w:w="1270" w:type="dxa"/>
            <w:vAlign w:val="center"/>
          </w:tcPr>
          <w:p w14:paraId="45675245" w14:textId="77777777" w:rsidR="006E410B" w:rsidRDefault="006E410B"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14:paraId="27CC0C11" w14:textId="77B4544C" w:rsidR="006E410B" w:rsidRDefault="000677C4"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shd w:val="clear" w:color="auto" w:fill="auto"/>
            <w:vAlign w:val="center"/>
          </w:tcPr>
          <w:p w14:paraId="1035902C" w14:textId="50B5C5D6" w:rsidR="002935C8" w:rsidRDefault="0013510A"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w:t>
            </w:r>
            <w:r w:rsidR="006D0987">
              <w:rPr>
                <w:rFonts w:ascii="Times New Roman" w:eastAsia="Times New Roman" w:hAnsi="Times New Roman"/>
                <w:sz w:val="18"/>
                <w:szCs w:val="18"/>
                <w:lang w:val="en-GB" w:eastAsia="zh-CN"/>
              </w:rPr>
              <w:t xml:space="preserve">that coupling of the Active Time </w:t>
            </w:r>
            <w:r w:rsidR="002935C8">
              <w:rPr>
                <w:rFonts w:ascii="Times New Roman" w:eastAsia="Times New Roman" w:hAnsi="Times New Roman"/>
                <w:sz w:val="18"/>
                <w:szCs w:val="18"/>
                <w:lang w:val="en-GB" w:eastAsia="zh-CN"/>
              </w:rPr>
              <w:t xml:space="preserve">is required in the implementation to prevent certain problems. </w:t>
            </w:r>
          </w:p>
          <w:p w14:paraId="59F7AA56" w14:textId="40D017C1" w:rsidR="00980D16" w:rsidRDefault="002935C8"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that coupling of the Active Time </w:t>
            </w:r>
            <w:r w:rsidR="006D0987">
              <w:rPr>
                <w:rFonts w:ascii="Times New Roman" w:eastAsia="Times New Roman" w:hAnsi="Times New Roman"/>
                <w:sz w:val="18"/>
                <w:szCs w:val="18"/>
                <w:lang w:val="en-GB" w:eastAsia="zh-CN"/>
              </w:rPr>
              <w:t xml:space="preserve">cannot be </w:t>
            </w:r>
            <w:r w:rsidR="00E17190">
              <w:rPr>
                <w:rFonts w:ascii="Times New Roman" w:eastAsia="Times New Roman" w:hAnsi="Times New Roman"/>
                <w:sz w:val="18"/>
                <w:szCs w:val="18"/>
                <w:lang w:val="en-GB" w:eastAsia="zh-CN"/>
              </w:rPr>
              <w:t xml:space="preserve">efficiently </w:t>
            </w:r>
            <w:r w:rsidR="006D0987">
              <w:rPr>
                <w:rFonts w:ascii="Times New Roman" w:eastAsia="Times New Roman" w:hAnsi="Times New Roman"/>
                <w:sz w:val="18"/>
                <w:szCs w:val="18"/>
                <w:lang w:val="en-GB" w:eastAsia="zh-CN"/>
              </w:rPr>
              <w:t xml:space="preserve">achieved solely through NW scheduling, e.g. when the last data on FR2 does not get through due to poor coverage, while </w:t>
            </w:r>
            <w:r w:rsidR="0013610B">
              <w:rPr>
                <w:rFonts w:ascii="Times New Roman" w:eastAsia="Times New Roman" w:hAnsi="Times New Roman"/>
                <w:sz w:val="18"/>
                <w:szCs w:val="18"/>
                <w:lang w:val="en-GB" w:eastAsia="zh-CN"/>
              </w:rPr>
              <w:t xml:space="preserve">traffic on FR1 is acknowledged. Other NW solutions to keep FR1 artificially </w:t>
            </w:r>
            <w:r w:rsidR="002A52FA">
              <w:rPr>
                <w:rFonts w:ascii="Times New Roman" w:eastAsia="Times New Roman" w:hAnsi="Times New Roman"/>
                <w:sz w:val="18"/>
                <w:szCs w:val="18"/>
                <w:lang w:val="en-GB" w:eastAsia="zh-CN"/>
              </w:rPr>
              <w:t>active</w:t>
            </w:r>
            <w:r w:rsidR="00DA3FD0">
              <w:rPr>
                <w:rFonts w:ascii="Times New Roman" w:eastAsia="Times New Roman" w:hAnsi="Times New Roman"/>
                <w:sz w:val="18"/>
                <w:szCs w:val="18"/>
                <w:lang w:val="en-GB" w:eastAsia="zh-CN"/>
              </w:rPr>
              <w:t xml:space="preserve">, e.g. </w:t>
            </w:r>
            <w:r w:rsidR="0013610B">
              <w:rPr>
                <w:rFonts w:ascii="Times New Roman" w:eastAsia="Times New Roman" w:hAnsi="Times New Roman"/>
                <w:sz w:val="18"/>
                <w:szCs w:val="18"/>
                <w:lang w:val="en-GB" w:eastAsia="zh-CN"/>
              </w:rPr>
              <w:t>through scheduling of (fake) grants is not power efficient from a UE perspective</w:t>
            </w:r>
            <w:r w:rsidR="00E17190">
              <w:rPr>
                <w:rFonts w:ascii="Times New Roman" w:eastAsia="Times New Roman" w:hAnsi="Times New Roman"/>
                <w:sz w:val="18"/>
                <w:szCs w:val="18"/>
                <w:lang w:val="en-GB" w:eastAsia="zh-CN"/>
              </w:rPr>
              <w:t xml:space="preserve"> (UE transmissions are very costly compared to PDCCH monitoring)</w:t>
            </w:r>
            <w:r w:rsidR="0013610B">
              <w:rPr>
                <w:rFonts w:ascii="Times New Roman" w:eastAsia="Times New Roman" w:hAnsi="Times New Roman"/>
                <w:sz w:val="18"/>
                <w:szCs w:val="18"/>
                <w:lang w:val="en-GB" w:eastAsia="zh-CN"/>
              </w:rPr>
              <w:t>.</w:t>
            </w:r>
            <w:r w:rsidR="00DA3FD0">
              <w:rPr>
                <w:rFonts w:ascii="Times New Roman" w:eastAsia="Times New Roman" w:hAnsi="Times New Roman"/>
                <w:sz w:val="18"/>
                <w:szCs w:val="18"/>
                <w:lang w:val="en-GB" w:eastAsia="zh-CN"/>
              </w:rPr>
              <w:t xml:space="preserve"> Our proposal is that the </w:t>
            </w:r>
            <w:r w:rsidR="00DA3FD0" w:rsidRPr="00980D16">
              <w:rPr>
                <w:rFonts w:ascii="Times New Roman" w:eastAsia="Times New Roman" w:hAnsi="Times New Roman"/>
                <w:i/>
                <w:iCs/>
                <w:sz w:val="18"/>
                <w:szCs w:val="18"/>
                <w:lang w:val="en-GB" w:eastAsia="zh-CN"/>
              </w:rPr>
              <w:t>drx-In</w:t>
            </w:r>
            <w:r w:rsidR="00980D16" w:rsidRPr="00980D16">
              <w:rPr>
                <w:rFonts w:ascii="Times New Roman" w:eastAsia="Times New Roman" w:hAnsi="Times New Roman"/>
                <w:i/>
                <w:iCs/>
                <w:sz w:val="18"/>
                <w:szCs w:val="18"/>
                <w:lang w:val="en-GB" w:eastAsia="zh-CN"/>
              </w:rPr>
              <w:t>activityTimer</w:t>
            </w:r>
            <w:r w:rsidR="00980D16">
              <w:rPr>
                <w:rFonts w:ascii="Times New Roman" w:eastAsia="Times New Roman" w:hAnsi="Times New Roman"/>
                <w:sz w:val="18"/>
                <w:szCs w:val="18"/>
                <w:lang w:val="en-GB" w:eastAsia="zh-CN"/>
              </w:rPr>
              <w:t xml:space="preserve"> for FR1 should be re-started when FR2 is </w:t>
            </w:r>
            <w:r w:rsidR="002A52FA">
              <w:rPr>
                <w:rFonts w:ascii="Times New Roman" w:eastAsia="Times New Roman" w:hAnsi="Times New Roman"/>
                <w:sz w:val="18"/>
                <w:szCs w:val="18"/>
                <w:lang w:val="en-GB" w:eastAsia="zh-CN"/>
              </w:rPr>
              <w:t>still in active time</w:t>
            </w:r>
            <w:r w:rsidR="00980D16">
              <w:rPr>
                <w:rFonts w:ascii="Times New Roman" w:eastAsia="Times New Roman" w:hAnsi="Times New Roman"/>
                <w:sz w:val="18"/>
                <w:szCs w:val="18"/>
                <w:lang w:val="en-GB" w:eastAsia="zh-CN"/>
              </w:rPr>
              <w:t xml:space="preserve">. </w:t>
            </w:r>
            <w:r w:rsidR="00CF7CEE">
              <w:rPr>
                <w:rFonts w:ascii="Times New Roman" w:eastAsia="Times New Roman" w:hAnsi="Times New Roman"/>
                <w:sz w:val="18"/>
                <w:szCs w:val="18"/>
                <w:lang w:val="en-GB" w:eastAsia="zh-CN"/>
              </w:rPr>
              <w:t xml:space="preserve">We do not think that this will happen often, and that there is minimal impact on the UE power consumption. We do think that this use case can happen and </w:t>
            </w:r>
            <w:r w:rsidR="00AD0AB8">
              <w:rPr>
                <w:rFonts w:ascii="Times New Roman" w:eastAsia="Times New Roman" w:hAnsi="Times New Roman"/>
                <w:sz w:val="18"/>
                <w:szCs w:val="18"/>
                <w:lang w:val="en-GB" w:eastAsia="zh-CN"/>
              </w:rPr>
              <w:t>needs to</w:t>
            </w:r>
            <w:r w:rsidR="00CF7CEE">
              <w:rPr>
                <w:rFonts w:ascii="Times New Roman" w:eastAsia="Times New Roman" w:hAnsi="Times New Roman"/>
                <w:sz w:val="18"/>
                <w:szCs w:val="18"/>
                <w:lang w:val="en-GB" w:eastAsia="zh-CN"/>
              </w:rPr>
              <w:t xml:space="preserve"> be resolved. </w:t>
            </w:r>
          </w:p>
        </w:tc>
      </w:tr>
      <w:tr w:rsidR="006E410B" w14:paraId="1B69CCB0" w14:textId="77777777" w:rsidTr="0021405F">
        <w:tc>
          <w:tcPr>
            <w:tcW w:w="1270" w:type="dxa"/>
            <w:vAlign w:val="center"/>
          </w:tcPr>
          <w:p w14:paraId="2EC8E009" w14:textId="77777777" w:rsidR="006E410B" w:rsidRDefault="006E410B"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6B4780D3" w14:textId="77777777" w:rsidR="006E410B" w:rsidRDefault="006E410B"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31260A67" w14:textId="77777777" w:rsidR="006E410B" w:rsidRDefault="006E410B"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6E410B" w14:paraId="485DAF08" w14:textId="77777777" w:rsidTr="0021405F">
        <w:tc>
          <w:tcPr>
            <w:tcW w:w="1270" w:type="dxa"/>
            <w:vAlign w:val="center"/>
          </w:tcPr>
          <w:p w14:paraId="44DE496A" w14:textId="77777777" w:rsidR="006E410B" w:rsidRDefault="006E410B"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1EB33A4E" w14:textId="77777777" w:rsidR="006E410B" w:rsidRDefault="006E410B"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5CD09129" w14:textId="77777777" w:rsidR="006E410B" w:rsidRDefault="006E410B"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6E410B" w14:paraId="7E0B2B6A" w14:textId="77777777" w:rsidTr="0021405F">
        <w:tc>
          <w:tcPr>
            <w:tcW w:w="1270" w:type="dxa"/>
            <w:vAlign w:val="center"/>
          </w:tcPr>
          <w:p w14:paraId="4D109747" w14:textId="77777777" w:rsidR="006E410B" w:rsidRDefault="006E410B"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108862AD" w14:textId="77777777" w:rsidR="006E410B" w:rsidRDefault="006E410B"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5B3E3F31" w14:textId="77777777" w:rsidR="006E410B" w:rsidRDefault="006E410B"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6E410B" w14:paraId="7EBAB88A" w14:textId="77777777" w:rsidTr="0021405F">
        <w:tc>
          <w:tcPr>
            <w:tcW w:w="1270" w:type="dxa"/>
            <w:vAlign w:val="center"/>
          </w:tcPr>
          <w:p w14:paraId="0D8D81F0" w14:textId="77777777" w:rsidR="006E410B" w:rsidRDefault="006E410B"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08BE948E" w14:textId="77777777" w:rsidR="006E410B" w:rsidRDefault="006E410B"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1255C030" w14:textId="77777777" w:rsidR="006E410B" w:rsidRDefault="006E410B"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6E410B" w14:paraId="79EB8269" w14:textId="77777777" w:rsidTr="0021405F">
        <w:tc>
          <w:tcPr>
            <w:tcW w:w="1270" w:type="dxa"/>
            <w:vAlign w:val="center"/>
          </w:tcPr>
          <w:p w14:paraId="5C4694CB" w14:textId="77777777" w:rsidR="006E410B" w:rsidRDefault="006E410B"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1AC729F5" w14:textId="77777777" w:rsidR="006E410B" w:rsidRDefault="006E410B"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65A1594B" w14:textId="77777777" w:rsidR="006E410B" w:rsidRDefault="006E410B"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6E410B" w14:paraId="36FF1A9F" w14:textId="77777777" w:rsidTr="0021405F">
        <w:tc>
          <w:tcPr>
            <w:tcW w:w="1270" w:type="dxa"/>
            <w:vAlign w:val="center"/>
          </w:tcPr>
          <w:p w14:paraId="5AF6F320" w14:textId="77777777" w:rsidR="006E410B" w:rsidRDefault="006E410B"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4ED9EB90" w14:textId="77777777" w:rsidR="006E410B" w:rsidRDefault="006E410B"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192EE475" w14:textId="77777777" w:rsidR="006E410B" w:rsidRDefault="006E410B"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6E410B" w14:paraId="5818ADE2" w14:textId="77777777" w:rsidTr="0021405F">
        <w:tc>
          <w:tcPr>
            <w:tcW w:w="1270" w:type="dxa"/>
            <w:vAlign w:val="center"/>
          </w:tcPr>
          <w:p w14:paraId="73AD0F7D" w14:textId="77777777" w:rsidR="006E410B" w:rsidRDefault="006E410B"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5138246C" w14:textId="77777777" w:rsidR="006E410B" w:rsidRDefault="006E410B"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71DA205E" w14:textId="77777777" w:rsidR="006E410B" w:rsidRDefault="006E410B"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6E410B" w14:paraId="7FB8F3E1" w14:textId="77777777" w:rsidTr="0021405F">
        <w:tc>
          <w:tcPr>
            <w:tcW w:w="1270" w:type="dxa"/>
            <w:vAlign w:val="center"/>
          </w:tcPr>
          <w:p w14:paraId="45D39B21" w14:textId="77777777" w:rsidR="006E410B" w:rsidRDefault="006E410B"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61F32DA2" w14:textId="77777777" w:rsidR="006E410B" w:rsidRDefault="006E410B"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492A883A" w14:textId="77777777" w:rsidR="006E410B" w:rsidRDefault="006E410B"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6E410B" w14:paraId="3E22977B" w14:textId="77777777" w:rsidTr="0021405F">
        <w:tc>
          <w:tcPr>
            <w:tcW w:w="1270" w:type="dxa"/>
            <w:vAlign w:val="center"/>
          </w:tcPr>
          <w:p w14:paraId="757104A2" w14:textId="77777777" w:rsidR="006E410B" w:rsidRDefault="006E410B"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0BCBAB79" w14:textId="77777777" w:rsidR="006E410B" w:rsidRDefault="006E410B"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1F7DF4BC" w14:textId="77777777" w:rsidR="006E410B" w:rsidRDefault="006E410B"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6E410B" w14:paraId="7883CF64" w14:textId="77777777" w:rsidTr="0021405F">
        <w:tc>
          <w:tcPr>
            <w:tcW w:w="1270" w:type="dxa"/>
            <w:vAlign w:val="center"/>
          </w:tcPr>
          <w:p w14:paraId="501A1297" w14:textId="77777777" w:rsidR="006E410B" w:rsidRDefault="006E410B"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1347FA95" w14:textId="77777777" w:rsidR="006E410B" w:rsidRDefault="006E410B"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4B64E3CB" w14:textId="77777777" w:rsidR="006E410B" w:rsidRDefault="006E410B"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6E410B" w14:paraId="607E129C" w14:textId="77777777" w:rsidTr="0021405F">
        <w:tc>
          <w:tcPr>
            <w:tcW w:w="1270" w:type="dxa"/>
            <w:vAlign w:val="center"/>
          </w:tcPr>
          <w:p w14:paraId="73B817B3" w14:textId="77777777" w:rsidR="006E410B" w:rsidRDefault="006E410B"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78722F47" w14:textId="77777777" w:rsidR="006E410B" w:rsidRDefault="006E410B"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4F8C9D5F" w14:textId="77777777" w:rsidR="006E410B" w:rsidRDefault="006E410B"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6E410B" w14:paraId="475A1872" w14:textId="77777777" w:rsidTr="0021405F">
        <w:tc>
          <w:tcPr>
            <w:tcW w:w="1270" w:type="dxa"/>
            <w:vAlign w:val="center"/>
          </w:tcPr>
          <w:p w14:paraId="5F9CE75A" w14:textId="77777777" w:rsidR="006E410B" w:rsidRDefault="006E410B"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21644B21" w14:textId="77777777" w:rsidR="006E410B" w:rsidRDefault="006E410B"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1FA2E5E4" w14:textId="77777777" w:rsidR="006E410B" w:rsidRDefault="006E410B"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6E410B" w14:paraId="2669D266" w14:textId="77777777" w:rsidTr="0021405F">
        <w:tc>
          <w:tcPr>
            <w:tcW w:w="1270" w:type="dxa"/>
            <w:vAlign w:val="center"/>
          </w:tcPr>
          <w:p w14:paraId="6668A53A" w14:textId="77777777" w:rsidR="006E410B" w:rsidRDefault="006E410B"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57979DC7" w14:textId="77777777" w:rsidR="006E410B" w:rsidRDefault="006E410B"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6E8CB0DC" w14:textId="77777777" w:rsidR="006E410B" w:rsidRDefault="006E410B"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6E410B" w14:paraId="2E480805" w14:textId="77777777" w:rsidTr="0021405F">
        <w:tc>
          <w:tcPr>
            <w:tcW w:w="1270" w:type="dxa"/>
            <w:vAlign w:val="center"/>
          </w:tcPr>
          <w:p w14:paraId="44B94AE0" w14:textId="77777777" w:rsidR="006E410B" w:rsidRDefault="006E410B"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137A5995" w14:textId="77777777" w:rsidR="006E410B" w:rsidRDefault="006E410B"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57CB5350" w14:textId="77777777" w:rsidR="006E410B" w:rsidRDefault="006E410B"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6E410B" w14:paraId="37741C2E" w14:textId="77777777" w:rsidTr="0021405F">
        <w:tc>
          <w:tcPr>
            <w:tcW w:w="1270" w:type="dxa"/>
            <w:vAlign w:val="center"/>
          </w:tcPr>
          <w:p w14:paraId="1C686722" w14:textId="77777777" w:rsidR="006E410B" w:rsidRDefault="006E410B"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6C49497B" w14:textId="77777777" w:rsidR="006E410B" w:rsidRDefault="006E410B"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5294F47C" w14:textId="77777777" w:rsidR="006E410B" w:rsidRDefault="006E410B"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6E410B" w14:paraId="657C40A6" w14:textId="77777777" w:rsidTr="0021405F">
        <w:tc>
          <w:tcPr>
            <w:tcW w:w="1270" w:type="dxa"/>
            <w:vAlign w:val="center"/>
          </w:tcPr>
          <w:p w14:paraId="7C69D019" w14:textId="77777777" w:rsidR="006E410B" w:rsidRDefault="006E410B"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0261428D" w14:textId="77777777" w:rsidR="006E410B" w:rsidRDefault="006E410B"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6842CB40" w14:textId="77777777" w:rsidR="006E410B" w:rsidRDefault="006E410B"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6E410B" w14:paraId="55D1CD24" w14:textId="77777777" w:rsidTr="0021405F">
        <w:tc>
          <w:tcPr>
            <w:tcW w:w="1270" w:type="dxa"/>
            <w:vAlign w:val="center"/>
          </w:tcPr>
          <w:p w14:paraId="6AC90E72" w14:textId="77777777" w:rsidR="006E410B" w:rsidRDefault="006E410B"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3E3C2C11" w14:textId="77777777" w:rsidR="006E410B" w:rsidRDefault="006E410B"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25735D5F" w14:textId="77777777" w:rsidR="006E410B" w:rsidRDefault="006E410B"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6E410B" w14:paraId="5F222E40" w14:textId="77777777" w:rsidTr="0021405F">
        <w:tc>
          <w:tcPr>
            <w:tcW w:w="1270" w:type="dxa"/>
            <w:vAlign w:val="center"/>
          </w:tcPr>
          <w:p w14:paraId="6CB7D0CA" w14:textId="77777777" w:rsidR="006E410B" w:rsidRDefault="006E410B"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62D1D91B" w14:textId="77777777" w:rsidR="006E410B" w:rsidRDefault="006E410B"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2782C73D" w14:textId="77777777" w:rsidR="006E410B" w:rsidRDefault="006E410B"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6E410B" w14:paraId="786490F7" w14:textId="77777777" w:rsidTr="0021405F">
        <w:tc>
          <w:tcPr>
            <w:tcW w:w="1270" w:type="dxa"/>
            <w:vAlign w:val="center"/>
          </w:tcPr>
          <w:p w14:paraId="3D5524D7" w14:textId="77777777" w:rsidR="006E410B" w:rsidRDefault="006E410B"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067332E9" w14:textId="77777777" w:rsidR="006E410B" w:rsidRDefault="006E410B"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0C74D037" w14:textId="77777777" w:rsidR="006E410B" w:rsidRDefault="006E410B"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6E410B" w14:paraId="05ECA17E" w14:textId="77777777" w:rsidTr="0021405F">
        <w:tc>
          <w:tcPr>
            <w:tcW w:w="1270" w:type="dxa"/>
            <w:vAlign w:val="center"/>
          </w:tcPr>
          <w:p w14:paraId="451A3C68" w14:textId="77777777" w:rsidR="006E410B" w:rsidRDefault="006E410B"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1A8C322F" w14:textId="77777777" w:rsidR="006E410B" w:rsidRDefault="006E410B"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0F6DE4BB" w14:textId="77777777" w:rsidR="006E410B" w:rsidRDefault="006E410B"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415C6E" w14:paraId="6BECFD26" w14:textId="77777777" w:rsidTr="0021405F">
        <w:tc>
          <w:tcPr>
            <w:tcW w:w="1270" w:type="dxa"/>
            <w:vAlign w:val="center"/>
          </w:tcPr>
          <w:p w14:paraId="1F13ED5F" w14:textId="19AA2091" w:rsidR="00415C6E" w:rsidRDefault="00415C6E"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5A861978" w14:textId="71836E4F" w:rsidR="00415C6E" w:rsidRDefault="00415C6E"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47FA6477" w14:textId="4A9AD790" w:rsidR="00415C6E" w:rsidRDefault="00415C6E"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bl>
    <w:p w14:paraId="75492579" w14:textId="77777777" w:rsidR="00415C6E" w:rsidRPr="00415C6E" w:rsidRDefault="00415C6E" w:rsidP="00CD443E">
      <w:pPr>
        <w:rPr>
          <w:lang w:eastAsia="zh-CN"/>
        </w:rPr>
      </w:pPr>
    </w:p>
    <w:p w14:paraId="3F3F8D11" w14:textId="77777777" w:rsidR="003B511F" w:rsidRPr="000B2A82" w:rsidRDefault="003B511F" w:rsidP="004F1241">
      <w:pPr>
        <w:pageBreakBefore/>
        <w:rPr>
          <w:b/>
          <w:bCs/>
          <w:u w:val="single"/>
          <w:lang w:eastAsia="zh-CN"/>
        </w:rPr>
        <w:sectPr w:rsidR="003B511F" w:rsidRPr="000B2A82">
          <w:footerReference w:type="default" r:id="rId9"/>
          <w:pgSz w:w="12240" w:h="15840"/>
          <w:pgMar w:top="1440" w:right="1440" w:bottom="1440" w:left="1440" w:header="720" w:footer="720" w:gutter="0"/>
          <w:cols w:space="720"/>
          <w:docGrid w:linePitch="360"/>
        </w:sectPr>
      </w:pPr>
    </w:p>
    <w:p w14:paraId="24980F40" w14:textId="64738844" w:rsidR="00415C6E" w:rsidRPr="000677C4" w:rsidRDefault="000677C4" w:rsidP="004F1241">
      <w:pPr>
        <w:pageBreakBefore/>
        <w:rPr>
          <w:b/>
          <w:bCs/>
          <w:u w:val="single"/>
          <w:lang w:val="en-GB" w:eastAsia="zh-CN"/>
        </w:rPr>
      </w:pPr>
      <w:r w:rsidRPr="000677C4">
        <w:rPr>
          <w:b/>
          <w:bCs/>
          <w:u w:val="single"/>
          <w:lang w:val="en-GB" w:eastAsia="zh-CN"/>
        </w:rPr>
        <w:lastRenderedPageBreak/>
        <w:t xml:space="preserve">Stage 3 details of </w:t>
      </w:r>
      <w:r w:rsidRPr="000677C4">
        <w:rPr>
          <w:b/>
          <w:bCs/>
          <w:i/>
          <w:iCs/>
          <w:u w:val="single"/>
          <w:lang w:val="en-GB" w:eastAsia="zh-CN"/>
        </w:rPr>
        <w:t>preferredDRX-InactivityTimer</w:t>
      </w:r>
      <w:r w:rsidRPr="000677C4">
        <w:rPr>
          <w:b/>
          <w:bCs/>
          <w:u w:val="single"/>
          <w:lang w:val="en-GB" w:eastAsia="zh-CN"/>
        </w:rPr>
        <w:t xml:space="preserve"> value for the secondary DRX group</w:t>
      </w:r>
    </w:p>
    <w:p w14:paraId="459DAA6A" w14:textId="2A8DD441" w:rsidR="00215585" w:rsidRDefault="00187D2A" w:rsidP="00CD443E">
      <w:pPr>
        <w:rPr>
          <w:lang w:val="en-GB" w:eastAsia="zh-CN"/>
        </w:rPr>
      </w:pPr>
      <w:r>
        <w:rPr>
          <w:lang w:val="en-GB" w:eastAsia="zh-CN"/>
        </w:rPr>
        <w:t>A simple solution is proposed that is aligned with the general UE assistance framework signalling</w:t>
      </w:r>
      <w:r w:rsidR="008E7D6A">
        <w:rPr>
          <w:lang w:val="en-GB" w:eastAsia="zh-CN"/>
        </w:rPr>
        <w:t xml:space="preserve">. </w:t>
      </w:r>
    </w:p>
    <w:p w14:paraId="7D5D12EF" w14:textId="37666A3D" w:rsidR="008E7D6A" w:rsidRDefault="008E7D6A" w:rsidP="00CD443E">
      <w:pPr>
        <w:rPr>
          <w:lang w:val="en-GB" w:eastAsia="zh-CN"/>
        </w:rPr>
      </w:pPr>
      <w:r>
        <w:rPr>
          <w:lang w:val="en-GB" w:eastAsia="zh-CN"/>
        </w:rPr>
        <w:t>The general UAI rules are</w:t>
      </w:r>
      <w:r w:rsidR="00215585">
        <w:rPr>
          <w:lang w:val="en-GB" w:eastAsia="zh-CN"/>
        </w:rPr>
        <w:t xml:space="preserve">: 1. UE can only report a preference after configuration 2. After configuration the UE can signal a preference, and the prohibit timer is </w:t>
      </w:r>
      <w:r w:rsidR="0055605E">
        <w:rPr>
          <w:lang w:val="en-GB" w:eastAsia="zh-CN"/>
        </w:rPr>
        <w:t>started</w:t>
      </w:r>
      <w:r w:rsidR="00215585">
        <w:rPr>
          <w:lang w:val="en-GB" w:eastAsia="zh-CN"/>
        </w:rPr>
        <w:t xml:space="preserve">. 3. </w:t>
      </w:r>
      <w:r w:rsidR="0055605E">
        <w:rPr>
          <w:lang w:val="en-GB" w:eastAsia="zh-CN"/>
        </w:rPr>
        <w:t>The UE can signal a change in preference when the prohibit timer is not running</w:t>
      </w:r>
      <w:r w:rsidR="00131D13">
        <w:rPr>
          <w:lang w:val="en-GB" w:eastAsia="zh-CN"/>
        </w:rPr>
        <w:t xml:space="preserve">. </w:t>
      </w:r>
      <w:r w:rsidR="00FE6B55">
        <w:rPr>
          <w:lang w:val="en-GB" w:eastAsia="zh-CN"/>
        </w:rPr>
        <w:t xml:space="preserve">4. When the UE omits one of the DRX preferences the NW assumes the UE does not have a preference of the parameter that is omitted 5. When the UE omits the </w:t>
      </w:r>
      <w:r w:rsidR="007D654F">
        <w:rPr>
          <w:lang w:val="en-GB" w:eastAsia="zh-CN"/>
        </w:rPr>
        <w:t>complete</w:t>
      </w:r>
      <w:r w:rsidR="00FE6B55">
        <w:rPr>
          <w:lang w:val="en-GB" w:eastAsia="zh-CN"/>
        </w:rPr>
        <w:t xml:space="preserve"> DRX preference structure in the UAI message the NW assumes that the previously signalling values remain valid. </w:t>
      </w:r>
    </w:p>
    <w:p w14:paraId="5DB23230" w14:textId="7BC5BC0E" w:rsidR="007C6D33" w:rsidRDefault="000677C4" w:rsidP="00CD443E">
      <w:pPr>
        <w:rPr>
          <w:lang w:val="en-GB" w:eastAsia="zh-CN"/>
        </w:rPr>
      </w:pPr>
      <w:r>
        <w:rPr>
          <w:b/>
          <w:bCs/>
          <w:lang w:val="en-GB" w:eastAsia="zh-CN"/>
        </w:rPr>
        <w:t>Proposal</w:t>
      </w:r>
      <w:r w:rsidR="00EE7859" w:rsidRPr="00415C6E">
        <w:rPr>
          <w:b/>
          <w:bCs/>
          <w:lang w:val="en-GB" w:eastAsia="zh-CN"/>
        </w:rPr>
        <w:t xml:space="preserve"> </w:t>
      </w:r>
      <w:r>
        <w:rPr>
          <w:b/>
          <w:bCs/>
          <w:lang w:val="en-GB" w:eastAsia="zh-CN"/>
        </w:rPr>
        <w:t>2-</w:t>
      </w:r>
      <w:r w:rsidR="004964D4">
        <w:rPr>
          <w:b/>
          <w:bCs/>
          <w:lang w:val="en-GB" w:eastAsia="zh-CN"/>
        </w:rPr>
        <w:t>2</w:t>
      </w:r>
      <w:r w:rsidR="00EE7859">
        <w:rPr>
          <w:lang w:val="en-GB" w:eastAsia="zh-CN"/>
        </w:rPr>
        <w:t xml:space="preserve">: </w:t>
      </w:r>
      <w:r w:rsidR="00131D13">
        <w:rPr>
          <w:lang w:val="en-GB" w:eastAsia="zh-CN"/>
        </w:rPr>
        <w:t xml:space="preserve">Adopt the general UAI rules for </w:t>
      </w:r>
      <w:r w:rsidR="00131D13" w:rsidRPr="00B101BF">
        <w:rPr>
          <w:i/>
          <w:iCs/>
          <w:lang w:val="en-GB" w:eastAsia="zh-CN"/>
        </w:rPr>
        <w:t>preferredDRX-InactivityTimer</w:t>
      </w:r>
      <w:r w:rsidR="00131D13">
        <w:rPr>
          <w:lang w:val="en-GB" w:eastAsia="zh-CN"/>
        </w:rPr>
        <w:t xml:space="preserve"> for the secondary DRX grou</w:t>
      </w:r>
      <w:r w:rsidR="004964D4">
        <w:rPr>
          <w:lang w:val="en-GB" w:eastAsia="zh-CN"/>
        </w:rPr>
        <w:t>p and i</w:t>
      </w:r>
      <w:r w:rsidR="001E2342">
        <w:rPr>
          <w:lang w:val="en-GB" w:eastAsia="zh-CN"/>
        </w:rPr>
        <w:t>ntroduce</w:t>
      </w:r>
      <w:r w:rsidR="003B511F">
        <w:rPr>
          <w:lang w:val="en-GB" w:eastAsia="zh-CN"/>
        </w:rPr>
        <w:t xml:space="preserve"> </w:t>
      </w:r>
      <w:r w:rsidR="003B511F" w:rsidRPr="00B101BF">
        <w:rPr>
          <w:i/>
          <w:iCs/>
          <w:lang w:val="en-GB" w:eastAsia="zh-CN"/>
        </w:rPr>
        <w:t>preferredDRX-InactivityTime</w:t>
      </w:r>
      <w:r w:rsidR="000F1C62">
        <w:rPr>
          <w:i/>
          <w:iCs/>
          <w:lang w:val="en-GB" w:eastAsia="zh-CN"/>
        </w:rPr>
        <w:t>rSecondaryGroup</w:t>
      </w:r>
      <w:r w:rsidR="003B511F">
        <w:rPr>
          <w:lang w:val="en-GB" w:eastAsia="zh-CN"/>
        </w:rPr>
        <w:t xml:space="preserve"> for the secondary DRX group</w:t>
      </w:r>
      <w:r w:rsidR="003B511F">
        <w:rPr>
          <w:lang w:val="en-GB" w:eastAsia="zh-CN"/>
        </w:rPr>
        <w:t xml:space="preserve"> in </w:t>
      </w:r>
      <w:r w:rsidR="003B511F" w:rsidRPr="003B511F">
        <w:rPr>
          <w:i/>
          <w:iCs/>
          <w:lang w:val="en-GB" w:eastAsia="zh-CN"/>
        </w:rPr>
        <w:t>DRX-Preference-r16</w:t>
      </w:r>
      <w:r w:rsidR="003B511F">
        <w:rPr>
          <w:lang w:val="en-GB" w:eastAsia="zh-CN"/>
        </w:rPr>
        <w:t xml:space="preserve"> structure:</w:t>
      </w:r>
    </w:p>
    <w:p w14:paraId="2C5672F6" w14:textId="77777777" w:rsidR="004F1241" w:rsidRPr="004F1241" w:rsidRDefault="004F1241" w:rsidP="004F1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4F1241">
        <w:rPr>
          <w:rFonts w:ascii="Courier New" w:eastAsia="Times New Roman" w:hAnsi="Courier New"/>
          <w:noProof/>
          <w:sz w:val="16"/>
          <w:szCs w:val="20"/>
          <w:lang w:val="en-GB" w:eastAsia="en-GB"/>
        </w:rPr>
        <w:t>DRX-Preference-r16 ::=              SEQUENCE {</w:t>
      </w:r>
    </w:p>
    <w:p w14:paraId="0B851F69" w14:textId="77777777" w:rsidR="004F1241" w:rsidRPr="004F1241" w:rsidRDefault="004F1241" w:rsidP="004F1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4F1241">
        <w:rPr>
          <w:rFonts w:ascii="Courier New" w:eastAsia="Times New Roman" w:hAnsi="Courier New"/>
          <w:noProof/>
          <w:sz w:val="16"/>
          <w:szCs w:val="20"/>
          <w:lang w:val="en-GB" w:eastAsia="en-GB"/>
        </w:rPr>
        <w:t xml:space="preserve">    preferredDRX-InactivityTimer-r16    ENUMERATED {</w:t>
      </w:r>
    </w:p>
    <w:p w14:paraId="0D12C308" w14:textId="77777777" w:rsidR="004F1241" w:rsidRPr="004F1241" w:rsidRDefault="004F1241" w:rsidP="004F1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4F1241">
        <w:rPr>
          <w:rFonts w:ascii="Courier New" w:eastAsia="Times New Roman" w:hAnsi="Courier New"/>
          <w:noProof/>
          <w:sz w:val="16"/>
          <w:szCs w:val="20"/>
          <w:lang w:val="en-GB" w:eastAsia="en-GB"/>
        </w:rPr>
        <w:t xml:space="preserve">                                            ms0, ms1, ms2, ms3, ms4, ms5, ms6, ms8, ms10, ms20, ms30, ms40, ms50, ms60, ms80,</w:t>
      </w:r>
    </w:p>
    <w:p w14:paraId="23D0D31D" w14:textId="77777777" w:rsidR="004F1241" w:rsidRPr="004F1241" w:rsidRDefault="004F1241" w:rsidP="004F1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4F1241">
        <w:rPr>
          <w:rFonts w:ascii="Courier New" w:eastAsia="Times New Roman" w:hAnsi="Courier New"/>
          <w:noProof/>
          <w:sz w:val="16"/>
          <w:szCs w:val="20"/>
          <w:lang w:val="en-GB" w:eastAsia="en-GB"/>
        </w:rPr>
        <w:t xml:space="preserve">                                            ms100, ms200, ms300, ms500, ms750, ms1280, ms1920, ms2560, spare9, spare8,</w:t>
      </w:r>
    </w:p>
    <w:p w14:paraId="1D3FC4C5" w14:textId="77777777" w:rsidR="004F1241" w:rsidRPr="004F1241" w:rsidRDefault="004F1241" w:rsidP="004F1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4F1241">
        <w:rPr>
          <w:rFonts w:ascii="Courier New" w:eastAsia="Times New Roman" w:hAnsi="Courier New"/>
          <w:noProof/>
          <w:sz w:val="16"/>
          <w:szCs w:val="20"/>
          <w:lang w:val="en-GB" w:eastAsia="en-GB"/>
        </w:rPr>
        <w:t xml:space="preserve">                                            spare7, spare6, spare5, spare4, spare3, spare2, spare1} OPTIONAL,</w:t>
      </w:r>
    </w:p>
    <w:p w14:paraId="326C8D1D" w14:textId="77777777" w:rsidR="004F1241" w:rsidRPr="004F1241" w:rsidRDefault="004F1241" w:rsidP="004F1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4F1241">
        <w:rPr>
          <w:rFonts w:ascii="Courier New" w:eastAsia="Times New Roman" w:hAnsi="Courier New"/>
          <w:noProof/>
          <w:sz w:val="16"/>
          <w:szCs w:val="20"/>
          <w:lang w:val="en-GB" w:eastAsia="en-GB"/>
        </w:rPr>
        <w:t xml:space="preserve">    preferredDRX-LongCycle-r16          ENUMERATED {</w:t>
      </w:r>
    </w:p>
    <w:p w14:paraId="096E5952" w14:textId="77777777" w:rsidR="004F1241" w:rsidRPr="004F1241" w:rsidRDefault="004F1241" w:rsidP="004F1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4F1241">
        <w:rPr>
          <w:rFonts w:ascii="Courier New" w:eastAsia="Times New Roman" w:hAnsi="Courier New"/>
          <w:noProof/>
          <w:sz w:val="16"/>
          <w:szCs w:val="20"/>
          <w:lang w:val="en-GB" w:eastAsia="en-GB"/>
        </w:rPr>
        <w:t xml:space="preserve">                                            ms10, ms20, ms32, ms40, ms60, ms64, ms70, ms80, ms128, ms160, ms256, ms320, ms512,</w:t>
      </w:r>
    </w:p>
    <w:p w14:paraId="696552B6" w14:textId="77777777" w:rsidR="004F1241" w:rsidRPr="004F1241" w:rsidRDefault="004F1241" w:rsidP="004F1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4F1241">
        <w:rPr>
          <w:rFonts w:ascii="Courier New" w:eastAsia="Times New Roman" w:hAnsi="Courier New"/>
          <w:noProof/>
          <w:sz w:val="16"/>
          <w:szCs w:val="20"/>
          <w:lang w:val="en-GB" w:eastAsia="en-GB"/>
        </w:rPr>
        <w:t xml:space="preserve">                                            ms640, ms1024, ms1280, ms2048, ms2560, ms5120, ms10240, spare12, spare11, spare10,</w:t>
      </w:r>
    </w:p>
    <w:p w14:paraId="6F230B99" w14:textId="77777777" w:rsidR="004F1241" w:rsidRPr="004F1241" w:rsidRDefault="004F1241" w:rsidP="004F1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4F1241">
        <w:rPr>
          <w:rFonts w:ascii="Courier New" w:eastAsia="Times New Roman" w:hAnsi="Courier New"/>
          <w:noProof/>
          <w:sz w:val="16"/>
          <w:szCs w:val="20"/>
          <w:lang w:val="en-GB" w:eastAsia="en-GB"/>
        </w:rPr>
        <w:t xml:space="preserve">                                            spare9, spare8, spare7, spare6, spare5, spare4, spare3, spare2, spare1 } OPTIONAL,</w:t>
      </w:r>
    </w:p>
    <w:p w14:paraId="2E80D39C" w14:textId="77777777" w:rsidR="004F1241" w:rsidRPr="004F1241" w:rsidRDefault="004F1241" w:rsidP="004F1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4F1241">
        <w:rPr>
          <w:rFonts w:ascii="Courier New" w:eastAsia="Times New Roman" w:hAnsi="Courier New"/>
          <w:noProof/>
          <w:sz w:val="16"/>
          <w:szCs w:val="20"/>
          <w:lang w:val="en-GB" w:eastAsia="en-GB"/>
        </w:rPr>
        <w:t xml:space="preserve">    preferredDRX-ShortCycle-r16         ENUMERATED {</w:t>
      </w:r>
    </w:p>
    <w:p w14:paraId="1F42D839" w14:textId="77777777" w:rsidR="004F1241" w:rsidRPr="004F1241" w:rsidRDefault="004F1241" w:rsidP="004F1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4F1241">
        <w:rPr>
          <w:rFonts w:ascii="Courier New" w:eastAsia="Times New Roman" w:hAnsi="Courier New"/>
          <w:noProof/>
          <w:sz w:val="16"/>
          <w:szCs w:val="20"/>
          <w:lang w:val="en-GB" w:eastAsia="en-GB"/>
        </w:rPr>
        <w:t xml:space="preserve">                                            ms2, ms3, ms4, ms5, ms6, ms7, ms8, ms10, ms14, ms16, ms20, ms30, ms32,</w:t>
      </w:r>
    </w:p>
    <w:p w14:paraId="626DC04C" w14:textId="77777777" w:rsidR="004F1241" w:rsidRPr="004F1241" w:rsidRDefault="004F1241" w:rsidP="004F1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4F1241">
        <w:rPr>
          <w:rFonts w:ascii="Courier New" w:eastAsia="Times New Roman" w:hAnsi="Courier New"/>
          <w:noProof/>
          <w:sz w:val="16"/>
          <w:szCs w:val="20"/>
          <w:lang w:val="en-GB" w:eastAsia="en-GB"/>
        </w:rPr>
        <w:t xml:space="preserve">                                            ms35, ms40, ms64, ms80, ms128, ms160, ms256, ms320, ms512, ms640, spare9,</w:t>
      </w:r>
    </w:p>
    <w:p w14:paraId="2777094A" w14:textId="77777777" w:rsidR="004F1241" w:rsidRPr="004F1241" w:rsidRDefault="004F1241" w:rsidP="004F1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4F1241">
        <w:rPr>
          <w:rFonts w:ascii="Courier New" w:eastAsia="Times New Roman" w:hAnsi="Courier New"/>
          <w:noProof/>
          <w:sz w:val="16"/>
          <w:szCs w:val="20"/>
          <w:lang w:val="en-GB" w:eastAsia="en-GB"/>
        </w:rPr>
        <w:t xml:space="preserve">                                            spare8, spare7, spare6, spare5, spare4, spare3, spare2, spare1 } OPTIONAL,</w:t>
      </w:r>
    </w:p>
    <w:p w14:paraId="1CAC2205" w14:textId="640E6232" w:rsidR="004F1241" w:rsidRDefault="004F1241" w:rsidP="004F1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 w:author="ERI2" w:date="2020-06-09T15:12:00Z"/>
          <w:rFonts w:ascii="Courier New" w:eastAsia="Times New Roman" w:hAnsi="Courier New"/>
          <w:noProof/>
          <w:sz w:val="16"/>
          <w:szCs w:val="20"/>
          <w:lang w:val="en-GB" w:eastAsia="en-GB"/>
        </w:rPr>
      </w:pPr>
      <w:r w:rsidRPr="004F1241">
        <w:rPr>
          <w:rFonts w:ascii="Courier New" w:eastAsia="Times New Roman" w:hAnsi="Courier New"/>
          <w:noProof/>
          <w:sz w:val="16"/>
          <w:szCs w:val="20"/>
          <w:lang w:val="en-GB" w:eastAsia="en-GB"/>
        </w:rPr>
        <w:t xml:space="preserve">    preferredDRX-ShortCycleTimer-r16    INTEGER (1..16)    OPTIONAL</w:t>
      </w:r>
      <w:ins w:id="3" w:author="ERI2" w:date="2020-06-09T15:12:00Z">
        <w:r w:rsidR="006D4917">
          <w:rPr>
            <w:rFonts w:ascii="Courier New" w:eastAsia="Times New Roman" w:hAnsi="Courier New"/>
            <w:noProof/>
            <w:sz w:val="16"/>
            <w:szCs w:val="20"/>
            <w:lang w:val="en-GB" w:eastAsia="en-GB"/>
          </w:rPr>
          <w:t>,</w:t>
        </w:r>
      </w:ins>
    </w:p>
    <w:p w14:paraId="7D71BE83" w14:textId="4F962E09" w:rsidR="006D4917" w:rsidRPr="004F1241" w:rsidRDefault="006D4917" w:rsidP="006D49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 w:author="ERI2" w:date="2020-06-09T15:13:00Z"/>
          <w:rFonts w:ascii="Courier New" w:eastAsia="Times New Roman" w:hAnsi="Courier New"/>
          <w:noProof/>
          <w:sz w:val="16"/>
          <w:szCs w:val="20"/>
          <w:lang w:val="en-GB" w:eastAsia="en-GB"/>
        </w:rPr>
      </w:pPr>
      <w:ins w:id="5" w:author="ERI2" w:date="2020-06-09T15:13:00Z">
        <w:r w:rsidRPr="004F1241">
          <w:rPr>
            <w:rFonts w:ascii="Courier New" w:eastAsia="Times New Roman" w:hAnsi="Courier New"/>
            <w:noProof/>
            <w:sz w:val="16"/>
            <w:szCs w:val="20"/>
            <w:lang w:val="en-GB" w:eastAsia="en-GB"/>
          </w:rPr>
          <w:t xml:space="preserve">    preferredDRX-InactivityTimer</w:t>
        </w:r>
      </w:ins>
      <w:ins w:id="6" w:author="ERI2" w:date="2020-06-09T15:14:00Z">
        <w:r w:rsidR="001E2342">
          <w:rPr>
            <w:rFonts w:ascii="Courier New" w:eastAsia="Times New Roman" w:hAnsi="Courier New"/>
            <w:noProof/>
            <w:sz w:val="16"/>
            <w:szCs w:val="20"/>
            <w:lang w:val="en-GB" w:eastAsia="en-GB"/>
          </w:rPr>
          <w:t>SecondaryGroup</w:t>
        </w:r>
      </w:ins>
      <w:ins w:id="7" w:author="ERI2" w:date="2020-06-09T15:13:00Z">
        <w:r w:rsidRPr="004F1241">
          <w:rPr>
            <w:rFonts w:ascii="Courier New" w:eastAsia="Times New Roman" w:hAnsi="Courier New"/>
            <w:noProof/>
            <w:sz w:val="16"/>
            <w:szCs w:val="20"/>
            <w:lang w:val="en-GB" w:eastAsia="en-GB"/>
          </w:rPr>
          <w:t>-r16    ENUMERATED {</w:t>
        </w:r>
      </w:ins>
    </w:p>
    <w:p w14:paraId="0FA6936A" w14:textId="77777777" w:rsidR="006D4917" w:rsidRPr="004F1241" w:rsidRDefault="006D4917" w:rsidP="006D49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 w:author="ERI2" w:date="2020-06-09T15:13:00Z"/>
          <w:rFonts w:ascii="Courier New" w:eastAsia="Times New Roman" w:hAnsi="Courier New"/>
          <w:noProof/>
          <w:sz w:val="16"/>
          <w:szCs w:val="20"/>
          <w:lang w:val="en-GB" w:eastAsia="en-GB"/>
        </w:rPr>
      </w:pPr>
      <w:ins w:id="9" w:author="ERI2" w:date="2020-06-09T15:13:00Z">
        <w:r w:rsidRPr="004F1241">
          <w:rPr>
            <w:rFonts w:ascii="Courier New" w:eastAsia="Times New Roman" w:hAnsi="Courier New"/>
            <w:noProof/>
            <w:sz w:val="16"/>
            <w:szCs w:val="20"/>
            <w:lang w:val="en-GB" w:eastAsia="en-GB"/>
          </w:rPr>
          <w:t xml:space="preserve">                                            ms0, ms1, ms2, ms3, ms4, ms5, ms6, ms8, ms10, ms20, ms30, ms40, ms50, ms60, ms80,</w:t>
        </w:r>
      </w:ins>
    </w:p>
    <w:p w14:paraId="04720BAC" w14:textId="77777777" w:rsidR="006D4917" w:rsidRPr="004F1241" w:rsidRDefault="006D4917" w:rsidP="006D49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 w:author="ERI2" w:date="2020-06-09T15:13:00Z"/>
          <w:rFonts w:ascii="Courier New" w:eastAsia="Times New Roman" w:hAnsi="Courier New"/>
          <w:noProof/>
          <w:sz w:val="16"/>
          <w:szCs w:val="20"/>
          <w:lang w:val="en-GB" w:eastAsia="en-GB"/>
        </w:rPr>
      </w:pPr>
      <w:ins w:id="11" w:author="ERI2" w:date="2020-06-09T15:13:00Z">
        <w:r w:rsidRPr="004F1241">
          <w:rPr>
            <w:rFonts w:ascii="Courier New" w:eastAsia="Times New Roman" w:hAnsi="Courier New"/>
            <w:noProof/>
            <w:sz w:val="16"/>
            <w:szCs w:val="20"/>
            <w:lang w:val="en-GB" w:eastAsia="en-GB"/>
          </w:rPr>
          <w:t xml:space="preserve">                                            ms100, ms200, ms300, ms500, ms750, ms1280, ms1920, ms2560, spare9, spare8,</w:t>
        </w:r>
      </w:ins>
    </w:p>
    <w:p w14:paraId="16D9F407" w14:textId="692CDEA3" w:rsidR="006D4917" w:rsidRPr="004F1241" w:rsidRDefault="006D4917" w:rsidP="004F1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ins w:id="12" w:author="ERI2" w:date="2020-06-09T15:13:00Z">
        <w:r w:rsidRPr="004F1241">
          <w:rPr>
            <w:rFonts w:ascii="Courier New" w:eastAsia="Times New Roman" w:hAnsi="Courier New"/>
            <w:noProof/>
            <w:sz w:val="16"/>
            <w:szCs w:val="20"/>
            <w:lang w:val="en-GB" w:eastAsia="en-GB"/>
          </w:rPr>
          <w:t xml:space="preserve">                                            spare7, spare6, spare5, spare4, spare3, spare2, spare1} OPTIONAL</w:t>
        </w:r>
      </w:ins>
    </w:p>
    <w:p w14:paraId="12A1CDE5" w14:textId="77777777" w:rsidR="004F1241" w:rsidRPr="004F1241" w:rsidRDefault="004F1241" w:rsidP="004F1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4F1241">
        <w:rPr>
          <w:rFonts w:ascii="Courier New" w:eastAsia="Times New Roman" w:hAnsi="Courier New"/>
          <w:noProof/>
          <w:sz w:val="16"/>
          <w:szCs w:val="20"/>
          <w:lang w:val="en-GB" w:eastAsia="en-GB"/>
        </w:rPr>
        <w:t>}</w:t>
      </w:r>
    </w:p>
    <w:p w14:paraId="7ADCBDFE" w14:textId="74BA3BAF" w:rsidR="004A196C" w:rsidRDefault="004A196C" w:rsidP="00CD443E">
      <w:pPr>
        <w:rPr>
          <w:lang w:val="en-GB" w:eastAsia="zh-CN"/>
        </w:rPr>
      </w:pPr>
    </w:p>
    <w:p w14:paraId="2790A688" w14:textId="183ADADC" w:rsidR="004964D4" w:rsidRDefault="004964D4" w:rsidP="00CD443E">
      <w:pPr>
        <w:rPr>
          <w:lang w:val="en-GB" w:eastAsia="zh-CN"/>
        </w:rPr>
      </w:pPr>
      <w:r>
        <w:rPr>
          <w:lang w:val="en-GB" w:eastAsia="zh-CN"/>
        </w:rPr>
        <w:t>Proposal 2-</w:t>
      </w:r>
      <w:r>
        <w:rPr>
          <w:lang w:val="en-GB" w:eastAsia="zh-CN"/>
        </w:rPr>
        <w:t>2</w:t>
      </w:r>
      <w:r>
        <w:rPr>
          <w:lang w:val="en-GB" w:eastAsia="zh-CN"/>
        </w:rPr>
        <w:t xml:space="preserve"> has been included in the draft CR 38.3</w:t>
      </w:r>
      <w:r>
        <w:rPr>
          <w:lang w:val="en-GB" w:eastAsia="zh-CN"/>
        </w:rPr>
        <w:t>3</w:t>
      </w:r>
      <w:r>
        <w:rPr>
          <w:lang w:val="en-GB" w:eastAsia="zh-CN"/>
        </w:rPr>
        <w:t xml:space="preserve">1 in the drafts folder for further discussion. </w:t>
      </w:r>
    </w:p>
    <w:tbl>
      <w:tblPr>
        <w:tblW w:w="12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10234"/>
      </w:tblGrid>
      <w:tr w:rsidR="007C6D33" w14:paraId="288592DC" w14:textId="77777777" w:rsidTr="004964D4">
        <w:tc>
          <w:tcPr>
            <w:tcW w:w="1270" w:type="dxa"/>
            <w:shd w:val="clear" w:color="auto" w:fill="BFBFBF"/>
            <w:vAlign w:val="center"/>
          </w:tcPr>
          <w:p w14:paraId="48D335EE" w14:textId="77777777" w:rsidR="007C6D33" w:rsidRDefault="007C6D33" w:rsidP="0021405F">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14:paraId="69C8BAA8" w14:textId="77777777" w:rsidR="007C6D33" w:rsidRDefault="007C6D33" w:rsidP="0021405F">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10234" w:type="dxa"/>
            <w:shd w:val="clear" w:color="auto" w:fill="BFBFBF"/>
            <w:vAlign w:val="center"/>
          </w:tcPr>
          <w:p w14:paraId="54ADBF02" w14:textId="77777777" w:rsidR="007C6D33" w:rsidRDefault="007C6D33" w:rsidP="0021405F">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7C6D33" w14:paraId="43055A8F" w14:textId="77777777" w:rsidTr="004964D4">
        <w:tc>
          <w:tcPr>
            <w:tcW w:w="1270" w:type="dxa"/>
            <w:vAlign w:val="center"/>
          </w:tcPr>
          <w:p w14:paraId="275FC150" w14:textId="77777777" w:rsidR="007C6D33" w:rsidRDefault="007C6D33"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14:paraId="1F87E72B" w14:textId="77777777" w:rsidR="007C6D33" w:rsidRDefault="007C6D33"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10234" w:type="dxa"/>
            <w:shd w:val="clear" w:color="auto" w:fill="auto"/>
            <w:vAlign w:val="center"/>
          </w:tcPr>
          <w:p w14:paraId="551934A4" w14:textId="2A054CC6" w:rsidR="00A37FD4" w:rsidRPr="00915EA9" w:rsidRDefault="00A37FD4"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It is our understanding that the UE would only signal a preference for the </w:t>
            </w:r>
            <w:r w:rsidRPr="00A37FD4">
              <w:rPr>
                <w:rFonts w:ascii="Times New Roman" w:eastAsia="Times New Roman" w:hAnsi="Times New Roman"/>
                <w:i/>
                <w:iCs/>
                <w:sz w:val="18"/>
                <w:szCs w:val="18"/>
                <w:lang w:val="en-GB" w:eastAsia="zh-CN"/>
              </w:rPr>
              <w:t>drx-InactivityTimer</w:t>
            </w:r>
            <w:r w:rsidR="00915EA9">
              <w:rPr>
                <w:rFonts w:ascii="Times New Roman" w:eastAsia="Times New Roman" w:hAnsi="Times New Roman"/>
                <w:i/>
                <w:iCs/>
                <w:sz w:val="18"/>
                <w:szCs w:val="18"/>
                <w:lang w:val="en-GB" w:eastAsia="zh-CN"/>
              </w:rPr>
              <w:t>SecondaryGroup</w:t>
            </w:r>
            <w:r w:rsidR="00915EA9">
              <w:rPr>
                <w:rFonts w:ascii="Times New Roman" w:eastAsia="Times New Roman" w:hAnsi="Times New Roman"/>
                <w:sz w:val="18"/>
                <w:szCs w:val="18"/>
                <w:lang w:val="en-GB" w:eastAsia="zh-CN"/>
              </w:rPr>
              <w:t xml:space="preserve"> when secondary DRX is configured. This could be further clarified, but we are not sure if there is a strong need for it, because the new parameter is always piggybacked when the UE send</w:t>
            </w:r>
            <w:r w:rsidR="007176F0">
              <w:rPr>
                <w:rFonts w:ascii="Times New Roman" w:eastAsia="Times New Roman" w:hAnsi="Times New Roman"/>
                <w:sz w:val="18"/>
                <w:szCs w:val="18"/>
                <w:lang w:val="en-GB" w:eastAsia="zh-CN"/>
              </w:rPr>
              <w:t>s</w:t>
            </w:r>
            <w:r w:rsidR="00915EA9">
              <w:rPr>
                <w:rFonts w:ascii="Times New Roman" w:eastAsia="Times New Roman" w:hAnsi="Times New Roman"/>
                <w:sz w:val="18"/>
                <w:szCs w:val="18"/>
                <w:lang w:val="en-GB" w:eastAsia="zh-CN"/>
              </w:rPr>
              <w:t xml:space="preserve"> preferences for </w:t>
            </w:r>
            <w:r w:rsidR="007176F0">
              <w:rPr>
                <w:rFonts w:ascii="Times New Roman" w:eastAsia="Times New Roman" w:hAnsi="Times New Roman"/>
                <w:sz w:val="18"/>
                <w:szCs w:val="18"/>
                <w:lang w:val="en-GB" w:eastAsia="zh-CN"/>
              </w:rPr>
              <w:t xml:space="preserve">other DRX parameters, i.e. there is no additional signalling overhead. The NW can simply ignore the preference when secondary DRX is not configured. </w:t>
            </w:r>
            <w:r w:rsidR="007C75E9">
              <w:rPr>
                <w:rFonts w:ascii="Times New Roman" w:eastAsia="Times New Roman" w:hAnsi="Times New Roman"/>
                <w:sz w:val="18"/>
                <w:szCs w:val="18"/>
                <w:lang w:val="en-GB" w:eastAsia="zh-CN"/>
              </w:rPr>
              <w:t>This aspect is also similar for the short DRX preferences, which may not be configured</w:t>
            </w:r>
            <w:r w:rsidR="00CF2875">
              <w:rPr>
                <w:rFonts w:ascii="Times New Roman" w:eastAsia="Times New Roman" w:hAnsi="Times New Roman"/>
                <w:sz w:val="18"/>
                <w:szCs w:val="18"/>
                <w:lang w:val="en-GB" w:eastAsia="zh-CN"/>
              </w:rPr>
              <w:t xml:space="preserve"> in the UE when the UE reports DRX preferences.</w:t>
            </w:r>
            <w:bookmarkStart w:id="13" w:name="_GoBack"/>
            <w:bookmarkEnd w:id="13"/>
          </w:p>
        </w:tc>
      </w:tr>
      <w:tr w:rsidR="007C6D33" w14:paraId="0EF47713" w14:textId="77777777" w:rsidTr="004964D4">
        <w:tc>
          <w:tcPr>
            <w:tcW w:w="1270" w:type="dxa"/>
            <w:vAlign w:val="center"/>
          </w:tcPr>
          <w:p w14:paraId="3F6FF7C4" w14:textId="77777777" w:rsidR="007C6D33" w:rsidRDefault="007C6D33"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4580EF8C" w14:textId="77777777" w:rsidR="007C6D33" w:rsidRDefault="007C6D33"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14:paraId="7E72A36D" w14:textId="77777777" w:rsidR="007C6D33" w:rsidRDefault="007C6D33"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7C6D33" w14:paraId="73DA1441" w14:textId="77777777" w:rsidTr="004964D4">
        <w:tc>
          <w:tcPr>
            <w:tcW w:w="1270" w:type="dxa"/>
            <w:vAlign w:val="center"/>
          </w:tcPr>
          <w:p w14:paraId="5388CBB9" w14:textId="77777777" w:rsidR="007C6D33" w:rsidRDefault="007C6D33"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41FC5E69" w14:textId="77777777" w:rsidR="007C6D33" w:rsidRDefault="007C6D33"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14:paraId="09BEB2B2" w14:textId="77777777" w:rsidR="007C6D33" w:rsidRDefault="007C6D33"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7C6D33" w14:paraId="13030ECC" w14:textId="77777777" w:rsidTr="004964D4">
        <w:tc>
          <w:tcPr>
            <w:tcW w:w="1270" w:type="dxa"/>
            <w:vAlign w:val="center"/>
          </w:tcPr>
          <w:p w14:paraId="1047E74B" w14:textId="77777777" w:rsidR="007C6D33" w:rsidRDefault="007C6D33"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3180EE75" w14:textId="77777777" w:rsidR="007C6D33" w:rsidRDefault="007C6D33"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14:paraId="3A48B98C" w14:textId="77777777" w:rsidR="007C6D33" w:rsidRDefault="007C6D33"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7C6D33" w14:paraId="795253CB" w14:textId="77777777" w:rsidTr="004964D4">
        <w:tc>
          <w:tcPr>
            <w:tcW w:w="1270" w:type="dxa"/>
            <w:vAlign w:val="center"/>
          </w:tcPr>
          <w:p w14:paraId="775B60E7" w14:textId="77777777" w:rsidR="007C6D33" w:rsidRDefault="007C6D33"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07A171FC" w14:textId="77777777" w:rsidR="007C6D33" w:rsidRDefault="007C6D33"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14:paraId="579E91F5" w14:textId="77777777" w:rsidR="007C6D33" w:rsidRDefault="007C6D33"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7C6D33" w14:paraId="2EB79D0D" w14:textId="77777777" w:rsidTr="004964D4">
        <w:tc>
          <w:tcPr>
            <w:tcW w:w="1270" w:type="dxa"/>
            <w:vAlign w:val="center"/>
          </w:tcPr>
          <w:p w14:paraId="6665933F" w14:textId="77777777" w:rsidR="007C6D33" w:rsidRDefault="007C6D33"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61CEC581" w14:textId="77777777" w:rsidR="007C6D33" w:rsidRDefault="007C6D33"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14:paraId="547BDC19" w14:textId="77777777" w:rsidR="007C6D33" w:rsidRDefault="007C6D33"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7C6D33" w14:paraId="2471AC57" w14:textId="77777777" w:rsidTr="004964D4">
        <w:tc>
          <w:tcPr>
            <w:tcW w:w="1270" w:type="dxa"/>
            <w:vAlign w:val="center"/>
          </w:tcPr>
          <w:p w14:paraId="5510B9C3" w14:textId="77777777" w:rsidR="007C6D33" w:rsidRDefault="007C6D33"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7DB356F6" w14:textId="77777777" w:rsidR="007C6D33" w:rsidRDefault="007C6D33"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14:paraId="641C1580" w14:textId="77777777" w:rsidR="007C6D33" w:rsidRDefault="007C6D33"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7C6D33" w14:paraId="23C3367D" w14:textId="77777777" w:rsidTr="004964D4">
        <w:tc>
          <w:tcPr>
            <w:tcW w:w="1270" w:type="dxa"/>
            <w:vAlign w:val="center"/>
          </w:tcPr>
          <w:p w14:paraId="37ED3B1B" w14:textId="77777777" w:rsidR="007C6D33" w:rsidRDefault="007C6D33"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230148D0" w14:textId="77777777" w:rsidR="007C6D33" w:rsidRDefault="007C6D33"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14:paraId="03530A6A" w14:textId="77777777" w:rsidR="007C6D33" w:rsidRDefault="007C6D33"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7C6D33" w14:paraId="359B907D" w14:textId="77777777" w:rsidTr="004964D4">
        <w:tc>
          <w:tcPr>
            <w:tcW w:w="1270" w:type="dxa"/>
            <w:vAlign w:val="center"/>
          </w:tcPr>
          <w:p w14:paraId="130E12D0" w14:textId="77777777" w:rsidR="007C6D33" w:rsidRDefault="007C6D33"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1DF45EED" w14:textId="77777777" w:rsidR="007C6D33" w:rsidRDefault="007C6D33"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14:paraId="42EA67C4" w14:textId="77777777" w:rsidR="007C6D33" w:rsidRDefault="007C6D33"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7C6D33" w14:paraId="504A155F" w14:textId="77777777" w:rsidTr="004964D4">
        <w:tc>
          <w:tcPr>
            <w:tcW w:w="1270" w:type="dxa"/>
            <w:vAlign w:val="center"/>
          </w:tcPr>
          <w:p w14:paraId="2C02CD6C" w14:textId="77777777" w:rsidR="007C6D33" w:rsidRDefault="007C6D33"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028F830D" w14:textId="77777777" w:rsidR="007C6D33" w:rsidRDefault="007C6D33"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14:paraId="56A342E4" w14:textId="77777777" w:rsidR="007C6D33" w:rsidRDefault="007C6D33"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7C6D33" w14:paraId="71F71C5B" w14:textId="77777777" w:rsidTr="004964D4">
        <w:tc>
          <w:tcPr>
            <w:tcW w:w="1270" w:type="dxa"/>
            <w:vAlign w:val="center"/>
          </w:tcPr>
          <w:p w14:paraId="4522C79C" w14:textId="77777777" w:rsidR="007C6D33" w:rsidRDefault="007C6D33"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62508D4D" w14:textId="77777777" w:rsidR="007C6D33" w:rsidRDefault="007C6D33"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14:paraId="4749B6D0" w14:textId="77777777" w:rsidR="007C6D33" w:rsidRDefault="007C6D33"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7C6D33" w14:paraId="73A79219" w14:textId="77777777" w:rsidTr="004964D4">
        <w:tc>
          <w:tcPr>
            <w:tcW w:w="1270" w:type="dxa"/>
            <w:vAlign w:val="center"/>
          </w:tcPr>
          <w:p w14:paraId="3007C43F" w14:textId="77777777" w:rsidR="007C6D33" w:rsidRDefault="007C6D33"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35008206" w14:textId="77777777" w:rsidR="007C6D33" w:rsidRDefault="007C6D33"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14:paraId="6F88F18D" w14:textId="77777777" w:rsidR="007C6D33" w:rsidRDefault="007C6D33"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7C6D33" w14:paraId="679F292B" w14:textId="77777777" w:rsidTr="004964D4">
        <w:tc>
          <w:tcPr>
            <w:tcW w:w="1270" w:type="dxa"/>
            <w:vAlign w:val="center"/>
          </w:tcPr>
          <w:p w14:paraId="7E9CCE3A" w14:textId="77777777" w:rsidR="007C6D33" w:rsidRDefault="007C6D33"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60A07EBB" w14:textId="77777777" w:rsidR="007C6D33" w:rsidRDefault="007C6D33"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14:paraId="082AA8EC" w14:textId="77777777" w:rsidR="007C6D33" w:rsidRDefault="007C6D33"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7C6D33" w14:paraId="11EFCF62" w14:textId="77777777" w:rsidTr="004964D4">
        <w:tc>
          <w:tcPr>
            <w:tcW w:w="1270" w:type="dxa"/>
            <w:vAlign w:val="center"/>
          </w:tcPr>
          <w:p w14:paraId="5FFB42BE" w14:textId="77777777" w:rsidR="007C6D33" w:rsidRDefault="007C6D33"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453C50FC" w14:textId="77777777" w:rsidR="007C6D33" w:rsidRDefault="007C6D33"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14:paraId="35FBA4D8" w14:textId="77777777" w:rsidR="007C6D33" w:rsidRDefault="007C6D33"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7C6D33" w14:paraId="69706252" w14:textId="77777777" w:rsidTr="004964D4">
        <w:tc>
          <w:tcPr>
            <w:tcW w:w="1270" w:type="dxa"/>
            <w:vAlign w:val="center"/>
          </w:tcPr>
          <w:p w14:paraId="37F39F12" w14:textId="77777777" w:rsidR="007C6D33" w:rsidRDefault="007C6D33"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182A3F6C" w14:textId="77777777" w:rsidR="007C6D33" w:rsidRDefault="007C6D33"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14:paraId="27CFC975" w14:textId="77777777" w:rsidR="007C6D33" w:rsidRDefault="007C6D33"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7C6D33" w14:paraId="0994B7D3" w14:textId="77777777" w:rsidTr="004964D4">
        <w:tc>
          <w:tcPr>
            <w:tcW w:w="1270" w:type="dxa"/>
            <w:vAlign w:val="center"/>
          </w:tcPr>
          <w:p w14:paraId="1778D54F" w14:textId="77777777" w:rsidR="007C6D33" w:rsidRDefault="007C6D33"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119BF24C" w14:textId="77777777" w:rsidR="007C6D33" w:rsidRDefault="007C6D33"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14:paraId="26AB02BC" w14:textId="77777777" w:rsidR="007C6D33" w:rsidRDefault="007C6D33"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7C6D33" w14:paraId="4A35DE50" w14:textId="77777777" w:rsidTr="004964D4">
        <w:tc>
          <w:tcPr>
            <w:tcW w:w="1270" w:type="dxa"/>
            <w:vAlign w:val="center"/>
          </w:tcPr>
          <w:p w14:paraId="295CBEBE" w14:textId="77777777" w:rsidR="007C6D33" w:rsidRDefault="007C6D33"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660E557D" w14:textId="77777777" w:rsidR="007C6D33" w:rsidRDefault="007C6D33"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14:paraId="4EF28DC7" w14:textId="77777777" w:rsidR="007C6D33" w:rsidRDefault="007C6D33"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7C6D33" w14:paraId="6F987EE0" w14:textId="77777777" w:rsidTr="004964D4">
        <w:tc>
          <w:tcPr>
            <w:tcW w:w="1270" w:type="dxa"/>
            <w:vAlign w:val="center"/>
          </w:tcPr>
          <w:p w14:paraId="0F9E86CC" w14:textId="77777777" w:rsidR="007C6D33" w:rsidRDefault="007C6D33"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4FA5EA85" w14:textId="77777777" w:rsidR="007C6D33" w:rsidRDefault="007C6D33"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14:paraId="2B22C2D0" w14:textId="77777777" w:rsidR="007C6D33" w:rsidRDefault="007C6D33"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7C6D33" w14:paraId="1F574919" w14:textId="77777777" w:rsidTr="004964D4">
        <w:tc>
          <w:tcPr>
            <w:tcW w:w="1270" w:type="dxa"/>
            <w:vAlign w:val="center"/>
          </w:tcPr>
          <w:p w14:paraId="484844FF" w14:textId="77777777" w:rsidR="007C6D33" w:rsidRDefault="007C6D33"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178BBA97" w14:textId="77777777" w:rsidR="007C6D33" w:rsidRDefault="007C6D33"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14:paraId="6681DF10" w14:textId="77777777" w:rsidR="007C6D33" w:rsidRDefault="007C6D33"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7C6D33" w14:paraId="5CCE23A4" w14:textId="77777777" w:rsidTr="004964D4">
        <w:tc>
          <w:tcPr>
            <w:tcW w:w="1270" w:type="dxa"/>
            <w:vAlign w:val="center"/>
          </w:tcPr>
          <w:p w14:paraId="729C0737" w14:textId="77777777" w:rsidR="007C6D33" w:rsidRDefault="007C6D33"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66CDBF97" w14:textId="77777777" w:rsidR="007C6D33" w:rsidRDefault="007C6D33"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14:paraId="7E3BF25F" w14:textId="77777777" w:rsidR="007C6D33" w:rsidRDefault="007C6D33"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7C6D33" w14:paraId="27716D1F" w14:textId="77777777" w:rsidTr="004964D4">
        <w:tc>
          <w:tcPr>
            <w:tcW w:w="1270" w:type="dxa"/>
            <w:vAlign w:val="center"/>
          </w:tcPr>
          <w:p w14:paraId="6B3A319A" w14:textId="77777777" w:rsidR="007C6D33" w:rsidRDefault="007C6D33"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328DD7C8" w14:textId="77777777" w:rsidR="007C6D33" w:rsidRDefault="007C6D33"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14:paraId="069BF0CC" w14:textId="77777777" w:rsidR="007C6D33" w:rsidRDefault="007C6D33"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7C6D33" w14:paraId="1B059777" w14:textId="77777777" w:rsidTr="004964D4">
        <w:tc>
          <w:tcPr>
            <w:tcW w:w="1270" w:type="dxa"/>
            <w:vAlign w:val="center"/>
          </w:tcPr>
          <w:p w14:paraId="4573FBC7" w14:textId="77777777" w:rsidR="007C6D33" w:rsidRDefault="007C6D33"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0D8EE001" w14:textId="77777777" w:rsidR="007C6D33" w:rsidRDefault="007C6D33"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14:paraId="3D34509E" w14:textId="77777777" w:rsidR="007C6D33" w:rsidRDefault="007C6D33"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bl>
    <w:p w14:paraId="0049884F" w14:textId="77777777" w:rsidR="003B511F" w:rsidRDefault="003B511F" w:rsidP="00CD443E">
      <w:pPr>
        <w:rPr>
          <w:lang w:val="en-GB" w:eastAsia="zh-CN"/>
        </w:rPr>
        <w:sectPr w:rsidR="003B511F" w:rsidSect="003B511F">
          <w:pgSz w:w="15840" w:h="12240" w:orient="landscape"/>
          <w:pgMar w:top="1440" w:right="1440" w:bottom="1440" w:left="1440" w:header="720" w:footer="720" w:gutter="0"/>
          <w:cols w:space="720"/>
          <w:docGrid w:linePitch="360"/>
        </w:sectPr>
      </w:pPr>
    </w:p>
    <w:p w14:paraId="0D1C0399" w14:textId="77777777" w:rsidR="00D01600" w:rsidRDefault="0020433C" w:rsidP="004F1241">
      <w:pPr>
        <w:pStyle w:val="Heading1"/>
        <w:pageBreakBefore/>
        <w:ind w:left="431" w:hanging="431"/>
      </w:pPr>
      <w:r>
        <w:lastRenderedPageBreak/>
        <w:t>Phase 1</w:t>
      </w:r>
    </w:p>
    <w:p w14:paraId="06C2CE8A" w14:textId="77777777" w:rsidR="00D01600" w:rsidRDefault="0020433C">
      <w:pPr>
        <w:rPr>
          <w:lang w:val="en-GB" w:eastAsia="zh-CN"/>
        </w:rPr>
      </w:pPr>
      <w:r>
        <w:rPr>
          <w:lang w:val="en-GB" w:eastAsia="zh-CN"/>
        </w:rPr>
        <w:t>In phase 1 the RAN1 LS (</w:t>
      </w:r>
      <w:hyperlink r:id="rId10" w:history="1">
        <w:r w:rsidRPr="007E7B54">
          <w:rPr>
            <w:rStyle w:val="Hyperlink"/>
            <w:rFonts w:cs="Arial"/>
            <w:sz w:val="16"/>
            <w:szCs w:val="16"/>
          </w:rPr>
          <w:t>R2-2004325</w:t>
        </w:r>
      </w:hyperlink>
      <w:r>
        <w:rPr>
          <w:lang w:val="en-GB" w:eastAsia="zh-CN"/>
        </w:rPr>
        <w:t>), RAN4 LS (</w:t>
      </w:r>
      <w:hyperlink r:id="rId11" w:history="1">
        <w:r w:rsidRPr="007E7B54">
          <w:rPr>
            <w:rStyle w:val="Hyperlink"/>
            <w:rFonts w:cs="Arial"/>
            <w:sz w:val="16"/>
            <w:szCs w:val="16"/>
          </w:rPr>
          <w:t>R2-2004364</w:t>
        </w:r>
      </w:hyperlink>
      <w:r>
        <w:rPr>
          <w:lang w:val="en-GB" w:eastAsia="zh-CN"/>
        </w:rPr>
        <w:t>), email report (</w:t>
      </w:r>
      <w:hyperlink r:id="rId12" w:history="1">
        <w:r w:rsidRPr="007E7B54">
          <w:rPr>
            <w:rStyle w:val="Hyperlink"/>
            <w:rFonts w:cs="Arial"/>
            <w:sz w:val="16"/>
            <w:szCs w:val="16"/>
          </w:rPr>
          <w:t>R2-2005729</w:t>
        </w:r>
      </w:hyperlink>
      <w:r>
        <w:rPr>
          <w:lang w:val="en-GB" w:eastAsia="zh-CN"/>
        </w:rPr>
        <w:t>) and the proposals in the Ericsson contribution (</w:t>
      </w:r>
      <w:hyperlink r:id="rId13" w:history="1">
        <w:r w:rsidRPr="007E7B54">
          <w:rPr>
            <w:rStyle w:val="Hyperlink"/>
            <w:rFonts w:cs="Arial"/>
            <w:sz w:val="16"/>
            <w:szCs w:val="16"/>
          </w:rPr>
          <w:t>R2-2004856</w:t>
        </w:r>
      </w:hyperlink>
      <w:r>
        <w:rPr>
          <w:lang w:val="en-GB" w:eastAsia="zh-CN"/>
        </w:rPr>
        <w:t>), OPPO contribution (</w:t>
      </w:r>
      <w:hyperlink r:id="rId14" w:history="1">
        <w:r w:rsidRPr="007E7B54">
          <w:rPr>
            <w:rStyle w:val="Hyperlink"/>
            <w:rFonts w:cs="Arial"/>
            <w:sz w:val="16"/>
            <w:szCs w:val="16"/>
          </w:rPr>
          <w:t>R2-2004553</w:t>
        </w:r>
      </w:hyperlink>
      <w:r>
        <w:rPr>
          <w:lang w:val="en-GB" w:eastAsia="zh-CN"/>
        </w:rPr>
        <w:t>), vivo contribution (</w:t>
      </w:r>
      <w:hyperlink r:id="rId15" w:history="1">
        <w:r w:rsidRPr="007E7B54">
          <w:rPr>
            <w:rStyle w:val="Hyperlink"/>
            <w:rFonts w:cs="Arial"/>
            <w:sz w:val="16"/>
            <w:szCs w:val="16"/>
          </w:rPr>
          <w:t>R2-2004640</w:t>
        </w:r>
      </w:hyperlink>
      <w:r>
        <w:rPr>
          <w:lang w:val="en-GB" w:eastAsia="zh-CN"/>
        </w:rPr>
        <w:t>) and Xiaomi contribution (</w:t>
      </w:r>
      <w:hyperlink r:id="rId16" w:history="1">
        <w:r w:rsidRPr="007E7B54">
          <w:rPr>
            <w:rStyle w:val="Hyperlink"/>
            <w:rFonts w:cs="Arial"/>
            <w:sz w:val="16"/>
            <w:szCs w:val="16"/>
          </w:rPr>
          <w:t>R2-2004786</w:t>
        </w:r>
      </w:hyperlink>
      <w:r>
        <w:rPr>
          <w:lang w:val="en-GB" w:eastAsia="zh-CN"/>
        </w:rPr>
        <w:t>) to this meeting should be discussed, unless they were already discussed during the email discussion (</w:t>
      </w:r>
      <w:hyperlink r:id="rId17" w:history="1">
        <w:r w:rsidRPr="007E7B54">
          <w:rPr>
            <w:rStyle w:val="Hyperlink"/>
            <w:rFonts w:cs="Arial"/>
            <w:sz w:val="16"/>
            <w:szCs w:val="16"/>
          </w:rPr>
          <w:t>R2-2005729</w:t>
        </w:r>
      </w:hyperlink>
      <w:r>
        <w:rPr>
          <w:lang w:val="en-GB" w:eastAsia="zh-CN"/>
        </w:rPr>
        <w:t>):</w:t>
      </w:r>
    </w:p>
    <w:p w14:paraId="7A7A4252" w14:textId="77777777" w:rsidR="00D01600" w:rsidRPr="007E7B54" w:rsidRDefault="00667360">
      <w:pPr>
        <w:tabs>
          <w:tab w:val="num" w:pos="993"/>
        </w:tabs>
        <w:overflowPunct w:val="0"/>
        <w:autoSpaceDE w:val="0"/>
        <w:autoSpaceDN w:val="0"/>
        <w:adjustRightInd w:val="0"/>
        <w:spacing w:before="60" w:after="60" w:line="240" w:lineRule="auto"/>
        <w:ind w:left="714"/>
        <w:textAlignment w:val="baseline"/>
        <w:rPr>
          <w:rFonts w:cs="Arial"/>
          <w:sz w:val="16"/>
          <w:szCs w:val="16"/>
        </w:rPr>
      </w:pPr>
      <w:hyperlink r:id="rId18" w:history="1">
        <w:r w:rsidR="0020433C" w:rsidRPr="007E7B54">
          <w:rPr>
            <w:rStyle w:val="Hyperlink"/>
            <w:rFonts w:cs="Arial"/>
            <w:sz w:val="16"/>
            <w:szCs w:val="16"/>
          </w:rPr>
          <w:t>R2-2004325</w:t>
        </w:r>
      </w:hyperlink>
      <w:r w:rsidR="0020433C" w:rsidRPr="007E7B54">
        <w:rPr>
          <w:rFonts w:cs="Arial"/>
          <w:sz w:val="16"/>
          <w:szCs w:val="16"/>
        </w:rPr>
        <w:t xml:space="preserve">, </w:t>
      </w:r>
      <w:r w:rsidR="0020433C">
        <w:rPr>
          <w:i/>
          <w:iCs/>
          <w:sz w:val="16"/>
          <w:szCs w:val="16"/>
        </w:rPr>
        <w:t>LS response on secondary DRX</w:t>
      </w:r>
      <w:r w:rsidR="0020433C">
        <w:rPr>
          <w:sz w:val="16"/>
          <w:szCs w:val="16"/>
        </w:rPr>
        <w:t>, LS out, To: RAN2, Cc: RAN4, RAN1#100bis-e</w:t>
      </w:r>
    </w:p>
    <w:p w14:paraId="3F4F3ADA" w14:textId="77777777" w:rsidR="00D01600" w:rsidRPr="007E7B54" w:rsidRDefault="00667360">
      <w:pPr>
        <w:tabs>
          <w:tab w:val="num" w:pos="993"/>
        </w:tabs>
        <w:overflowPunct w:val="0"/>
        <w:autoSpaceDE w:val="0"/>
        <w:autoSpaceDN w:val="0"/>
        <w:adjustRightInd w:val="0"/>
        <w:spacing w:before="60" w:after="60" w:line="240" w:lineRule="auto"/>
        <w:ind w:left="714"/>
        <w:textAlignment w:val="baseline"/>
        <w:rPr>
          <w:rFonts w:cs="Arial"/>
          <w:sz w:val="16"/>
          <w:szCs w:val="16"/>
        </w:rPr>
      </w:pPr>
      <w:hyperlink r:id="rId19" w:history="1">
        <w:r w:rsidR="0020433C" w:rsidRPr="007E7B54">
          <w:rPr>
            <w:rStyle w:val="Hyperlink"/>
            <w:rFonts w:cs="Arial"/>
            <w:sz w:val="16"/>
            <w:szCs w:val="16"/>
          </w:rPr>
          <w:t>R2-2004364</w:t>
        </w:r>
      </w:hyperlink>
      <w:r w:rsidR="0020433C" w:rsidRPr="007E7B54">
        <w:rPr>
          <w:rFonts w:cs="Arial"/>
          <w:sz w:val="16"/>
          <w:szCs w:val="16"/>
        </w:rPr>
        <w:t xml:space="preserve">, </w:t>
      </w:r>
      <w:r w:rsidR="0020433C">
        <w:rPr>
          <w:i/>
          <w:iCs/>
          <w:sz w:val="16"/>
          <w:szCs w:val="16"/>
        </w:rPr>
        <w:t>LS on secondary DRX group for FR1+FR2 CA</w:t>
      </w:r>
      <w:r w:rsidR="0020433C">
        <w:rPr>
          <w:sz w:val="16"/>
          <w:szCs w:val="16"/>
        </w:rPr>
        <w:t>, LS out, To: RAN2, RAN4, RAN4#94bis-e</w:t>
      </w:r>
    </w:p>
    <w:p w14:paraId="5D9188CC" w14:textId="77777777" w:rsidR="00D01600" w:rsidRPr="007E7B54" w:rsidRDefault="00667360">
      <w:pPr>
        <w:tabs>
          <w:tab w:val="num" w:pos="993"/>
        </w:tabs>
        <w:overflowPunct w:val="0"/>
        <w:autoSpaceDE w:val="0"/>
        <w:autoSpaceDN w:val="0"/>
        <w:adjustRightInd w:val="0"/>
        <w:spacing w:before="60" w:after="60" w:line="240" w:lineRule="auto"/>
        <w:ind w:left="714"/>
        <w:textAlignment w:val="baseline"/>
        <w:rPr>
          <w:rFonts w:cs="Arial"/>
          <w:sz w:val="16"/>
          <w:szCs w:val="16"/>
        </w:rPr>
      </w:pPr>
      <w:hyperlink r:id="rId20" w:history="1">
        <w:r w:rsidR="0020433C" w:rsidRPr="007E7B54">
          <w:rPr>
            <w:rStyle w:val="Hyperlink"/>
            <w:rFonts w:cs="Arial"/>
            <w:sz w:val="16"/>
            <w:szCs w:val="16"/>
          </w:rPr>
          <w:t>R2-2005729</w:t>
        </w:r>
      </w:hyperlink>
      <w:r w:rsidR="0020433C" w:rsidRPr="007E7B54">
        <w:rPr>
          <w:rFonts w:cs="Arial"/>
          <w:sz w:val="16"/>
          <w:szCs w:val="16"/>
        </w:rPr>
        <w:t xml:space="preserve">, </w:t>
      </w:r>
      <w:r w:rsidR="0020433C" w:rsidRPr="007E7B54">
        <w:rPr>
          <w:rFonts w:cs="Arial"/>
          <w:i/>
          <w:iCs/>
          <w:sz w:val="16"/>
          <w:szCs w:val="16"/>
        </w:rPr>
        <w:t>Email report of [PostAT109bis-e][054][TEI16] Secondary DRX</w:t>
      </w:r>
      <w:r w:rsidR="0020433C" w:rsidRPr="007E7B54">
        <w:rPr>
          <w:rFonts w:cs="Arial"/>
          <w:sz w:val="16"/>
          <w:szCs w:val="16"/>
        </w:rPr>
        <w:t>, Ericsson, RAN2#110-e</w:t>
      </w:r>
    </w:p>
    <w:p w14:paraId="3339DE84" w14:textId="77777777" w:rsidR="00D01600" w:rsidRPr="007E7B54" w:rsidRDefault="00667360">
      <w:pPr>
        <w:tabs>
          <w:tab w:val="num" w:pos="993"/>
        </w:tabs>
        <w:overflowPunct w:val="0"/>
        <w:autoSpaceDE w:val="0"/>
        <w:autoSpaceDN w:val="0"/>
        <w:adjustRightInd w:val="0"/>
        <w:spacing w:before="60" w:after="60" w:line="240" w:lineRule="auto"/>
        <w:ind w:left="714"/>
        <w:textAlignment w:val="baseline"/>
        <w:rPr>
          <w:rFonts w:cs="Arial"/>
          <w:sz w:val="16"/>
          <w:szCs w:val="16"/>
        </w:rPr>
      </w:pPr>
      <w:hyperlink r:id="rId21" w:history="1">
        <w:r w:rsidR="0020433C" w:rsidRPr="007E7B54">
          <w:rPr>
            <w:rStyle w:val="Hyperlink"/>
            <w:rFonts w:cs="Arial"/>
            <w:sz w:val="16"/>
            <w:szCs w:val="16"/>
          </w:rPr>
          <w:t>R2-2004856</w:t>
        </w:r>
      </w:hyperlink>
      <w:r w:rsidR="0020433C" w:rsidRPr="007E7B54">
        <w:rPr>
          <w:rFonts w:cs="Arial"/>
          <w:sz w:val="16"/>
          <w:szCs w:val="16"/>
        </w:rPr>
        <w:t xml:space="preserve">, </w:t>
      </w:r>
      <w:r w:rsidR="0020433C" w:rsidRPr="007E7B54">
        <w:rPr>
          <w:rFonts w:cs="Arial"/>
          <w:i/>
          <w:iCs/>
          <w:sz w:val="16"/>
          <w:szCs w:val="16"/>
        </w:rPr>
        <w:t>Introduction of secondary DRX group</w:t>
      </w:r>
      <w:r w:rsidR="0020433C" w:rsidRPr="007E7B54">
        <w:rPr>
          <w:rFonts w:cs="Arial"/>
          <w:sz w:val="16"/>
          <w:szCs w:val="16"/>
        </w:rPr>
        <w:t>, Ericsson, DISC, RAN2#110-e</w:t>
      </w:r>
    </w:p>
    <w:p w14:paraId="4E1A30B7" w14:textId="77777777" w:rsidR="00D01600" w:rsidRPr="007E7B54" w:rsidRDefault="00667360">
      <w:pPr>
        <w:tabs>
          <w:tab w:val="num" w:pos="993"/>
        </w:tabs>
        <w:overflowPunct w:val="0"/>
        <w:autoSpaceDE w:val="0"/>
        <w:autoSpaceDN w:val="0"/>
        <w:adjustRightInd w:val="0"/>
        <w:spacing w:before="60" w:after="60" w:line="240" w:lineRule="auto"/>
        <w:ind w:left="714"/>
        <w:textAlignment w:val="baseline"/>
        <w:rPr>
          <w:rFonts w:cs="Arial"/>
          <w:sz w:val="16"/>
          <w:szCs w:val="16"/>
        </w:rPr>
      </w:pPr>
      <w:hyperlink r:id="rId22" w:history="1">
        <w:r w:rsidR="0020433C" w:rsidRPr="007E7B54">
          <w:rPr>
            <w:rStyle w:val="Hyperlink"/>
            <w:rFonts w:cs="Arial"/>
            <w:sz w:val="16"/>
            <w:szCs w:val="16"/>
          </w:rPr>
          <w:t>R2-2004553</w:t>
        </w:r>
      </w:hyperlink>
      <w:r w:rsidR="0020433C" w:rsidRPr="007E7B54">
        <w:rPr>
          <w:rFonts w:cs="Arial"/>
          <w:sz w:val="16"/>
          <w:szCs w:val="16"/>
        </w:rPr>
        <w:t xml:space="preserve">, </w:t>
      </w:r>
      <w:r w:rsidR="0020433C" w:rsidRPr="007E7B54">
        <w:rPr>
          <w:rFonts w:cs="Arial"/>
          <w:i/>
          <w:iCs/>
          <w:sz w:val="16"/>
          <w:szCs w:val="16"/>
        </w:rPr>
        <w:t>Further considerations on secondary DRX group</w:t>
      </w:r>
      <w:r w:rsidR="0020433C" w:rsidRPr="007E7B54">
        <w:rPr>
          <w:rFonts w:cs="Arial"/>
          <w:sz w:val="16"/>
          <w:szCs w:val="16"/>
        </w:rPr>
        <w:t>, OPPO, DISC, RAN2#110-e</w:t>
      </w:r>
    </w:p>
    <w:p w14:paraId="5DCBB040" w14:textId="77777777" w:rsidR="00D01600" w:rsidRPr="007E7B54" w:rsidRDefault="00667360">
      <w:pPr>
        <w:tabs>
          <w:tab w:val="num" w:pos="993"/>
        </w:tabs>
        <w:overflowPunct w:val="0"/>
        <w:autoSpaceDE w:val="0"/>
        <w:autoSpaceDN w:val="0"/>
        <w:adjustRightInd w:val="0"/>
        <w:spacing w:before="60" w:after="60" w:line="240" w:lineRule="auto"/>
        <w:ind w:left="714"/>
        <w:textAlignment w:val="baseline"/>
        <w:rPr>
          <w:rFonts w:cs="Arial"/>
          <w:sz w:val="16"/>
          <w:szCs w:val="16"/>
        </w:rPr>
      </w:pPr>
      <w:hyperlink r:id="rId23" w:history="1">
        <w:r w:rsidR="0020433C" w:rsidRPr="007E7B54">
          <w:rPr>
            <w:rStyle w:val="Hyperlink"/>
            <w:rFonts w:cs="Arial"/>
            <w:sz w:val="16"/>
            <w:szCs w:val="16"/>
          </w:rPr>
          <w:t>R2-2004640</w:t>
        </w:r>
      </w:hyperlink>
      <w:r w:rsidR="0020433C" w:rsidRPr="007E7B54">
        <w:rPr>
          <w:rFonts w:cs="Arial"/>
          <w:sz w:val="16"/>
          <w:szCs w:val="16"/>
        </w:rPr>
        <w:t xml:space="preserve">, </w:t>
      </w:r>
      <w:r w:rsidR="0020433C" w:rsidRPr="007E7B54">
        <w:rPr>
          <w:rFonts w:cs="Arial"/>
          <w:i/>
          <w:iCs/>
          <w:sz w:val="16"/>
          <w:szCs w:val="16"/>
        </w:rPr>
        <w:t>Views on NR TEI for secondary DRX group</w:t>
      </w:r>
      <w:r w:rsidR="0020433C" w:rsidRPr="007E7B54">
        <w:rPr>
          <w:rFonts w:cs="Arial"/>
          <w:sz w:val="16"/>
          <w:szCs w:val="16"/>
        </w:rPr>
        <w:t>, vivo, DISC, RAN2#110-e</w:t>
      </w:r>
    </w:p>
    <w:p w14:paraId="6A3563EF" w14:textId="77777777" w:rsidR="00D01600" w:rsidRPr="007E7B54" w:rsidRDefault="00667360">
      <w:pPr>
        <w:tabs>
          <w:tab w:val="num" w:pos="993"/>
        </w:tabs>
        <w:overflowPunct w:val="0"/>
        <w:autoSpaceDE w:val="0"/>
        <w:autoSpaceDN w:val="0"/>
        <w:adjustRightInd w:val="0"/>
        <w:spacing w:before="60" w:line="240" w:lineRule="auto"/>
        <w:ind w:left="714"/>
        <w:textAlignment w:val="baseline"/>
        <w:rPr>
          <w:rFonts w:cs="Arial"/>
          <w:sz w:val="16"/>
          <w:szCs w:val="16"/>
        </w:rPr>
      </w:pPr>
      <w:hyperlink r:id="rId24" w:history="1">
        <w:r w:rsidR="0020433C" w:rsidRPr="007E7B54">
          <w:rPr>
            <w:rStyle w:val="Hyperlink"/>
            <w:rFonts w:cs="Arial"/>
            <w:sz w:val="16"/>
            <w:szCs w:val="16"/>
          </w:rPr>
          <w:t>R2-2004786</w:t>
        </w:r>
      </w:hyperlink>
      <w:r w:rsidR="0020433C" w:rsidRPr="007E7B54">
        <w:rPr>
          <w:rFonts w:cs="Arial"/>
          <w:sz w:val="16"/>
          <w:szCs w:val="16"/>
        </w:rPr>
        <w:t xml:space="preserve">, </w:t>
      </w:r>
      <w:r w:rsidR="0020433C" w:rsidRPr="007E7B54">
        <w:rPr>
          <w:rFonts w:cs="Arial"/>
          <w:i/>
          <w:iCs/>
          <w:sz w:val="16"/>
          <w:szCs w:val="16"/>
        </w:rPr>
        <w:t>Views on introduction of Dual DRX</w:t>
      </w:r>
      <w:r w:rsidR="0020433C" w:rsidRPr="007E7B54">
        <w:rPr>
          <w:rFonts w:cs="Arial"/>
          <w:sz w:val="16"/>
          <w:szCs w:val="16"/>
        </w:rPr>
        <w:t>, Xiaomi, DISC; RAN2#110-e</w:t>
      </w:r>
    </w:p>
    <w:p w14:paraId="1D47BC1E" w14:textId="77777777" w:rsidR="00D01600" w:rsidRPr="007E7B54" w:rsidRDefault="0020433C">
      <w:pPr>
        <w:rPr>
          <w:lang w:eastAsia="zh-CN"/>
        </w:rPr>
      </w:pPr>
      <w:r w:rsidRPr="007E7B54">
        <w:rPr>
          <w:lang w:eastAsia="zh-CN"/>
        </w:rPr>
        <w:t>There was one submission under the Power Saving agenda item that is added to this email discussion:</w:t>
      </w:r>
    </w:p>
    <w:p w14:paraId="64087AC7" w14:textId="77777777" w:rsidR="00D01600" w:rsidRPr="007E7B54" w:rsidRDefault="00667360">
      <w:pPr>
        <w:tabs>
          <w:tab w:val="num" w:pos="993"/>
        </w:tabs>
        <w:overflowPunct w:val="0"/>
        <w:autoSpaceDE w:val="0"/>
        <w:autoSpaceDN w:val="0"/>
        <w:adjustRightInd w:val="0"/>
        <w:spacing w:before="60" w:line="240" w:lineRule="auto"/>
        <w:ind w:left="714"/>
        <w:textAlignment w:val="baseline"/>
        <w:rPr>
          <w:rFonts w:cs="Arial"/>
          <w:sz w:val="16"/>
          <w:szCs w:val="16"/>
        </w:rPr>
      </w:pPr>
      <w:hyperlink r:id="rId25" w:history="1">
        <w:r w:rsidR="0020433C">
          <w:rPr>
            <w:rStyle w:val="Hyperlink"/>
            <w:rFonts w:cs="Arial"/>
            <w:sz w:val="16"/>
            <w:szCs w:val="16"/>
          </w:rPr>
          <w:t>R2-2004558</w:t>
        </w:r>
      </w:hyperlink>
      <w:r w:rsidR="0020433C" w:rsidRPr="007E7B54">
        <w:rPr>
          <w:rFonts w:cs="Arial"/>
          <w:sz w:val="16"/>
          <w:szCs w:val="16"/>
        </w:rPr>
        <w:t xml:space="preserve">, </w:t>
      </w:r>
      <w:r w:rsidR="0020433C" w:rsidRPr="007E7B54">
        <w:rPr>
          <w:rFonts w:cs="Arial"/>
          <w:i/>
          <w:iCs/>
          <w:sz w:val="16"/>
          <w:szCs w:val="16"/>
        </w:rPr>
        <w:t>Impact of secondary DRX group on UE assistance information</w:t>
      </w:r>
      <w:r w:rsidR="0020433C" w:rsidRPr="007E7B54">
        <w:rPr>
          <w:rFonts w:cs="Arial"/>
          <w:sz w:val="16"/>
          <w:szCs w:val="16"/>
        </w:rPr>
        <w:t>, OPPO, DISC; RAN2#110-e</w:t>
      </w:r>
    </w:p>
    <w:p w14:paraId="345B00C1" w14:textId="77777777" w:rsidR="00D01600" w:rsidRPr="007E7B54" w:rsidRDefault="0020433C">
      <w:pPr>
        <w:rPr>
          <w:lang w:eastAsia="zh-CN"/>
        </w:rPr>
      </w:pPr>
      <w:r w:rsidRPr="007E7B54">
        <w:rPr>
          <w:lang w:eastAsia="zh-CN"/>
        </w:rPr>
        <w:t>The following topics were already discussed during email #054 (</w:t>
      </w:r>
      <w:hyperlink r:id="rId26" w:history="1">
        <w:r w:rsidRPr="007E7B54">
          <w:rPr>
            <w:rStyle w:val="Hyperlink"/>
            <w:rFonts w:cs="Arial"/>
            <w:sz w:val="16"/>
            <w:szCs w:val="16"/>
          </w:rPr>
          <w:t>R2-2005729</w:t>
        </w:r>
      </w:hyperlink>
      <w:r w:rsidRPr="007E7B54">
        <w:rPr>
          <w:lang w:eastAsia="zh-CN"/>
        </w:rPr>
        <w:t>) which lead to the following proposals:</w:t>
      </w:r>
    </w:p>
    <w:p w14:paraId="2238CB80" w14:textId="77777777" w:rsidR="00D01600" w:rsidRDefault="0020433C">
      <w:pPr>
        <w:pStyle w:val="ListParagraph"/>
        <w:numPr>
          <w:ilvl w:val="0"/>
          <w:numId w:val="4"/>
        </w:numPr>
        <w:spacing w:after="0"/>
        <w:rPr>
          <w:lang w:val="en-GB" w:eastAsia="zh-CN"/>
        </w:rPr>
      </w:pPr>
      <w:r>
        <w:rPr>
          <w:lang w:val="en-GB" w:eastAsia="zh-CN"/>
        </w:rPr>
        <w:t>RAN1 reply LS</w:t>
      </w:r>
    </w:p>
    <w:p w14:paraId="77E3A9BD" w14:textId="77777777"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1</w:t>
      </w:r>
      <w:r>
        <w:rPr>
          <w:rFonts w:ascii="Times New Roman" w:hAnsi="Times New Roman"/>
          <w:color w:val="C45911" w:themeColor="accent2" w:themeShade="BF"/>
          <w:sz w:val="18"/>
          <w:szCs w:val="18"/>
          <w:lang w:val="en-GB" w:eastAsia="zh-CN"/>
        </w:rPr>
        <w:t>: Joint configuration of DCP and secondary DRX is not supported in REL-16.</w:t>
      </w:r>
    </w:p>
    <w:p w14:paraId="73F3B95C" w14:textId="77777777"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2</w:t>
      </w:r>
      <w:r>
        <w:rPr>
          <w:rFonts w:ascii="Times New Roman" w:hAnsi="Times New Roman"/>
          <w:color w:val="C45911" w:themeColor="accent2" w:themeShade="BF"/>
          <w:sz w:val="18"/>
          <w:szCs w:val="18"/>
          <w:lang w:val="en-GB" w:eastAsia="zh-CN"/>
        </w:rPr>
        <w:t>: Joint configuration of SCell dormancy during Active Time and secondary DRX is not supported in REL-16.</w:t>
      </w:r>
    </w:p>
    <w:p w14:paraId="681AE871" w14:textId="77777777" w:rsidR="00D01600" w:rsidRDefault="0020433C">
      <w:pPr>
        <w:pStyle w:val="ListParagraph"/>
        <w:numPr>
          <w:ilvl w:val="0"/>
          <w:numId w:val="4"/>
        </w:numPr>
        <w:spacing w:after="0"/>
        <w:rPr>
          <w:lang w:val="en-GB" w:eastAsia="zh-CN"/>
        </w:rPr>
      </w:pPr>
      <w:r>
        <w:rPr>
          <w:lang w:val="en-GB" w:eastAsia="zh-CN"/>
        </w:rPr>
        <w:t>RAN4 reply LS</w:t>
      </w:r>
    </w:p>
    <w:p w14:paraId="6B543826" w14:textId="77777777" w:rsidR="00D01600" w:rsidRDefault="0020433C">
      <w:pPr>
        <w:spacing w:after="0"/>
        <w:ind w:left="357"/>
        <w:rPr>
          <w:rFonts w:ascii="Times New Roman" w:hAnsi="Times New Roman"/>
          <w:color w:val="C45911" w:themeColor="accent2" w:themeShade="BF"/>
          <w:sz w:val="18"/>
          <w:szCs w:val="18"/>
          <w:lang w:val="en-GB" w:eastAsia="zh-CN"/>
        </w:rPr>
      </w:pPr>
      <w:r>
        <w:rPr>
          <w:rFonts w:ascii="Times New Roman" w:hAnsi="Times New Roman"/>
          <w:color w:val="C45911" w:themeColor="accent2" w:themeShade="BF"/>
          <w:sz w:val="18"/>
          <w:szCs w:val="18"/>
          <w:lang w:val="en-GB" w:eastAsia="zh-CN"/>
        </w:rPr>
        <w:t>Many companies think that no further discussion in RAN2 is required based on the RAN4 reply LS. But there are also quite a few companies that think that the UE should support perFRgap with secondary DRX to make use of the power saving gains. Two companies pointed out that more work in RAN4 is needed when RAN2 decides to introduce secondary DRX. From a rapporteur perspective we make the following comments:</w:t>
      </w:r>
    </w:p>
    <w:p w14:paraId="18FB08BC" w14:textId="77777777" w:rsidR="00D01600" w:rsidRDefault="0020433C">
      <w:pPr>
        <w:pStyle w:val="ListParagraph"/>
        <w:numPr>
          <w:ilvl w:val="0"/>
          <w:numId w:val="9"/>
        </w:numPr>
        <w:spacing w:after="0"/>
        <w:rPr>
          <w:rFonts w:ascii="Times New Roman" w:hAnsi="Times New Roman"/>
          <w:color w:val="C45911" w:themeColor="accent2" w:themeShade="BF"/>
          <w:sz w:val="18"/>
          <w:szCs w:val="18"/>
          <w:lang w:val="en-GB" w:eastAsia="zh-CN"/>
        </w:rPr>
      </w:pPr>
      <w:r>
        <w:rPr>
          <w:rFonts w:ascii="Times New Roman" w:hAnsi="Times New Roman"/>
          <w:color w:val="C45911" w:themeColor="accent2" w:themeShade="BF"/>
          <w:sz w:val="18"/>
          <w:szCs w:val="18"/>
          <w:lang w:val="en-GB" w:eastAsia="zh-CN"/>
        </w:rPr>
        <w:t xml:space="preserve">The need to support perFRgap with secondary DRX was extensively discussed in RAN4 meeting, and RAN4 did not agree that the UE is required to support perFRgap with secondary DRX. The need to support perFRgap is a RAN4 topic, and RAN4 is the working group that can best decide if this is required or not. Furthermore the same discussion should not be repeated in RAN2. </w:t>
      </w:r>
    </w:p>
    <w:p w14:paraId="718AE2BE" w14:textId="77777777" w:rsidR="00D01600" w:rsidRDefault="0020433C">
      <w:pPr>
        <w:pStyle w:val="ListParagraph"/>
        <w:numPr>
          <w:ilvl w:val="0"/>
          <w:numId w:val="9"/>
        </w:numPr>
        <w:spacing w:after="0"/>
        <w:rPr>
          <w:rFonts w:ascii="Times New Roman" w:hAnsi="Times New Roman"/>
          <w:color w:val="C45911" w:themeColor="accent2" w:themeShade="BF"/>
          <w:sz w:val="18"/>
          <w:szCs w:val="18"/>
          <w:lang w:val="en-GB" w:eastAsia="zh-CN"/>
        </w:rPr>
      </w:pPr>
      <w:r>
        <w:rPr>
          <w:rFonts w:ascii="Times New Roman" w:hAnsi="Times New Roman"/>
          <w:color w:val="C45911" w:themeColor="accent2" w:themeShade="BF"/>
          <w:sz w:val="18"/>
          <w:szCs w:val="18"/>
          <w:lang w:val="en-GB" w:eastAsia="zh-CN"/>
        </w:rPr>
        <w:t>RAN4 indicated that there is impact on RAN4, but that the impact is limited.</w:t>
      </w:r>
    </w:p>
    <w:p w14:paraId="78299A0B" w14:textId="77777777" w:rsidR="00D01600" w:rsidRDefault="0020433C">
      <w:pPr>
        <w:pStyle w:val="ListParagraph"/>
        <w:numPr>
          <w:ilvl w:val="0"/>
          <w:numId w:val="4"/>
        </w:numPr>
        <w:spacing w:after="0"/>
        <w:rPr>
          <w:lang w:val="en-GB" w:eastAsia="zh-CN"/>
        </w:rPr>
      </w:pPr>
      <w:r>
        <w:rPr>
          <w:lang w:val="en-GB" w:eastAsia="zh-CN"/>
        </w:rPr>
        <w:t>RRC configuration issues</w:t>
      </w:r>
    </w:p>
    <w:p w14:paraId="6F077E1F" w14:textId="77777777"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3</w:t>
      </w:r>
      <w:r>
        <w:rPr>
          <w:rFonts w:ascii="Times New Roman" w:hAnsi="Times New Roman"/>
          <w:color w:val="C45911" w:themeColor="accent2" w:themeShade="BF"/>
          <w:sz w:val="18"/>
          <w:szCs w:val="18"/>
          <w:lang w:val="en-GB" w:eastAsia="zh-CN"/>
        </w:rPr>
        <w:t>: All serving cells in the secondary DRX group shall belong to one Frequency Range and all serving cells in the legacy DRX group shall belong to another Frequency Range.</w:t>
      </w:r>
    </w:p>
    <w:p w14:paraId="0D7E5B48" w14:textId="77777777"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4</w:t>
      </w:r>
      <w:r>
        <w:rPr>
          <w:rFonts w:ascii="Times New Roman" w:hAnsi="Times New Roman"/>
          <w:color w:val="C45911" w:themeColor="accent2" w:themeShade="BF"/>
          <w:sz w:val="18"/>
          <w:szCs w:val="18"/>
          <w:lang w:val="en-GB" w:eastAsia="zh-CN"/>
        </w:rPr>
        <w:t xml:space="preserve">: The network shall configure a shorter </w:t>
      </w:r>
      <w:r>
        <w:rPr>
          <w:rFonts w:ascii="Times New Roman" w:hAnsi="Times New Roman"/>
          <w:i/>
          <w:iCs/>
          <w:color w:val="C45911" w:themeColor="accent2" w:themeShade="BF"/>
          <w:sz w:val="18"/>
          <w:szCs w:val="18"/>
          <w:lang w:val="en-GB" w:eastAsia="zh-CN"/>
        </w:rPr>
        <w:t>drx-InactivityTimer</w:t>
      </w:r>
      <w:r>
        <w:rPr>
          <w:rFonts w:ascii="Times New Roman" w:hAnsi="Times New Roman"/>
          <w:color w:val="C45911" w:themeColor="accent2" w:themeShade="BF"/>
          <w:sz w:val="18"/>
          <w:szCs w:val="18"/>
          <w:lang w:val="en-GB" w:eastAsia="zh-CN"/>
        </w:rPr>
        <w:t xml:space="preserve"> and </w:t>
      </w:r>
      <w:r>
        <w:rPr>
          <w:rFonts w:ascii="Times New Roman" w:hAnsi="Times New Roman"/>
          <w:i/>
          <w:iCs/>
          <w:color w:val="C45911" w:themeColor="accent2" w:themeShade="BF"/>
          <w:sz w:val="18"/>
          <w:szCs w:val="18"/>
          <w:lang w:val="en-GB" w:eastAsia="zh-CN"/>
        </w:rPr>
        <w:t>drx-onDurationTimer</w:t>
      </w:r>
      <w:r>
        <w:rPr>
          <w:rFonts w:ascii="Times New Roman" w:hAnsi="Times New Roman"/>
          <w:color w:val="C45911" w:themeColor="accent2" w:themeShade="BF"/>
          <w:sz w:val="18"/>
          <w:szCs w:val="18"/>
          <w:lang w:val="en-GB" w:eastAsia="zh-CN"/>
        </w:rPr>
        <w:t xml:space="preserve"> for the secondary DRX group compared to the default DRX group.</w:t>
      </w:r>
    </w:p>
    <w:p w14:paraId="4380A1E9" w14:textId="77777777" w:rsidR="00D01600" w:rsidRDefault="0020433C">
      <w:pPr>
        <w:pStyle w:val="ListParagraph"/>
        <w:numPr>
          <w:ilvl w:val="0"/>
          <w:numId w:val="4"/>
        </w:numPr>
        <w:spacing w:after="0"/>
        <w:rPr>
          <w:lang w:val="en-GB" w:eastAsia="zh-CN"/>
        </w:rPr>
      </w:pPr>
      <w:r>
        <w:rPr>
          <w:lang w:val="en-GB" w:eastAsia="zh-CN"/>
        </w:rPr>
        <w:t xml:space="preserve">Active Time </w:t>
      </w:r>
    </w:p>
    <w:p w14:paraId="38D04FCC" w14:textId="77777777"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5</w:t>
      </w:r>
      <w:r>
        <w:rPr>
          <w:rFonts w:ascii="Times New Roman" w:hAnsi="Times New Roman"/>
          <w:color w:val="C45911" w:themeColor="accent2" w:themeShade="BF"/>
          <w:sz w:val="18"/>
          <w:szCs w:val="18"/>
          <w:lang w:val="en-GB" w:eastAsia="zh-CN"/>
        </w:rPr>
        <w:t xml:space="preserve">: The </w:t>
      </w:r>
      <w:r>
        <w:rPr>
          <w:rFonts w:ascii="Times New Roman" w:hAnsi="Times New Roman"/>
          <w:i/>
          <w:iCs/>
          <w:color w:val="C45911" w:themeColor="accent2" w:themeShade="BF"/>
          <w:sz w:val="18"/>
          <w:szCs w:val="18"/>
          <w:lang w:val="en-GB" w:eastAsia="zh-CN"/>
        </w:rPr>
        <w:t>drx-ShortCycleTimer</w:t>
      </w:r>
      <w:r>
        <w:rPr>
          <w:rFonts w:ascii="Times New Roman" w:hAnsi="Times New Roman"/>
          <w:color w:val="C45911" w:themeColor="accent2" w:themeShade="BF"/>
          <w:sz w:val="18"/>
          <w:szCs w:val="18"/>
          <w:lang w:val="en-GB" w:eastAsia="zh-CN"/>
        </w:rPr>
        <w:t xml:space="preserve"> is handled per DRX group, i.e. (re-)started when </w:t>
      </w:r>
      <w:r>
        <w:rPr>
          <w:rFonts w:ascii="Times New Roman" w:hAnsi="Times New Roman"/>
          <w:i/>
          <w:iCs/>
          <w:color w:val="C45911" w:themeColor="accent2" w:themeShade="BF"/>
          <w:sz w:val="18"/>
          <w:szCs w:val="18"/>
          <w:lang w:val="en-GB" w:eastAsia="zh-CN"/>
        </w:rPr>
        <w:t xml:space="preserve">drx-InactivityTimer </w:t>
      </w:r>
      <w:r>
        <w:rPr>
          <w:rFonts w:ascii="Times New Roman" w:hAnsi="Times New Roman"/>
          <w:color w:val="C45911" w:themeColor="accent2" w:themeShade="BF"/>
          <w:sz w:val="18"/>
          <w:szCs w:val="18"/>
          <w:lang w:val="en-GB" w:eastAsia="zh-CN"/>
        </w:rPr>
        <w:t xml:space="preserve">of the associated DRX group expires, and when </w:t>
      </w:r>
      <w:r>
        <w:rPr>
          <w:rFonts w:ascii="Times New Roman" w:hAnsi="Times New Roman"/>
          <w:i/>
          <w:iCs/>
          <w:color w:val="C45911" w:themeColor="accent2" w:themeShade="BF"/>
          <w:sz w:val="18"/>
          <w:szCs w:val="18"/>
          <w:lang w:val="en-GB" w:eastAsia="zh-CN"/>
        </w:rPr>
        <w:t>drx-ShortCycleTimer</w:t>
      </w:r>
      <w:r>
        <w:rPr>
          <w:rFonts w:ascii="Times New Roman" w:hAnsi="Times New Roman"/>
          <w:color w:val="C45911" w:themeColor="accent2" w:themeShade="BF"/>
          <w:sz w:val="18"/>
          <w:szCs w:val="18"/>
          <w:lang w:val="en-GB" w:eastAsia="zh-CN"/>
        </w:rPr>
        <w:t xml:space="preserve"> expires the associated DRX group goes into Long DRX.</w:t>
      </w:r>
    </w:p>
    <w:p w14:paraId="2A920B05" w14:textId="77777777"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6</w:t>
      </w:r>
      <w:r>
        <w:rPr>
          <w:rFonts w:ascii="Times New Roman" w:hAnsi="Times New Roman"/>
          <w:color w:val="C45911" w:themeColor="accent2" w:themeShade="BF"/>
          <w:sz w:val="18"/>
          <w:szCs w:val="18"/>
          <w:lang w:val="en-GB" w:eastAsia="zh-CN"/>
        </w:rPr>
        <w:t>: The (Long) DRX Command MAC CE controls the DRX cycle switch of both DRX groups.</w:t>
      </w:r>
    </w:p>
    <w:p w14:paraId="3FBD845A" w14:textId="77777777"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7</w:t>
      </w:r>
      <w:r>
        <w:rPr>
          <w:rFonts w:ascii="Times New Roman" w:hAnsi="Times New Roman"/>
          <w:color w:val="C45911" w:themeColor="accent2" w:themeShade="BF"/>
          <w:sz w:val="18"/>
          <w:szCs w:val="18"/>
          <w:lang w:val="en-GB" w:eastAsia="zh-CN"/>
        </w:rPr>
        <w:t>: While SR on PUCCH is pending both DRX groups are in Active Time.</w:t>
      </w:r>
    </w:p>
    <w:p w14:paraId="648B39C0" w14:textId="77777777"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8</w:t>
      </w:r>
      <w:r>
        <w:rPr>
          <w:rFonts w:ascii="Times New Roman" w:hAnsi="Times New Roman"/>
          <w:color w:val="C45911" w:themeColor="accent2" w:themeShade="BF"/>
          <w:sz w:val="18"/>
          <w:szCs w:val="18"/>
          <w:lang w:val="en-GB" w:eastAsia="zh-CN"/>
        </w:rPr>
        <w:t>: When RAR using CFRA has been received, and PDCCH indication new transmission has not been received yet, both DRX groups are in Active Time.</w:t>
      </w:r>
    </w:p>
    <w:p w14:paraId="4C335869" w14:textId="77777777" w:rsidR="00D01600" w:rsidRDefault="0020433C">
      <w:pPr>
        <w:pStyle w:val="ListParagraph"/>
        <w:numPr>
          <w:ilvl w:val="0"/>
          <w:numId w:val="4"/>
        </w:numPr>
        <w:spacing w:after="0"/>
        <w:rPr>
          <w:lang w:val="en-GB" w:eastAsia="zh-CN"/>
        </w:rPr>
      </w:pPr>
      <w:r>
        <w:rPr>
          <w:lang w:val="en-GB" w:eastAsia="zh-CN"/>
        </w:rPr>
        <w:t>CSI measurements and reporting</w:t>
      </w:r>
    </w:p>
    <w:p w14:paraId="68D38FEE" w14:textId="77777777"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9</w:t>
      </w:r>
      <w:r>
        <w:rPr>
          <w:rFonts w:ascii="Times New Roman" w:hAnsi="Times New Roman"/>
          <w:color w:val="C45911" w:themeColor="accent2" w:themeShade="BF"/>
          <w:sz w:val="18"/>
          <w:szCs w:val="18"/>
          <w:lang w:val="en-GB" w:eastAsia="zh-CN"/>
        </w:rPr>
        <w:t>: The UE reports periodic and semi-persistent CSI when the DRX group that is configured with PUCCH/PUSCH for CSI reporting is in Active Time.</w:t>
      </w:r>
    </w:p>
    <w:p w14:paraId="17458ADC" w14:textId="77777777" w:rsidR="00D01600" w:rsidRDefault="0020433C">
      <w:pPr>
        <w:ind w:left="360"/>
        <w:rPr>
          <w:rFonts w:ascii="Times New Roman" w:hAnsi="Times New Roman"/>
          <w:b/>
          <w:bCs/>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10</w:t>
      </w:r>
      <w:r>
        <w:rPr>
          <w:rFonts w:ascii="Times New Roman" w:hAnsi="Times New Roman"/>
          <w:color w:val="C45911" w:themeColor="accent2" w:themeShade="BF"/>
          <w:sz w:val="18"/>
          <w:szCs w:val="18"/>
          <w:lang w:val="en-GB" w:eastAsia="zh-CN"/>
        </w:rPr>
        <w:t>: SRS is transmitted when the DRX group where SRS is transmitted is in Active Time.</w:t>
      </w:r>
    </w:p>
    <w:p w14:paraId="61ECD4E4" w14:textId="77777777" w:rsidR="00D01600" w:rsidRDefault="0020433C">
      <w:pPr>
        <w:rPr>
          <w:lang w:val="en-GB" w:eastAsia="zh-CN"/>
        </w:rPr>
      </w:pPr>
      <w:r>
        <w:rPr>
          <w:lang w:val="en-GB" w:eastAsia="zh-CN"/>
        </w:rPr>
        <w:lastRenderedPageBreak/>
        <w:t xml:space="preserve">The new proposals submitted to RAN2#110-e [4-8] are listed below, and the proposals that have already been discussed in email discussion #054 are stricken though: </w:t>
      </w:r>
    </w:p>
    <w:p w14:paraId="55B006CB" w14:textId="77777777" w:rsidR="00D01600" w:rsidRPr="007E7B54" w:rsidRDefault="00667360">
      <w:pPr>
        <w:tabs>
          <w:tab w:val="num" w:pos="993"/>
        </w:tabs>
        <w:overflowPunct w:val="0"/>
        <w:autoSpaceDE w:val="0"/>
        <w:autoSpaceDN w:val="0"/>
        <w:adjustRightInd w:val="0"/>
        <w:spacing w:before="60" w:after="60" w:line="240" w:lineRule="auto"/>
        <w:textAlignment w:val="baseline"/>
        <w:rPr>
          <w:rFonts w:cs="Arial"/>
          <w:sz w:val="16"/>
          <w:szCs w:val="16"/>
        </w:rPr>
      </w:pPr>
      <w:hyperlink r:id="rId27" w:history="1">
        <w:r w:rsidR="0020433C" w:rsidRPr="007E7B54">
          <w:rPr>
            <w:rStyle w:val="Hyperlink"/>
            <w:rFonts w:cs="Arial"/>
            <w:sz w:val="16"/>
            <w:szCs w:val="16"/>
          </w:rPr>
          <w:t>R2-2004856</w:t>
        </w:r>
      </w:hyperlink>
      <w:r w:rsidR="0020433C" w:rsidRPr="007E7B54">
        <w:rPr>
          <w:rFonts w:cs="Arial"/>
          <w:sz w:val="16"/>
          <w:szCs w:val="16"/>
        </w:rPr>
        <w:t xml:space="preserve">, </w:t>
      </w:r>
      <w:r w:rsidR="0020433C" w:rsidRPr="007E7B54">
        <w:rPr>
          <w:rFonts w:cs="Arial"/>
          <w:i/>
          <w:iCs/>
          <w:sz w:val="16"/>
          <w:szCs w:val="16"/>
        </w:rPr>
        <w:t>Introduction of secondary DRX group</w:t>
      </w:r>
      <w:r w:rsidR="0020433C" w:rsidRPr="007E7B54">
        <w:rPr>
          <w:rFonts w:cs="Arial"/>
          <w:sz w:val="16"/>
          <w:szCs w:val="16"/>
        </w:rPr>
        <w:t>, Ericsson, DISC, RAN2#110-e</w:t>
      </w:r>
    </w:p>
    <w:p w14:paraId="5D017D06" w14:textId="77777777" w:rsidR="00D01600" w:rsidRDefault="0020433C">
      <w:pPr>
        <w:spacing w:after="0"/>
        <w:rPr>
          <w:rFonts w:ascii="Times New Roman" w:hAnsi="Times New Roman"/>
          <w:sz w:val="18"/>
          <w:szCs w:val="18"/>
          <w:lang w:val="en-GB" w:eastAsia="zh-CN"/>
        </w:rPr>
      </w:pPr>
      <w:bookmarkStart w:id="14" w:name="_Hlk41016760"/>
      <w:r>
        <w:rPr>
          <w:rFonts w:ascii="Times New Roman" w:hAnsi="Times New Roman"/>
          <w:b/>
          <w:bCs/>
          <w:sz w:val="18"/>
          <w:szCs w:val="18"/>
          <w:lang w:val="en-GB" w:eastAsia="zh-CN"/>
        </w:rPr>
        <w:t>Proposal 1</w:t>
      </w:r>
      <w:r>
        <w:rPr>
          <w:rFonts w:ascii="Times New Roman" w:hAnsi="Times New Roman"/>
          <w:sz w:val="18"/>
          <w:szCs w:val="18"/>
          <w:lang w:val="en-GB" w:eastAsia="zh-CN"/>
        </w:rPr>
        <w:t>: The legacy DRX group remains in Active Time, while the secondary DRX group is in Active Time.</w:t>
      </w:r>
    </w:p>
    <w:p w14:paraId="1D2642DF" w14:textId="77777777" w:rsidR="00D01600" w:rsidRDefault="0020433C">
      <w:pPr>
        <w:spacing w:after="0"/>
        <w:rPr>
          <w:rFonts w:ascii="Times New Roman" w:hAnsi="Times New Roman"/>
          <w:sz w:val="18"/>
          <w:szCs w:val="18"/>
          <w:lang w:val="en-GB" w:eastAsia="zh-CN"/>
        </w:rPr>
      </w:pPr>
      <w:bookmarkStart w:id="15" w:name="_Hlk41016846"/>
      <w:bookmarkEnd w:id="14"/>
      <w:r>
        <w:rPr>
          <w:rFonts w:ascii="Times New Roman" w:hAnsi="Times New Roman"/>
          <w:b/>
          <w:bCs/>
          <w:sz w:val="18"/>
          <w:szCs w:val="18"/>
          <w:lang w:val="en-GB" w:eastAsia="zh-CN"/>
        </w:rPr>
        <w:t>Proposal 2</w:t>
      </w:r>
      <w:r>
        <w:rPr>
          <w:rFonts w:ascii="Times New Roman" w:hAnsi="Times New Roman"/>
          <w:sz w:val="18"/>
          <w:szCs w:val="18"/>
          <w:lang w:val="en-GB" w:eastAsia="zh-CN"/>
        </w:rPr>
        <w:t xml:space="preserve">: The network is only required to configure the DRX groups in different frequency ranges when the UE supports perRFgap capability. </w:t>
      </w:r>
      <w:bookmarkEnd w:id="15"/>
    </w:p>
    <w:p w14:paraId="5FE029DF" w14:textId="77777777" w:rsidR="00D01600" w:rsidRDefault="00D01600">
      <w:pPr>
        <w:spacing w:after="0"/>
        <w:rPr>
          <w:rFonts w:ascii="Times New Roman" w:hAnsi="Times New Roman"/>
          <w:sz w:val="18"/>
          <w:szCs w:val="18"/>
          <w:lang w:val="en-GB" w:eastAsia="zh-CN"/>
        </w:rPr>
      </w:pPr>
    </w:p>
    <w:p w14:paraId="35B32714" w14:textId="77777777" w:rsidR="00D01600" w:rsidRPr="007E7B54" w:rsidRDefault="00667360">
      <w:pPr>
        <w:tabs>
          <w:tab w:val="num" w:pos="993"/>
        </w:tabs>
        <w:overflowPunct w:val="0"/>
        <w:autoSpaceDE w:val="0"/>
        <w:autoSpaceDN w:val="0"/>
        <w:adjustRightInd w:val="0"/>
        <w:spacing w:before="60" w:after="60" w:line="240" w:lineRule="auto"/>
        <w:textAlignment w:val="baseline"/>
        <w:rPr>
          <w:rFonts w:cs="Arial"/>
          <w:sz w:val="16"/>
          <w:szCs w:val="16"/>
        </w:rPr>
      </w:pPr>
      <w:hyperlink r:id="rId28" w:history="1">
        <w:r w:rsidR="0020433C" w:rsidRPr="007E7B54">
          <w:rPr>
            <w:rStyle w:val="Hyperlink"/>
            <w:rFonts w:cs="Arial"/>
            <w:sz w:val="16"/>
            <w:szCs w:val="16"/>
          </w:rPr>
          <w:t>R2-2004553</w:t>
        </w:r>
      </w:hyperlink>
      <w:r w:rsidR="0020433C" w:rsidRPr="007E7B54">
        <w:rPr>
          <w:rFonts w:cs="Arial"/>
          <w:sz w:val="16"/>
          <w:szCs w:val="16"/>
        </w:rPr>
        <w:t xml:space="preserve">, </w:t>
      </w:r>
      <w:r w:rsidR="0020433C" w:rsidRPr="007E7B54">
        <w:rPr>
          <w:rFonts w:cs="Arial"/>
          <w:i/>
          <w:iCs/>
          <w:sz w:val="16"/>
          <w:szCs w:val="16"/>
        </w:rPr>
        <w:t>Further considerations on secondary DRX group</w:t>
      </w:r>
      <w:r w:rsidR="0020433C" w:rsidRPr="007E7B54">
        <w:rPr>
          <w:rFonts w:cs="Arial"/>
          <w:sz w:val="16"/>
          <w:szCs w:val="16"/>
        </w:rPr>
        <w:t>, OPPO, DISC, RAN2#110-e</w:t>
      </w:r>
    </w:p>
    <w:p w14:paraId="34EF06A7" w14:textId="77777777"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r w:rsidRPr="007E7B54">
        <w:rPr>
          <w:rFonts w:ascii="Times New Roman" w:hAnsi="Times New Roman"/>
          <w:b/>
          <w:bCs/>
          <w:strike/>
          <w:sz w:val="18"/>
          <w:szCs w:val="18"/>
        </w:rPr>
        <w:t>Proposal 1</w:t>
      </w:r>
      <w:r w:rsidRPr="007E7B54">
        <w:rPr>
          <w:rFonts w:ascii="Times New Roman" w:hAnsi="Times New Roman"/>
          <w:strike/>
          <w:sz w:val="18"/>
          <w:szCs w:val="18"/>
        </w:rPr>
        <w:tab/>
        <w:t>If a SR is sent on PUCCH and is pending, UE enters Active Time for either or both of DRX groups based on the LCP restriction for the logical channel which triggers the SR.</w:t>
      </w:r>
    </w:p>
    <w:p w14:paraId="50DF0D15" w14:textId="77777777"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r w:rsidRPr="007E7B54">
        <w:rPr>
          <w:rFonts w:ascii="Times New Roman" w:hAnsi="Times New Roman"/>
          <w:b/>
          <w:bCs/>
          <w:strike/>
          <w:sz w:val="18"/>
          <w:szCs w:val="18"/>
        </w:rPr>
        <w:t>Proposal 2</w:t>
      </w:r>
      <w:r w:rsidRPr="007E7B54">
        <w:rPr>
          <w:rFonts w:ascii="Times New Roman" w:hAnsi="Times New Roman"/>
          <w:strike/>
          <w:sz w:val="18"/>
          <w:szCs w:val="18"/>
        </w:rPr>
        <w:tab/>
        <w:t>Upon receiving a RAR in CFRA, UE enters Active Time of a DRX group for the serving cell where preamble is sent.</w:t>
      </w:r>
    </w:p>
    <w:p w14:paraId="1805C55C" w14:textId="77777777"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r w:rsidRPr="007E7B54">
        <w:rPr>
          <w:rFonts w:ascii="Times New Roman" w:hAnsi="Times New Roman"/>
          <w:b/>
          <w:bCs/>
          <w:sz w:val="18"/>
          <w:szCs w:val="18"/>
        </w:rPr>
        <w:t>Proposal 3</w:t>
      </w:r>
      <w:r w:rsidRPr="007E7B54">
        <w:rPr>
          <w:rFonts w:ascii="Times New Roman" w:hAnsi="Times New Roman"/>
          <w:sz w:val="18"/>
          <w:szCs w:val="18"/>
        </w:rPr>
        <w:tab/>
        <w:t>For a UE configured with secondary DRX group, the UE enters Active Time of the primary DRX group if ra-</w:t>
      </w:r>
      <w:r w:rsidRPr="007E7B54">
        <w:rPr>
          <w:rFonts w:ascii="Times New Roman" w:hAnsi="Times New Roman"/>
          <w:i/>
          <w:iCs/>
          <w:sz w:val="18"/>
          <w:szCs w:val="18"/>
        </w:rPr>
        <w:t>ContentionResolutionTimer</w:t>
      </w:r>
      <w:r w:rsidRPr="007E7B54">
        <w:rPr>
          <w:rFonts w:ascii="Times New Roman" w:hAnsi="Times New Roman"/>
          <w:sz w:val="18"/>
          <w:szCs w:val="18"/>
        </w:rPr>
        <w:t xml:space="preserve"> is running.</w:t>
      </w:r>
    </w:p>
    <w:p w14:paraId="30710F06" w14:textId="77777777"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r w:rsidRPr="007E7B54">
        <w:rPr>
          <w:rFonts w:ascii="Times New Roman" w:hAnsi="Times New Roman"/>
          <w:b/>
          <w:bCs/>
          <w:strike/>
          <w:sz w:val="18"/>
          <w:szCs w:val="18"/>
        </w:rPr>
        <w:t>Proposal 4</w:t>
      </w:r>
      <w:r w:rsidRPr="007E7B54">
        <w:rPr>
          <w:rFonts w:ascii="Times New Roman" w:hAnsi="Times New Roman"/>
          <w:strike/>
          <w:sz w:val="18"/>
          <w:szCs w:val="18"/>
        </w:rPr>
        <w:tab/>
        <w:t xml:space="preserve">The expiration of </w:t>
      </w:r>
      <w:r w:rsidRPr="007E7B54">
        <w:rPr>
          <w:rFonts w:ascii="Times New Roman" w:hAnsi="Times New Roman"/>
          <w:i/>
          <w:iCs/>
          <w:strike/>
          <w:sz w:val="18"/>
          <w:szCs w:val="18"/>
        </w:rPr>
        <w:t>drx-InactivityTimer</w:t>
      </w:r>
      <w:r w:rsidRPr="007E7B54">
        <w:rPr>
          <w:rFonts w:ascii="Times New Roman" w:hAnsi="Times New Roman"/>
          <w:strike/>
          <w:sz w:val="18"/>
          <w:szCs w:val="18"/>
        </w:rPr>
        <w:t xml:space="preserve"> or </w:t>
      </w:r>
      <w:r w:rsidRPr="007E7B54">
        <w:rPr>
          <w:rFonts w:ascii="Times New Roman" w:hAnsi="Times New Roman"/>
          <w:i/>
          <w:iCs/>
          <w:strike/>
          <w:sz w:val="18"/>
          <w:szCs w:val="18"/>
        </w:rPr>
        <w:t>drx-ShortCycleTimer</w:t>
      </w:r>
      <w:r w:rsidRPr="007E7B54">
        <w:rPr>
          <w:rFonts w:ascii="Times New Roman" w:hAnsi="Times New Roman"/>
          <w:strike/>
          <w:sz w:val="18"/>
          <w:szCs w:val="18"/>
        </w:rPr>
        <w:t xml:space="preserve"> for a DRX group triggers the DRX cycle switch for the corresponding DRX group.</w:t>
      </w:r>
    </w:p>
    <w:p w14:paraId="7C5A2049" w14:textId="77777777"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r w:rsidRPr="007E7B54">
        <w:rPr>
          <w:rFonts w:ascii="Times New Roman" w:hAnsi="Times New Roman"/>
          <w:b/>
          <w:bCs/>
          <w:strike/>
          <w:sz w:val="18"/>
          <w:szCs w:val="18"/>
        </w:rPr>
        <w:t>Proposal 5</w:t>
      </w:r>
      <w:r w:rsidRPr="007E7B54">
        <w:rPr>
          <w:rFonts w:ascii="Times New Roman" w:hAnsi="Times New Roman"/>
          <w:strike/>
          <w:sz w:val="18"/>
          <w:szCs w:val="18"/>
        </w:rPr>
        <w:tab/>
        <w:t>If a (Long) DRX Command MAC CE is received on a serving cell, UE switches the DRX cycle of a DRX group to which the serving cell belongs.</w:t>
      </w:r>
    </w:p>
    <w:p w14:paraId="289578D2" w14:textId="77777777"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r w:rsidRPr="007E7B54">
        <w:rPr>
          <w:rFonts w:ascii="Times New Roman" w:hAnsi="Times New Roman"/>
          <w:b/>
          <w:bCs/>
          <w:strike/>
          <w:sz w:val="18"/>
          <w:szCs w:val="18"/>
        </w:rPr>
        <w:t>Proposal 6</w:t>
      </w:r>
      <w:r w:rsidRPr="007E7B54">
        <w:rPr>
          <w:rFonts w:ascii="Times New Roman" w:hAnsi="Times New Roman"/>
          <w:strike/>
          <w:sz w:val="18"/>
          <w:szCs w:val="18"/>
        </w:rPr>
        <w:tab/>
        <w:t>UE reports periodic or semi-persistent CSI for a cell only when this cell is in Active Time, regardless of whether the cell carrying the CSI report is in Active Time or not.</w:t>
      </w:r>
    </w:p>
    <w:p w14:paraId="0948E423" w14:textId="77777777"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r w:rsidRPr="007E7B54">
        <w:rPr>
          <w:rFonts w:ascii="Times New Roman" w:hAnsi="Times New Roman"/>
          <w:b/>
          <w:bCs/>
          <w:strike/>
          <w:sz w:val="18"/>
          <w:szCs w:val="18"/>
        </w:rPr>
        <w:t>Proposal 7</w:t>
      </w:r>
      <w:r w:rsidRPr="007E7B54">
        <w:rPr>
          <w:rFonts w:ascii="Times New Roman" w:hAnsi="Times New Roman"/>
          <w:strike/>
          <w:sz w:val="18"/>
          <w:szCs w:val="18"/>
        </w:rPr>
        <w:tab/>
        <w:t>Secondary DRX group is not configured simultaneously with DCP or SCell dormancy in Rel-16.</w:t>
      </w:r>
    </w:p>
    <w:p w14:paraId="4C64D001" w14:textId="77777777" w:rsidR="00D01600" w:rsidRPr="007E7B54" w:rsidRDefault="00D01600">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p>
    <w:p w14:paraId="528CA688" w14:textId="77777777" w:rsidR="00D01600" w:rsidRPr="007E7B54" w:rsidRDefault="00667360">
      <w:pPr>
        <w:tabs>
          <w:tab w:val="num" w:pos="993"/>
        </w:tabs>
        <w:overflowPunct w:val="0"/>
        <w:autoSpaceDE w:val="0"/>
        <w:autoSpaceDN w:val="0"/>
        <w:adjustRightInd w:val="0"/>
        <w:spacing w:before="60" w:after="60" w:line="240" w:lineRule="auto"/>
        <w:textAlignment w:val="baseline"/>
        <w:rPr>
          <w:rFonts w:cs="Arial"/>
          <w:sz w:val="16"/>
          <w:szCs w:val="16"/>
        </w:rPr>
      </w:pPr>
      <w:hyperlink r:id="rId29" w:history="1">
        <w:r w:rsidR="0020433C" w:rsidRPr="007E7B54">
          <w:rPr>
            <w:rStyle w:val="Hyperlink"/>
            <w:rFonts w:cs="Arial"/>
            <w:sz w:val="16"/>
            <w:szCs w:val="16"/>
          </w:rPr>
          <w:t>R2-2004640</w:t>
        </w:r>
      </w:hyperlink>
      <w:r w:rsidR="0020433C" w:rsidRPr="007E7B54">
        <w:rPr>
          <w:rFonts w:cs="Arial"/>
          <w:sz w:val="16"/>
          <w:szCs w:val="16"/>
        </w:rPr>
        <w:t xml:space="preserve">, </w:t>
      </w:r>
      <w:r w:rsidR="0020433C" w:rsidRPr="007E7B54">
        <w:rPr>
          <w:rFonts w:cs="Arial"/>
          <w:i/>
          <w:iCs/>
          <w:sz w:val="16"/>
          <w:szCs w:val="16"/>
        </w:rPr>
        <w:t>Views on NR TEI for secondary DRX group</w:t>
      </w:r>
      <w:r w:rsidR="0020433C" w:rsidRPr="007E7B54">
        <w:rPr>
          <w:rFonts w:cs="Arial"/>
          <w:sz w:val="16"/>
          <w:szCs w:val="16"/>
        </w:rPr>
        <w:t>, vivo, DISC, RAN2#110-e</w:t>
      </w:r>
    </w:p>
    <w:p w14:paraId="78DD8605" w14:textId="77777777" w:rsidR="00D01600" w:rsidRDefault="0020433C">
      <w:pPr>
        <w:overflowPunct w:val="0"/>
        <w:autoSpaceDE w:val="0"/>
        <w:autoSpaceDN w:val="0"/>
        <w:adjustRightInd w:val="0"/>
        <w:spacing w:after="0"/>
        <w:jc w:val="both"/>
        <w:textAlignment w:val="baseline"/>
        <w:rPr>
          <w:rFonts w:ascii="Times New Roman" w:eastAsia="SimSun" w:hAnsi="Times New Roman"/>
          <w:bCs/>
          <w:strike/>
          <w:sz w:val="18"/>
          <w:szCs w:val="18"/>
          <w:lang w:eastAsia="zh-CN"/>
        </w:rPr>
      </w:pPr>
      <w:r>
        <w:rPr>
          <w:rFonts w:ascii="Times New Roman" w:eastAsia="SimSun" w:hAnsi="Times New Roman"/>
          <w:b/>
          <w:strike/>
          <w:sz w:val="18"/>
          <w:szCs w:val="18"/>
          <w:lang w:eastAsia="zh-CN"/>
        </w:rPr>
        <w:t xml:space="preserve">Proposal 1: </w:t>
      </w:r>
      <w:r>
        <w:rPr>
          <w:rFonts w:ascii="Times New Roman" w:eastAsia="SimSun" w:hAnsi="Times New Roman"/>
          <w:bCs/>
          <w:strike/>
          <w:sz w:val="18"/>
          <w:szCs w:val="18"/>
          <w:lang w:eastAsia="zh-CN"/>
        </w:rPr>
        <w:t xml:space="preserve">In Rel-16 TEI on secondary DRX group, if it is needed, only consider the case where secondary DRX group is not configured simultaneously with DCP or SCell dormancy for a UE. </w:t>
      </w:r>
    </w:p>
    <w:p w14:paraId="656B6D1E" w14:textId="77777777" w:rsidR="00D01600" w:rsidRDefault="0020433C">
      <w:pPr>
        <w:overflowPunct w:val="0"/>
        <w:autoSpaceDE w:val="0"/>
        <w:autoSpaceDN w:val="0"/>
        <w:adjustRightInd w:val="0"/>
        <w:spacing w:after="0"/>
        <w:jc w:val="both"/>
        <w:textAlignment w:val="baseline"/>
        <w:rPr>
          <w:rFonts w:ascii="Times New Roman" w:eastAsia="SimSun" w:hAnsi="Times New Roman"/>
          <w:bCs/>
          <w:strike/>
          <w:sz w:val="18"/>
          <w:szCs w:val="18"/>
          <w:lang w:eastAsia="zh-CN"/>
        </w:rPr>
      </w:pPr>
      <w:r>
        <w:rPr>
          <w:rFonts w:ascii="Times New Roman" w:eastAsia="SimSun" w:hAnsi="Times New Roman"/>
          <w:b/>
          <w:strike/>
          <w:sz w:val="18"/>
          <w:szCs w:val="18"/>
          <w:lang w:eastAsia="zh-CN"/>
        </w:rPr>
        <w:t xml:space="preserve">Proposal 2: </w:t>
      </w:r>
      <w:r>
        <w:rPr>
          <w:rFonts w:ascii="Times New Roman" w:eastAsia="SimSun" w:hAnsi="Times New Roman"/>
          <w:bCs/>
          <w:strike/>
          <w:sz w:val="18"/>
          <w:szCs w:val="18"/>
          <w:lang w:eastAsia="zh-CN"/>
        </w:rPr>
        <w:t>The interaction with DCP or SCell dormancy indication for secondary DRX group, if needed, can be further considered in Rel-17, e.g. in the UE power saving enhancement WI.</w:t>
      </w:r>
    </w:p>
    <w:p w14:paraId="6546091D" w14:textId="77777777" w:rsidR="00D01600" w:rsidRDefault="0020433C">
      <w:pPr>
        <w:overflowPunct w:val="0"/>
        <w:autoSpaceDE w:val="0"/>
        <w:autoSpaceDN w:val="0"/>
        <w:adjustRightInd w:val="0"/>
        <w:spacing w:after="0"/>
        <w:jc w:val="both"/>
        <w:textAlignment w:val="baseline"/>
        <w:rPr>
          <w:rFonts w:ascii="Times New Roman" w:eastAsia="SimSun" w:hAnsi="Times New Roman"/>
          <w:bCs/>
          <w:sz w:val="18"/>
          <w:szCs w:val="18"/>
          <w:lang w:eastAsia="zh-CN"/>
        </w:rPr>
      </w:pPr>
      <w:r>
        <w:rPr>
          <w:rFonts w:ascii="Times New Roman" w:eastAsia="SimSun" w:hAnsi="Times New Roman"/>
          <w:b/>
          <w:sz w:val="18"/>
          <w:szCs w:val="18"/>
          <w:lang w:eastAsia="zh-CN"/>
        </w:rPr>
        <w:t xml:space="preserve">Proposal 3: </w:t>
      </w:r>
      <w:r>
        <w:rPr>
          <w:rFonts w:ascii="Times New Roman" w:eastAsia="SimSun" w:hAnsi="Times New Roman"/>
          <w:bCs/>
          <w:sz w:val="18"/>
          <w:szCs w:val="18"/>
          <w:lang w:eastAsia="zh-CN"/>
        </w:rPr>
        <w:t>The TEI on secondary DRX group should be configured for UEs with per-FR MG capability in FR1 + FR2 CA.</w:t>
      </w:r>
    </w:p>
    <w:p w14:paraId="4AD888FB" w14:textId="77777777" w:rsidR="00D01600" w:rsidRDefault="0020433C">
      <w:pPr>
        <w:overflowPunct w:val="0"/>
        <w:autoSpaceDE w:val="0"/>
        <w:autoSpaceDN w:val="0"/>
        <w:adjustRightInd w:val="0"/>
        <w:spacing w:after="0"/>
        <w:jc w:val="both"/>
        <w:textAlignment w:val="baseline"/>
        <w:rPr>
          <w:rFonts w:ascii="Times New Roman" w:eastAsia="SimSun" w:hAnsi="Times New Roman"/>
          <w:bCs/>
          <w:sz w:val="18"/>
          <w:szCs w:val="18"/>
          <w:lang w:eastAsia="zh-CN"/>
        </w:rPr>
      </w:pPr>
      <w:r>
        <w:rPr>
          <w:rFonts w:ascii="Times New Roman" w:eastAsia="SimSun" w:hAnsi="Times New Roman"/>
          <w:b/>
          <w:sz w:val="18"/>
          <w:szCs w:val="18"/>
          <w:lang w:eastAsia="zh-CN"/>
        </w:rPr>
        <w:t xml:space="preserve">Proposal 4: </w:t>
      </w:r>
      <w:r>
        <w:rPr>
          <w:rFonts w:ascii="Times New Roman" w:eastAsia="SimSun" w:hAnsi="Times New Roman"/>
          <w:bCs/>
          <w:sz w:val="18"/>
          <w:szCs w:val="18"/>
          <w:lang w:eastAsia="zh-CN"/>
        </w:rPr>
        <w:t>The capability for secondary DRX group should be defined as per-BC.</w:t>
      </w:r>
    </w:p>
    <w:p w14:paraId="700BF127" w14:textId="77777777" w:rsidR="00D01600" w:rsidRDefault="00D01600">
      <w:pPr>
        <w:overflowPunct w:val="0"/>
        <w:autoSpaceDE w:val="0"/>
        <w:autoSpaceDN w:val="0"/>
        <w:adjustRightInd w:val="0"/>
        <w:spacing w:after="0"/>
        <w:jc w:val="both"/>
        <w:textAlignment w:val="baseline"/>
        <w:rPr>
          <w:rFonts w:ascii="Times New Roman" w:eastAsia="SimSun" w:hAnsi="Times New Roman"/>
          <w:bCs/>
          <w:sz w:val="18"/>
          <w:szCs w:val="18"/>
          <w:lang w:eastAsia="zh-CN"/>
        </w:rPr>
      </w:pPr>
    </w:p>
    <w:p w14:paraId="152F5B8F" w14:textId="77777777" w:rsidR="00D01600" w:rsidRPr="007E7B54" w:rsidRDefault="00667360">
      <w:pPr>
        <w:tabs>
          <w:tab w:val="num" w:pos="993"/>
        </w:tabs>
        <w:overflowPunct w:val="0"/>
        <w:autoSpaceDE w:val="0"/>
        <w:autoSpaceDN w:val="0"/>
        <w:adjustRightInd w:val="0"/>
        <w:spacing w:before="60" w:after="60" w:line="240" w:lineRule="auto"/>
        <w:textAlignment w:val="baseline"/>
        <w:rPr>
          <w:rFonts w:cs="Arial"/>
          <w:sz w:val="16"/>
          <w:szCs w:val="16"/>
        </w:rPr>
      </w:pPr>
      <w:hyperlink r:id="rId30" w:history="1">
        <w:r w:rsidR="0020433C" w:rsidRPr="007E7B54">
          <w:rPr>
            <w:rStyle w:val="Hyperlink"/>
            <w:rFonts w:cs="Arial"/>
            <w:sz w:val="16"/>
            <w:szCs w:val="16"/>
          </w:rPr>
          <w:t>R2-2004786</w:t>
        </w:r>
      </w:hyperlink>
      <w:r w:rsidR="0020433C" w:rsidRPr="007E7B54">
        <w:rPr>
          <w:rFonts w:cs="Arial"/>
          <w:sz w:val="16"/>
          <w:szCs w:val="16"/>
        </w:rPr>
        <w:t xml:space="preserve">, </w:t>
      </w:r>
      <w:r w:rsidR="0020433C" w:rsidRPr="007E7B54">
        <w:rPr>
          <w:rFonts w:cs="Arial"/>
          <w:i/>
          <w:iCs/>
          <w:sz w:val="16"/>
          <w:szCs w:val="16"/>
        </w:rPr>
        <w:t>Views on introduction of Dual DRX</w:t>
      </w:r>
      <w:r w:rsidR="0020433C" w:rsidRPr="007E7B54">
        <w:rPr>
          <w:rFonts w:cs="Arial"/>
          <w:sz w:val="16"/>
          <w:szCs w:val="16"/>
        </w:rPr>
        <w:t>, Xiaomi, DISC; RAN2#110-e</w:t>
      </w:r>
    </w:p>
    <w:p w14:paraId="54D83020" w14:textId="77777777" w:rsidR="00D01600" w:rsidRPr="007E7B54" w:rsidRDefault="0020433C">
      <w:pPr>
        <w:tabs>
          <w:tab w:val="num" w:pos="993"/>
        </w:tabs>
        <w:overflowPunct w:val="0"/>
        <w:autoSpaceDE w:val="0"/>
        <w:autoSpaceDN w:val="0"/>
        <w:adjustRightInd w:val="0"/>
        <w:spacing w:after="0" w:line="240" w:lineRule="auto"/>
        <w:textAlignment w:val="baseline"/>
        <w:rPr>
          <w:rFonts w:cs="Arial"/>
          <w:sz w:val="16"/>
          <w:szCs w:val="16"/>
        </w:rPr>
      </w:pPr>
      <w:r w:rsidRPr="007E7B54">
        <w:rPr>
          <w:rFonts w:cs="Arial"/>
          <w:b/>
          <w:bCs/>
          <w:sz w:val="16"/>
          <w:szCs w:val="16"/>
        </w:rPr>
        <w:t>Proposal 1</w:t>
      </w:r>
      <w:r w:rsidRPr="007E7B54">
        <w:rPr>
          <w:rFonts w:cs="Arial"/>
          <w:sz w:val="16"/>
          <w:szCs w:val="16"/>
        </w:rPr>
        <w:tab/>
        <w:t>The introduction of Dual DRX should be postponed to R17 power saving.</w:t>
      </w:r>
    </w:p>
    <w:p w14:paraId="04BB17CA" w14:textId="77777777" w:rsidR="00D01600" w:rsidRPr="007E7B54" w:rsidRDefault="00D01600">
      <w:pPr>
        <w:tabs>
          <w:tab w:val="num" w:pos="993"/>
        </w:tabs>
        <w:overflowPunct w:val="0"/>
        <w:autoSpaceDE w:val="0"/>
        <w:autoSpaceDN w:val="0"/>
        <w:adjustRightInd w:val="0"/>
        <w:spacing w:after="0" w:line="240" w:lineRule="auto"/>
        <w:textAlignment w:val="baseline"/>
        <w:rPr>
          <w:rFonts w:cs="Arial"/>
          <w:sz w:val="16"/>
          <w:szCs w:val="16"/>
        </w:rPr>
      </w:pPr>
    </w:p>
    <w:p w14:paraId="188C63E5" w14:textId="77777777" w:rsidR="00D01600" w:rsidRPr="007E7B54" w:rsidRDefault="00667360">
      <w:pPr>
        <w:tabs>
          <w:tab w:val="num" w:pos="993"/>
        </w:tabs>
        <w:overflowPunct w:val="0"/>
        <w:autoSpaceDE w:val="0"/>
        <w:autoSpaceDN w:val="0"/>
        <w:adjustRightInd w:val="0"/>
        <w:spacing w:before="60" w:after="60" w:line="240" w:lineRule="auto"/>
        <w:textAlignment w:val="baseline"/>
        <w:rPr>
          <w:rFonts w:cs="Arial"/>
          <w:sz w:val="16"/>
          <w:szCs w:val="16"/>
        </w:rPr>
      </w:pPr>
      <w:hyperlink r:id="rId31" w:history="1">
        <w:r w:rsidR="0020433C">
          <w:rPr>
            <w:rStyle w:val="Hyperlink"/>
            <w:rFonts w:cs="Arial"/>
            <w:sz w:val="16"/>
            <w:szCs w:val="16"/>
          </w:rPr>
          <w:t>R2-2004558</w:t>
        </w:r>
      </w:hyperlink>
      <w:r w:rsidR="0020433C" w:rsidRPr="007E7B54">
        <w:rPr>
          <w:rFonts w:cs="Arial"/>
          <w:sz w:val="16"/>
          <w:szCs w:val="16"/>
        </w:rPr>
        <w:t xml:space="preserve">, </w:t>
      </w:r>
      <w:r w:rsidR="0020433C" w:rsidRPr="007E7B54">
        <w:rPr>
          <w:rFonts w:cs="Arial"/>
          <w:i/>
          <w:iCs/>
          <w:sz w:val="16"/>
          <w:szCs w:val="16"/>
        </w:rPr>
        <w:t>Impact of secondary DRX group on UE assistance information</w:t>
      </w:r>
      <w:r w:rsidR="0020433C" w:rsidRPr="007E7B54">
        <w:rPr>
          <w:rFonts w:cs="Arial"/>
          <w:sz w:val="16"/>
          <w:szCs w:val="16"/>
        </w:rPr>
        <w:t>, OPPO, DISC; RAN2#110-e</w:t>
      </w:r>
    </w:p>
    <w:p w14:paraId="5CE114EB" w14:textId="77777777" w:rsidR="00D01600" w:rsidRDefault="0020433C">
      <w:pPr>
        <w:rPr>
          <w:rFonts w:ascii="Times New Roman" w:hAnsi="Times New Roman"/>
          <w:sz w:val="18"/>
          <w:szCs w:val="18"/>
          <w:lang w:val="en-GB" w:eastAsia="zh-CN"/>
        </w:rPr>
      </w:pPr>
      <w:r>
        <w:rPr>
          <w:rFonts w:ascii="Times New Roman" w:hAnsi="Times New Roman"/>
          <w:b/>
          <w:bCs/>
          <w:sz w:val="18"/>
          <w:szCs w:val="18"/>
          <w:lang w:val="en-GB" w:eastAsia="zh-CN"/>
        </w:rPr>
        <w:t>Proposal</w:t>
      </w:r>
      <w:r>
        <w:rPr>
          <w:rFonts w:ascii="Times New Roman" w:hAnsi="Times New Roman"/>
          <w:sz w:val="18"/>
          <w:szCs w:val="18"/>
          <w:lang w:val="en-GB" w:eastAsia="zh-CN"/>
        </w:rPr>
        <w:t xml:space="preserve"> : RAN2 discuss how the UE provides its preference on DRX parameters if secondary DRX group is configured.</w:t>
      </w:r>
    </w:p>
    <w:p w14:paraId="41EC5536" w14:textId="77777777" w:rsidR="00D01600" w:rsidRDefault="0020433C">
      <w:pPr>
        <w:pStyle w:val="Heading1"/>
      </w:pPr>
      <w:r>
        <w:t>Discussion</w:t>
      </w:r>
      <w:bookmarkEnd w:id="1"/>
    </w:p>
    <w:p w14:paraId="228DCA4B" w14:textId="77777777" w:rsidR="00D01600" w:rsidRDefault="0020433C">
      <w:pPr>
        <w:rPr>
          <w:lang w:val="en-GB" w:eastAsia="zh-CN"/>
        </w:rPr>
      </w:pPr>
      <w:r>
        <w:rPr>
          <w:lang w:val="en-GB" w:eastAsia="zh-CN"/>
        </w:rPr>
        <w:t xml:space="preserve">The new proposals identified in phase 1 are discussed below. </w:t>
      </w:r>
    </w:p>
    <w:p w14:paraId="34965246" w14:textId="77777777" w:rsidR="00D01600" w:rsidRDefault="0020433C">
      <w:pPr>
        <w:rPr>
          <w:b/>
          <w:bCs/>
          <w:u w:val="single"/>
          <w:lang w:val="en-GB" w:eastAsia="zh-CN"/>
        </w:rPr>
      </w:pPr>
      <w:r>
        <w:rPr>
          <w:b/>
          <w:bCs/>
          <w:u w:val="single"/>
          <w:lang w:val="en-GB" w:eastAsia="zh-CN"/>
        </w:rPr>
        <w:t>Active time</w:t>
      </w:r>
    </w:p>
    <w:p w14:paraId="05DF15A9" w14:textId="77777777" w:rsidR="00D01600" w:rsidRPr="007E7B54" w:rsidRDefault="00667360">
      <w:pPr>
        <w:tabs>
          <w:tab w:val="num" w:pos="993"/>
        </w:tabs>
        <w:overflowPunct w:val="0"/>
        <w:autoSpaceDE w:val="0"/>
        <w:autoSpaceDN w:val="0"/>
        <w:adjustRightInd w:val="0"/>
        <w:spacing w:before="60" w:after="60" w:line="240" w:lineRule="auto"/>
        <w:textAlignment w:val="baseline"/>
        <w:rPr>
          <w:rFonts w:cs="Arial"/>
          <w:sz w:val="16"/>
          <w:szCs w:val="16"/>
        </w:rPr>
      </w:pPr>
      <w:hyperlink r:id="rId32" w:history="1">
        <w:r w:rsidR="0020433C" w:rsidRPr="007E7B54">
          <w:rPr>
            <w:rStyle w:val="Hyperlink"/>
            <w:rFonts w:cs="Arial"/>
            <w:sz w:val="16"/>
            <w:szCs w:val="16"/>
          </w:rPr>
          <w:t>R2-2004856</w:t>
        </w:r>
      </w:hyperlink>
      <w:r w:rsidR="0020433C" w:rsidRPr="007E7B54">
        <w:rPr>
          <w:rFonts w:cs="Arial"/>
          <w:sz w:val="16"/>
          <w:szCs w:val="16"/>
        </w:rPr>
        <w:t xml:space="preserve">, </w:t>
      </w:r>
      <w:r w:rsidR="0020433C" w:rsidRPr="007E7B54">
        <w:rPr>
          <w:rFonts w:cs="Arial"/>
          <w:i/>
          <w:iCs/>
          <w:sz w:val="16"/>
          <w:szCs w:val="16"/>
        </w:rPr>
        <w:t>Introduction of secondary DRX group</w:t>
      </w:r>
      <w:r w:rsidR="0020433C" w:rsidRPr="007E7B54">
        <w:rPr>
          <w:rFonts w:cs="Arial"/>
          <w:sz w:val="16"/>
          <w:szCs w:val="16"/>
        </w:rPr>
        <w:t>, Ericsson, DISC, RAN2#110-e</w:t>
      </w:r>
    </w:p>
    <w:p w14:paraId="5A4E99C8" w14:textId="77777777" w:rsidR="00D01600" w:rsidRPr="007E7B54" w:rsidRDefault="00D01600">
      <w:pPr>
        <w:tabs>
          <w:tab w:val="num" w:pos="993"/>
        </w:tabs>
        <w:overflowPunct w:val="0"/>
        <w:autoSpaceDE w:val="0"/>
        <w:autoSpaceDN w:val="0"/>
        <w:adjustRightInd w:val="0"/>
        <w:spacing w:before="60" w:after="60" w:line="240" w:lineRule="auto"/>
        <w:textAlignment w:val="baseline"/>
        <w:rPr>
          <w:rFonts w:cs="Arial"/>
          <w:sz w:val="16"/>
          <w:szCs w:val="16"/>
        </w:rPr>
      </w:pPr>
    </w:p>
    <w:p w14:paraId="146E8000" w14:textId="77777777" w:rsidR="00D01600" w:rsidRPr="007E7B54" w:rsidRDefault="0020433C">
      <w:pPr>
        <w:rPr>
          <w:sz w:val="16"/>
          <w:szCs w:val="16"/>
        </w:rPr>
      </w:pPr>
      <w:r w:rsidRPr="007E7B54">
        <w:rPr>
          <w:sz w:val="16"/>
          <w:szCs w:val="16"/>
        </w:rPr>
        <w:t xml:space="preserve">Even when the </w:t>
      </w:r>
      <w:r w:rsidRPr="007E7B54">
        <w:rPr>
          <w:i/>
          <w:iCs/>
          <w:sz w:val="16"/>
          <w:szCs w:val="16"/>
        </w:rPr>
        <w:t>OnDurationTimer</w:t>
      </w:r>
      <w:r w:rsidRPr="007E7B54">
        <w:rPr>
          <w:sz w:val="16"/>
          <w:szCs w:val="16"/>
        </w:rPr>
        <w:t xml:space="preserve"> and </w:t>
      </w:r>
      <w:r w:rsidRPr="007E7B54">
        <w:rPr>
          <w:i/>
          <w:iCs/>
          <w:sz w:val="16"/>
          <w:szCs w:val="16"/>
        </w:rPr>
        <w:t>drx-InactivityTimer</w:t>
      </w:r>
      <w:r w:rsidRPr="007E7B54">
        <w:rPr>
          <w:sz w:val="16"/>
          <w:szCs w:val="16"/>
        </w:rPr>
        <w:t xml:space="preserve"> are configured shorter for the secondary DRX goup, there can be (corner) cases where the primary DRX group goes to sleep while the secondary DRX group is still in Active Time. </w:t>
      </w:r>
    </w:p>
    <w:p w14:paraId="6E313A84" w14:textId="77777777" w:rsidR="00D01600" w:rsidRDefault="0020433C">
      <w:pPr>
        <w:spacing w:after="0"/>
        <w:rPr>
          <w:rFonts w:ascii="Times New Roman" w:hAnsi="Times New Roman"/>
          <w:sz w:val="18"/>
          <w:szCs w:val="18"/>
          <w:lang w:val="en-GB" w:eastAsia="zh-CN"/>
        </w:rPr>
      </w:pPr>
      <w:r>
        <w:rPr>
          <w:rFonts w:ascii="Times New Roman" w:hAnsi="Times New Roman"/>
          <w:b/>
          <w:bCs/>
          <w:sz w:val="18"/>
          <w:szCs w:val="18"/>
          <w:lang w:val="en-GB" w:eastAsia="zh-CN"/>
        </w:rPr>
        <w:t>Proposal 1</w:t>
      </w:r>
      <w:r>
        <w:rPr>
          <w:rFonts w:ascii="Times New Roman" w:hAnsi="Times New Roman"/>
          <w:sz w:val="18"/>
          <w:szCs w:val="18"/>
          <w:lang w:val="en-GB" w:eastAsia="zh-CN"/>
        </w:rPr>
        <w:t>: The legacy DRX group remains in Active Time, while the secondary DRX group is in Active Time.</w:t>
      </w:r>
    </w:p>
    <w:p w14:paraId="719ED4D5" w14:textId="77777777" w:rsidR="00D01600" w:rsidRDefault="00D01600">
      <w:pPr>
        <w:spacing w:after="0"/>
        <w:rPr>
          <w:rFonts w:ascii="Times New Roman" w:hAnsi="Times New Roman"/>
          <w:sz w:val="18"/>
          <w:szCs w:val="18"/>
          <w:lang w:val="en-GB"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14:paraId="7D780FEA" w14:textId="77777777">
        <w:tc>
          <w:tcPr>
            <w:tcW w:w="1270" w:type="dxa"/>
            <w:shd w:val="clear" w:color="auto" w:fill="BFBFBF"/>
            <w:vAlign w:val="center"/>
          </w:tcPr>
          <w:p w14:paraId="7557EB62"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14:paraId="48EE001E"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14:paraId="6D875FEE"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14:paraId="1182205F" w14:textId="77777777">
        <w:tc>
          <w:tcPr>
            <w:tcW w:w="1270" w:type="dxa"/>
            <w:vAlign w:val="center"/>
          </w:tcPr>
          <w:p w14:paraId="020777ED"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14:paraId="73907292"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shd w:val="clear" w:color="auto" w:fill="auto"/>
            <w:vAlign w:val="center"/>
          </w:tcPr>
          <w:p w14:paraId="07884315"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This is perhaps a corner case, but potential problems with CSI reporting from FR2 can be avoided when proposal 1 is agreed, and we think proposal 1 is not complicated, nor increases the UE power consumption significantly. </w:t>
            </w:r>
          </w:p>
        </w:tc>
      </w:tr>
      <w:tr w:rsidR="00D01600" w14:paraId="57AD6FA6" w14:textId="77777777">
        <w:tc>
          <w:tcPr>
            <w:tcW w:w="1270" w:type="dxa"/>
            <w:vAlign w:val="center"/>
          </w:tcPr>
          <w:p w14:paraId="4820A8A4"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Qualcomm</w:t>
            </w:r>
          </w:p>
        </w:tc>
        <w:tc>
          <w:tcPr>
            <w:tcW w:w="1396" w:type="dxa"/>
            <w:shd w:val="clear" w:color="auto" w:fill="auto"/>
            <w:vAlign w:val="center"/>
          </w:tcPr>
          <w:p w14:paraId="27F26409"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14:paraId="18F4798D"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Given that on duration timer and data inactivity timer for legacy DRX groups are longer, this scenario where legacy DRX group goes to sleep before secondary DRX group does happens only when network schedules traffic exclusively on FR2. That does not seem to be a sensible network implementation to us, i.e. not to fully utilize all available radio resources when there is enough traffic requiring the use of FR2 carriers. On other hand, even if that happens in some network implementation, system is not broken. For example, for CSI reporting, although periodic CSI reports for FR2 carriers have to stop after FR1 carriers enter sleep, network can just use aperiodic CSI to get CSI reports on FR2 carriers. </w:t>
            </w:r>
          </w:p>
          <w:p w14:paraId="75E7C640"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Therefore, we do not think any forced coupling between active time of two DRX groups is needed. </w:t>
            </w:r>
          </w:p>
        </w:tc>
      </w:tr>
      <w:tr w:rsidR="00D01600" w14:paraId="455B1E06" w14:textId="77777777">
        <w:tc>
          <w:tcPr>
            <w:tcW w:w="1270" w:type="dxa"/>
            <w:vAlign w:val="center"/>
          </w:tcPr>
          <w:p w14:paraId="33A10A73" w14:textId="77777777"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14:paraId="441A9AC5" w14:textId="77777777"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shd w:val="clear" w:color="auto" w:fill="auto"/>
            <w:vAlign w:val="center"/>
          </w:tcPr>
          <w:p w14:paraId="4BB04BDC" w14:textId="77777777"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it seems that before having additional agreements, e.g. shorter timers in secondary DRX group or handling of SR/CFRA (Proposals 4,7,8 in post-109bis Email discussion report [3]), this proposal itself may not be so meaningful. However, in any case, t</w:t>
            </w:r>
            <w:r>
              <w:rPr>
                <w:rFonts w:ascii="Times New Roman" w:eastAsia="Yu Mincho" w:hAnsi="Times New Roman" w:hint="eastAsia"/>
                <w:sz w:val="18"/>
                <w:szCs w:val="18"/>
                <w:lang w:val="en-GB" w:eastAsia="ja-JP"/>
              </w:rPr>
              <w:t>here is no need for such restriction</w:t>
            </w:r>
            <w:r>
              <w:rPr>
                <w:rFonts w:ascii="Times New Roman" w:eastAsia="Yu Mincho" w:hAnsi="Times New Roman"/>
                <w:sz w:val="18"/>
                <w:szCs w:val="18"/>
                <w:lang w:val="en-GB" w:eastAsia="ja-JP"/>
              </w:rPr>
              <w:t>. This could happen according to ongoing data activity due to traffic volume or HARQ retransmissions in each DRX group, but nothing will be broken.</w:t>
            </w:r>
          </w:p>
        </w:tc>
      </w:tr>
      <w:tr w:rsidR="00D01600" w14:paraId="3A805B36" w14:textId="77777777">
        <w:tc>
          <w:tcPr>
            <w:tcW w:w="1270" w:type="dxa"/>
            <w:vAlign w:val="center"/>
          </w:tcPr>
          <w:p w14:paraId="539BA39F" w14:textId="77777777"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w:t>
            </w:r>
            <w:r>
              <w:rPr>
                <w:rFonts w:ascii="Times New Roman" w:hAnsi="Times New Roman"/>
                <w:sz w:val="18"/>
                <w:szCs w:val="18"/>
                <w:lang w:val="en-GB" w:eastAsia="ko-KR"/>
              </w:rPr>
              <w:t>G</w:t>
            </w:r>
          </w:p>
        </w:tc>
        <w:tc>
          <w:tcPr>
            <w:tcW w:w="1396" w:type="dxa"/>
            <w:shd w:val="clear" w:color="auto" w:fill="auto"/>
            <w:vAlign w:val="center"/>
          </w:tcPr>
          <w:p w14:paraId="14E0E3A1" w14:textId="77777777"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shd w:val="clear" w:color="auto" w:fill="auto"/>
            <w:vAlign w:val="center"/>
          </w:tcPr>
          <w:p w14:paraId="12895B4D"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 xml:space="preserve">There should be no dependencies </w:t>
            </w:r>
            <w:r>
              <w:rPr>
                <w:rFonts w:ascii="Times New Roman" w:eastAsiaTheme="minorEastAsia" w:hAnsi="Times New Roman"/>
                <w:sz w:val="18"/>
                <w:szCs w:val="18"/>
                <w:lang w:val="en-GB" w:eastAsia="ko-KR"/>
              </w:rPr>
              <w:t>between</w:t>
            </w:r>
            <w:r>
              <w:rPr>
                <w:rFonts w:ascii="Times New Roman" w:eastAsiaTheme="minorEastAsia" w:hAnsi="Times New Roman" w:hint="eastAsia"/>
                <w:sz w:val="18"/>
                <w:szCs w:val="18"/>
                <w:lang w:val="en-GB" w:eastAsia="ko-KR"/>
              </w:rPr>
              <w:t xml:space="preserve"> </w:t>
            </w:r>
            <w:r>
              <w:rPr>
                <w:rFonts w:ascii="Times New Roman" w:eastAsiaTheme="minorEastAsia" w:hAnsi="Times New Roman"/>
                <w:sz w:val="18"/>
                <w:szCs w:val="18"/>
                <w:lang w:val="en-GB" w:eastAsia="ko-KR"/>
              </w:rPr>
              <w:t>two DRX groups.</w:t>
            </w:r>
          </w:p>
        </w:tc>
      </w:tr>
      <w:tr w:rsidR="00125079" w14:paraId="2B7AB947" w14:textId="77777777">
        <w:tc>
          <w:tcPr>
            <w:tcW w:w="1270" w:type="dxa"/>
            <w:vAlign w:val="center"/>
          </w:tcPr>
          <w:p w14:paraId="6937EFF8" w14:textId="77777777"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14:paraId="21FDF6A1" w14:textId="77777777"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14:paraId="26EB49CB" w14:textId="77777777"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the same view as Qualcomm.</w:t>
            </w:r>
          </w:p>
        </w:tc>
      </w:tr>
      <w:tr w:rsidR="00125079" w14:paraId="39B3B6EC" w14:textId="77777777">
        <w:tc>
          <w:tcPr>
            <w:tcW w:w="1270" w:type="dxa"/>
            <w:vAlign w:val="center"/>
          </w:tcPr>
          <w:p w14:paraId="1E22AC0A" w14:textId="77777777" w:rsidR="00125079" w:rsidRDefault="00997EAA"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HW</w:t>
            </w:r>
          </w:p>
        </w:tc>
        <w:tc>
          <w:tcPr>
            <w:tcW w:w="1396" w:type="dxa"/>
            <w:shd w:val="clear" w:color="auto" w:fill="auto"/>
            <w:vAlign w:val="center"/>
          </w:tcPr>
          <w:p w14:paraId="332ECDE8" w14:textId="77777777" w:rsidR="00125079" w:rsidRPr="00997EAA" w:rsidRDefault="00997EAA"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Agree</w:t>
            </w:r>
          </w:p>
        </w:tc>
        <w:tc>
          <w:tcPr>
            <w:tcW w:w="7852" w:type="dxa"/>
            <w:shd w:val="clear" w:color="auto" w:fill="auto"/>
            <w:vAlign w:val="center"/>
          </w:tcPr>
          <w:p w14:paraId="259E01B1" w14:textId="77777777" w:rsidR="00125079" w:rsidRPr="00997EAA" w:rsidRDefault="00997EAA" w:rsidP="00E127E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 xml:space="preserve">As we pointed in the previous discussions, the misaligned active time for two DRX groups have impact on the RLM and CSI reporting from FR2. We understand the issue comes from the drx-InactivityTimer, and the simplest approach is to exclude drx-InactivityTimer, which would make the discussions easier to conclude. Otherwise, we </w:t>
            </w:r>
            <w:r w:rsidR="00E127E0">
              <w:rPr>
                <w:rFonts w:ascii="Times New Roman" w:eastAsiaTheme="minorEastAsia" w:hAnsi="Times New Roman"/>
                <w:sz w:val="18"/>
                <w:szCs w:val="18"/>
                <w:lang w:val="en-GB" w:eastAsia="zh-CN"/>
              </w:rPr>
              <w:t xml:space="preserve">have strong concers on how to </w:t>
            </w:r>
            <w:r>
              <w:rPr>
                <w:rFonts w:ascii="Times New Roman" w:eastAsiaTheme="minorEastAsia" w:hAnsi="Times New Roman"/>
                <w:sz w:val="18"/>
                <w:szCs w:val="18"/>
                <w:lang w:val="en-GB" w:eastAsia="zh-CN"/>
              </w:rPr>
              <w:t xml:space="preserve">settle down the feature in TEI within the last meeting before ASN.1 frozen. </w:t>
            </w:r>
          </w:p>
        </w:tc>
      </w:tr>
      <w:tr w:rsidR="00125079" w14:paraId="7D856175" w14:textId="77777777">
        <w:tc>
          <w:tcPr>
            <w:tcW w:w="1270" w:type="dxa"/>
            <w:vAlign w:val="center"/>
          </w:tcPr>
          <w:p w14:paraId="3E7D4A7C" w14:textId="77777777" w:rsidR="00125079"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14:paraId="679F4D36" w14:textId="77777777" w:rsidR="00125079"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Disagree</w:t>
            </w:r>
          </w:p>
        </w:tc>
        <w:tc>
          <w:tcPr>
            <w:tcW w:w="7852" w:type="dxa"/>
            <w:shd w:val="clear" w:color="auto" w:fill="auto"/>
            <w:vAlign w:val="center"/>
          </w:tcPr>
          <w:p w14:paraId="65620C79" w14:textId="77777777" w:rsidR="00125079"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 xml:space="preserve">Firstly, we think FR1 DRX and FR2 DRX Active Time should be independent. Secondly, we have different understanding on </w:t>
            </w:r>
            <w:r>
              <w:rPr>
                <w:rFonts w:ascii="Times New Roman" w:eastAsiaTheme="minorEastAsia" w:hAnsi="Times New Roman"/>
                <w:sz w:val="18"/>
                <w:szCs w:val="18"/>
                <w:lang w:val="en-GB" w:eastAsia="zh-CN"/>
              </w:rPr>
              <w:t>the</w:t>
            </w:r>
            <w:r>
              <w:rPr>
                <w:rFonts w:ascii="Times New Roman" w:eastAsiaTheme="minorEastAsia" w:hAnsi="Times New Roman" w:hint="eastAsia"/>
                <w:sz w:val="18"/>
                <w:szCs w:val="18"/>
                <w:lang w:val="en-GB" w:eastAsia="zh-CN"/>
              </w:rPr>
              <w:t xml:space="preserve"> PUCCH CSI reporting, in </w:t>
            </w:r>
            <w:r>
              <w:rPr>
                <w:rFonts w:ascii="Times New Roman" w:eastAsiaTheme="minorEastAsia" w:hAnsi="Times New Roman"/>
                <w:sz w:val="18"/>
                <w:szCs w:val="18"/>
                <w:lang w:val="en-GB" w:eastAsia="zh-CN"/>
              </w:rPr>
              <w:t>the</w:t>
            </w:r>
            <w:r>
              <w:rPr>
                <w:rFonts w:ascii="Times New Roman" w:eastAsiaTheme="minorEastAsia" w:hAnsi="Times New Roman" w:hint="eastAsia"/>
                <w:sz w:val="18"/>
                <w:szCs w:val="18"/>
                <w:lang w:val="en-GB" w:eastAsia="zh-CN"/>
              </w:rPr>
              <w:t xml:space="preserve"> case when reported carrier (FR2) is in Active Time and reporting carrier (FR1) is not in Active Time, UE can still report the PUCCH CSI in order to enable data scheduling in FR2.</w:t>
            </w:r>
          </w:p>
        </w:tc>
      </w:tr>
      <w:tr w:rsidR="002C2BF1" w14:paraId="05570C34" w14:textId="77777777">
        <w:tc>
          <w:tcPr>
            <w:tcW w:w="1270" w:type="dxa"/>
            <w:vAlign w:val="center"/>
          </w:tcPr>
          <w:p w14:paraId="00F8CE1A" w14:textId="77777777" w:rsidR="002C2BF1" w:rsidRPr="00091329"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14:paraId="64077404" w14:textId="77777777" w:rsidR="002C2BF1" w:rsidRPr="00091329"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14:paraId="0CFA9C9E" w14:textId="77777777" w:rsidR="002C2BF1" w:rsidRPr="00091329"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also think this restriction makes no sense. There is not much time when the legacy DRX group is not in Active Time but the secondary DRX group is in Active Time. Firstly, we would like to understand why network only schedules on FR2 and gives up radio resource on the FR1 when there is enough traffic buffering. Secondly, even if only FR2 is in Active Time, the network can get CSI reports on FR2. Hence  the restriction is not needed.</w:t>
            </w:r>
          </w:p>
        </w:tc>
      </w:tr>
      <w:tr w:rsidR="002C2BF1" w14:paraId="52EC5F40" w14:textId="77777777">
        <w:tc>
          <w:tcPr>
            <w:tcW w:w="1270" w:type="dxa"/>
            <w:vAlign w:val="center"/>
          </w:tcPr>
          <w:p w14:paraId="777BE035" w14:textId="77777777" w:rsidR="002C2BF1" w:rsidRPr="00CA3F79" w:rsidRDefault="007E7B54"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CA3F79">
              <w:rPr>
                <w:rFonts w:ascii="Times New Roman" w:eastAsia="Times New Roman" w:hAnsi="Times New Roman"/>
                <w:sz w:val="18"/>
                <w:szCs w:val="18"/>
                <w:lang w:val="en-GB" w:eastAsia="zh-CN"/>
              </w:rPr>
              <w:t>Panasonic</w:t>
            </w:r>
          </w:p>
        </w:tc>
        <w:tc>
          <w:tcPr>
            <w:tcW w:w="1396" w:type="dxa"/>
            <w:shd w:val="clear" w:color="auto" w:fill="auto"/>
            <w:vAlign w:val="center"/>
          </w:tcPr>
          <w:p w14:paraId="66554FBB" w14:textId="77777777" w:rsidR="002C2BF1" w:rsidRPr="00CA3F79" w:rsidRDefault="007E7B54"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CA3F79">
              <w:rPr>
                <w:rFonts w:ascii="Times New Roman" w:eastAsia="Times New Roman" w:hAnsi="Times New Roman"/>
                <w:sz w:val="18"/>
                <w:szCs w:val="18"/>
                <w:lang w:val="en-GB" w:eastAsia="zh-CN"/>
              </w:rPr>
              <w:t>Disagree</w:t>
            </w:r>
          </w:p>
        </w:tc>
        <w:tc>
          <w:tcPr>
            <w:tcW w:w="7852" w:type="dxa"/>
            <w:shd w:val="clear" w:color="auto" w:fill="auto"/>
            <w:vAlign w:val="center"/>
          </w:tcPr>
          <w:p w14:paraId="71E0AA26" w14:textId="77777777" w:rsidR="002C2BF1" w:rsidRPr="00CA3F79" w:rsidRDefault="007E7B54"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CA3F79">
              <w:rPr>
                <w:rFonts w:ascii="Times New Roman" w:eastAsia="Times New Roman" w:hAnsi="Times New Roman"/>
                <w:sz w:val="18"/>
                <w:szCs w:val="18"/>
                <w:lang w:val="en-GB" w:eastAsia="zh-CN"/>
              </w:rPr>
              <w:t>We agree with Qualcomm</w:t>
            </w:r>
          </w:p>
        </w:tc>
      </w:tr>
      <w:tr w:rsidR="00F366EB" w14:paraId="01DB6987" w14:textId="77777777">
        <w:tc>
          <w:tcPr>
            <w:tcW w:w="1270" w:type="dxa"/>
            <w:vAlign w:val="center"/>
          </w:tcPr>
          <w:p w14:paraId="510F065F" w14:textId="77777777" w:rsidR="00F366EB" w:rsidRPr="00CA3F79" w:rsidRDefault="00F366EB" w:rsidP="00F366E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CA3F79">
              <w:rPr>
                <w:rFonts w:ascii="Times New Roman" w:eastAsia="Times New Roman" w:hAnsi="Times New Roman"/>
                <w:sz w:val="18"/>
                <w:szCs w:val="18"/>
                <w:lang w:val="en-GB" w:eastAsia="zh-CN"/>
              </w:rPr>
              <w:t>MediaTek</w:t>
            </w:r>
          </w:p>
        </w:tc>
        <w:tc>
          <w:tcPr>
            <w:tcW w:w="1396" w:type="dxa"/>
            <w:shd w:val="clear" w:color="auto" w:fill="auto"/>
            <w:vAlign w:val="center"/>
          </w:tcPr>
          <w:p w14:paraId="48744879" w14:textId="77777777" w:rsidR="00F366EB" w:rsidRPr="00CA3F79" w:rsidRDefault="00F366EB" w:rsidP="00F366E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CA3F79">
              <w:rPr>
                <w:rFonts w:ascii="Times New Roman" w:eastAsia="Yu Mincho" w:hAnsi="Times New Roman" w:hint="eastAsia"/>
                <w:sz w:val="18"/>
                <w:szCs w:val="18"/>
                <w:lang w:val="en-GB" w:eastAsia="ja-JP"/>
              </w:rPr>
              <w:t>Disagree</w:t>
            </w:r>
          </w:p>
        </w:tc>
        <w:tc>
          <w:tcPr>
            <w:tcW w:w="7852" w:type="dxa"/>
            <w:shd w:val="clear" w:color="auto" w:fill="auto"/>
            <w:vAlign w:val="center"/>
          </w:tcPr>
          <w:p w14:paraId="300D1B41" w14:textId="77777777" w:rsidR="00F366EB" w:rsidRPr="00CA3F79" w:rsidRDefault="00F366EB" w:rsidP="00F366E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CA3F79">
              <w:rPr>
                <w:rFonts w:ascii="Times New Roman" w:eastAsia="Times New Roman" w:hAnsi="Times New Roman"/>
                <w:sz w:val="18"/>
                <w:szCs w:val="18"/>
                <w:lang w:val="en-GB" w:eastAsia="zh-CN"/>
              </w:rPr>
              <w:t>We share same view with QC. We prefer to decouple active time of the two DRX groups.</w:t>
            </w:r>
          </w:p>
        </w:tc>
      </w:tr>
      <w:tr w:rsidR="00907F9A" w14:paraId="666095D3" w14:textId="77777777">
        <w:tc>
          <w:tcPr>
            <w:tcW w:w="1270" w:type="dxa"/>
            <w:tcBorders>
              <w:top w:val="single" w:sz="4" w:space="0" w:color="auto"/>
              <w:left w:val="single" w:sz="4" w:space="0" w:color="auto"/>
              <w:bottom w:val="single" w:sz="4" w:space="0" w:color="auto"/>
              <w:right w:val="single" w:sz="4" w:space="0" w:color="auto"/>
            </w:tcBorders>
            <w:vAlign w:val="center"/>
          </w:tcPr>
          <w:p w14:paraId="596C1C82" w14:textId="77777777" w:rsidR="00907F9A" w:rsidRPr="00CA3F79" w:rsidRDefault="00907F9A"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CA3F79">
              <w:rPr>
                <w:rFonts w:ascii="Times New Roman" w:eastAsia="Times New Roman" w:hAnsi="Times New Roman"/>
                <w:sz w:val="18"/>
                <w:szCs w:val="18"/>
                <w:lang w:val="en-GB" w:eastAsia="zh-CN"/>
              </w:rPr>
              <w:t>Nokia</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238E9779" w14:textId="77777777" w:rsidR="00907F9A" w:rsidRPr="00CA3F79" w:rsidRDefault="00907F9A"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CA3F79">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3055CB2F" w14:textId="77777777" w:rsidR="00907F9A" w:rsidRPr="00CA3F79" w:rsidRDefault="00907F9A"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CA3F79">
              <w:rPr>
                <w:rFonts w:ascii="Times New Roman" w:eastAsia="Times New Roman" w:hAnsi="Times New Roman"/>
                <w:sz w:val="18"/>
                <w:szCs w:val="18"/>
                <w:lang w:val="en-GB" w:eastAsia="zh-CN"/>
              </w:rPr>
              <w:t>We should not artificially require NW to schedule over primary DRX group to keep it in Active Time while the secondary DRX group is in Active Time to ensure, e.g., proper CSI reporting from FR2.</w:t>
            </w:r>
          </w:p>
        </w:tc>
      </w:tr>
      <w:tr w:rsidR="00907F9A" w14:paraId="1B4F1D5E" w14:textId="77777777">
        <w:tc>
          <w:tcPr>
            <w:tcW w:w="1270" w:type="dxa"/>
            <w:tcBorders>
              <w:top w:val="single" w:sz="4" w:space="0" w:color="auto"/>
              <w:left w:val="single" w:sz="4" w:space="0" w:color="auto"/>
              <w:bottom w:val="single" w:sz="4" w:space="0" w:color="auto"/>
              <w:right w:val="single" w:sz="4" w:space="0" w:color="auto"/>
            </w:tcBorders>
            <w:vAlign w:val="center"/>
          </w:tcPr>
          <w:p w14:paraId="2260B1FF" w14:textId="77777777" w:rsidR="00907F9A" w:rsidRPr="00CA3F79" w:rsidRDefault="00907F9A"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CA3F79">
              <w:rPr>
                <w:rFonts w:ascii="Times New Roman" w:eastAsia="Times New Roman" w:hAnsi="Times New Roman"/>
                <w:sz w:val="18"/>
                <w:szCs w:val="18"/>
                <w:lang w:val="en-GB"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2993E27" w14:textId="77777777" w:rsidR="00907F9A" w:rsidRPr="00CA3F79" w:rsidRDefault="00907F9A"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CA3F79">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7BF2590C" w14:textId="77777777" w:rsidR="00907F9A" w:rsidRPr="00CA3F79" w:rsidRDefault="00907F9A"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CA3F79">
              <w:rPr>
                <w:rFonts w:ascii="Times New Roman" w:eastAsia="Times New Roman" w:hAnsi="Times New Roman"/>
                <w:sz w:val="18"/>
                <w:szCs w:val="18"/>
                <w:lang w:val="en-GB" w:eastAsia="zh-CN"/>
              </w:rPr>
              <w:t>We share the same view as Qualcomm.</w:t>
            </w:r>
          </w:p>
        </w:tc>
      </w:tr>
      <w:tr w:rsidR="00C578AD" w:rsidRPr="00544920" w14:paraId="4C8CD8E0" w14:textId="77777777">
        <w:tc>
          <w:tcPr>
            <w:tcW w:w="1270" w:type="dxa"/>
            <w:tcBorders>
              <w:top w:val="single" w:sz="4" w:space="0" w:color="auto"/>
              <w:left w:val="single" w:sz="4" w:space="0" w:color="auto"/>
              <w:bottom w:val="single" w:sz="4" w:space="0" w:color="auto"/>
              <w:right w:val="single" w:sz="4" w:space="0" w:color="auto"/>
            </w:tcBorders>
            <w:vAlign w:val="center"/>
          </w:tcPr>
          <w:p w14:paraId="45266A4D" w14:textId="77777777" w:rsidR="00C578AD" w:rsidRPr="00CA3F79" w:rsidRDefault="00C578AD"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sidRPr="00CA3F79">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6DC8ECED" w14:textId="77777777" w:rsidR="00C578AD" w:rsidRPr="00CA3F79" w:rsidRDefault="00C578AD"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sidRPr="00CA3F79">
              <w:rPr>
                <w:rFonts w:ascii="Times New Roman" w:eastAsia="Times New Roman" w:hAnsi="Times New Roman" w:hint="eastAsia"/>
                <w:sz w:val="18"/>
                <w:szCs w:val="18"/>
                <w:lang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503641F3" w14:textId="77777777" w:rsidR="00C578AD" w:rsidRPr="00CA3F79" w:rsidRDefault="00C578AD"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sidRPr="00CA3F79">
              <w:rPr>
                <w:rFonts w:ascii="Times New Roman" w:eastAsia="Times New Roman" w:hAnsi="Times New Roman" w:hint="eastAsia"/>
                <w:sz w:val="18"/>
                <w:szCs w:val="18"/>
                <w:lang w:eastAsia="zh-CN"/>
              </w:rPr>
              <w:t>Share the same view with HW</w:t>
            </w:r>
          </w:p>
        </w:tc>
      </w:tr>
      <w:tr w:rsidR="00C578AD" w:rsidRPr="00544920" w14:paraId="778E9F99" w14:textId="77777777">
        <w:tc>
          <w:tcPr>
            <w:tcW w:w="1270" w:type="dxa"/>
            <w:tcBorders>
              <w:top w:val="single" w:sz="4" w:space="0" w:color="auto"/>
              <w:left w:val="single" w:sz="4" w:space="0" w:color="auto"/>
              <w:bottom w:val="single" w:sz="4" w:space="0" w:color="auto"/>
              <w:right w:val="single" w:sz="4" w:space="0" w:color="auto"/>
            </w:tcBorders>
            <w:vAlign w:val="center"/>
          </w:tcPr>
          <w:p w14:paraId="5268DBCC" w14:textId="77777777" w:rsidR="00C578AD" w:rsidRPr="00CA3F79"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CA3F79">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1BC4F375" w14:textId="77777777" w:rsidR="00C578AD" w:rsidRPr="00CA3F79"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CA3F79">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6DBC9AE1" w14:textId="77777777" w:rsidR="00C578AD" w:rsidRPr="00CA3F79"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CA3F79">
              <w:rPr>
                <w:rFonts w:ascii="Times New Roman" w:eastAsia="Times New Roman" w:hAnsi="Times New Roman"/>
                <w:sz w:val="18"/>
                <w:szCs w:val="18"/>
                <w:lang w:val="en-GB" w:eastAsia="zh-CN"/>
              </w:rPr>
              <w:t>On top of Ericsson’s argument, it also prevents from configuring PUCCH in both groups to address this issue, which we don’t think is a corner case.</w:t>
            </w:r>
          </w:p>
        </w:tc>
      </w:tr>
      <w:tr w:rsidR="00C578AD" w:rsidRPr="00544920" w14:paraId="4FABA4A0" w14:textId="77777777">
        <w:tc>
          <w:tcPr>
            <w:tcW w:w="1270" w:type="dxa"/>
            <w:tcBorders>
              <w:top w:val="single" w:sz="4" w:space="0" w:color="auto"/>
              <w:left w:val="single" w:sz="4" w:space="0" w:color="auto"/>
              <w:bottom w:val="single" w:sz="4" w:space="0" w:color="auto"/>
              <w:right w:val="single" w:sz="4" w:space="0" w:color="auto"/>
            </w:tcBorders>
            <w:vAlign w:val="center"/>
          </w:tcPr>
          <w:p w14:paraId="358DA625" w14:textId="77777777" w:rsidR="00C578AD" w:rsidRPr="00CA3F79" w:rsidRDefault="00E26437"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CA3F79">
              <w:rPr>
                <w:rFonts w:ascii="Times New Roman" w:eastAsia="Times New Roman" w:hAnsi="Times New Roman"/>
                <w:sz w:val="18"/>
                <w:szCs w:val="18"/>
                <w:lang w:val="en-GB" w:eastAsia="zh-CN"/>
              </w:rPr>
              <w:t>Verizon</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162BB322" w14:textId="77777777" w:rsidR="00C578AD" w:rsidRPr="00CA3F79" w:rsidRDefault="00E26437"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CA3F79">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2583E317" w14:textId="77777777" w:rsidR="00C578AD" w:rsidRPr="00CA3F79" w:rsidRDefault="00E26437" w:rsidP="00E2643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CA3F79">
              <w:rPr>
                <w:rFonts w:ascii="Times New Roman" w:eastAsia="Times New Roman" w:hAnsi="Times New Roman"/>
                <w:sz w:val="18"/>
                <w:szCs w:val="18"/>
                <w:lang w:val="en-GB" w:eastAsia="zh-CN"/>
              </w:rPr>
              <w:t>This helps for exception case handling</w:t>
            </w:r>
          </w:p>
        </w:tc>
      </w:tr>
      <w:tr w:rsidR="00C578AD" w14:paraId="660089F7" w14:textId="77777777">
        <w:tc>
          <w:tcPr>
            <w:tcW w:w="1270" w:type="dxa"/>
            <w:tcBorders>
              <w:top w:val="single" w:sz="4" w:space="0" w:color="auto"/>
              <w:left w:val="single" w:sz="4" w:space="0" w:color="auto"/>
              <w:bottom w:val="single" w:sz="4" w:space="0" w:color="auto"/>
              <w:right w:val="single" w:sz="4" w:space="0" w:color="auto"/>
            </w:tcBorders>
            <w:vAlign w:val="center"/>
          </w:tcPr>
          <w:p w14:paraId="06D75B9B" w14:textId="77777777" w:rsidR="00C578AD" w:rsidRPr="00CA3F79" w:rsidRDefault="00D75DA4"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CA3F79">
              <w:rPr>
                <w:rFonts w:ascii="Times New Roman" w:eastAsia="Times New Roman" w:hAnsi="Times New Roman"/>
                <w:sz w:val="18"/>
                <w:szCs w:val="18"/>
                <w:lang w:val="en-GB" w:eastAsia="zh-CN"/>
              </w:rPr>
              <w:t>Futurewei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0EE1F5BF" w14:textId="77777777" w:rsidR="00C578AD" w:rsidRPr="00CA3F79" w:rsidRDefault="00D75DA4"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CA3F79">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0D9D48DA" w14:textId="77777777" w:rsidR="00C578AD" w:rsidRPr="00CA3F79" w:rsidRDefault="00D75DA4"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CA3F79">
              <w:rPr>
                <w:rFonts w:ascii="Times New Roman" w:eastAsia="Times New Roman" w:hAnsi="Times New Roman"/>
                <w:sz w:val="18"/>
                <w:szCs w:val="18"/>
                <w:lang w:val="en-GB" w:eastAsia="zh-CN"/>
              </w:rPr>
              <w:t>There shouldn’t be unnecessary restriction on network’s scheduling operation over FR1 and FR2.</w:t>
            </w:r>
          </w:p>
        </w:tc>
      </w:tr>
      <w:tr w:rsidR="00C578AD" w14:paraId="0C16795C" w14:textId="77777777">
        <w:tc>
          <w:tcPr>
            <w:tcW w:w="1270" w:type="dxa"/>
            <w:tcBorders>
              <w:top w:val="single" w:sz="4" w:space="0" w:color="auto"/>
              <w:left w:val="single" w:sz="4" w:space="0" w:color="auto"/>
              <w:bottom w:val="single" w:sz="4" w:space="0" w:color="auto"/>
              <w:right w:val="single" w:sz="4" w:space="0" w:color="auto"/>
            </w:tcBorders>
            <w:vAlign w:val="center"/>
          </w:tcPr>
          <w:p w14:paraId="3DB9C077" w14:textId="77777777" w:rsidR="00C578AD" w:rsidRPr="00CA3F79" w:rsidRDefault="00142C22" w:rsidP="002C2BF1">
            <w:pPr>
              <w:overflowPunct w:val="0"/>
              <w:autoSpaceDE w:val="0"/>
              <w:autoSpaceDN w:val="0"/>
              <w:adjustRightInd w:val="0"/>
              <w:spacing w:before="60" w:after="60"/>
              <w:textAlignment w:val="baseline"/>
              <w:rPr>
                <w:rFonts w:ascii="Times New Roman" w:hAnsi="Times New Roman"/>
                <w:sz w:val="18"/>
                <w:szCs w:val="18"/>
                <w:lang w:val="en-GB" w:eastAsia="ko-KR"/>
              </w:rPr>
            </w:pPr>
            <w:r w:rsidRPr="00CA3F79">
              <w:rPr>
                <w:rFonts w:ascii="Times New Roman" w:hAnsi="Times New Roman" w:hint="eastAsia"/>
                <w:sz w:val="18"/>
                <w:szCs w:val="18"/>
                <w:lang w:val="en-GB" w:eastAsia="ko-KR"/>
              </w:rPr>
              <w:t>Samsung</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1A19791D" w14:textId="77777777" w:rsidR="00C578AD" w:rsidRPr="00CA3F79" w:rsidRDefault="00142C22" w:rsidP="002C2BF1">
            <w:pPr>
              <w:overflowPunct w:val="0"/>
              <w:autoSpaceDE w:val="0"/>
              <w:autoSpaceDN w:val="0"/>
              <w:adjustRightInd w:val="0"/>
              <w:spacing w:before="60" w:after="60"/>
              <w:textAlignment w:val="baseline"/>
              <w:rPr>
                <w:rFonts w:ascii="Times New Roman" w:hAnsi="Times New Roman"/>
                <w:sz w:val="18"/>
                <w:szCs w:val="18"/>
                <w:lang w:val="en-GB" w:eastAsia="ko-KR"/>
              </w:rPr>
            </w:pPr>
            <w:r w:rsidRPr="00CA3F79">
              <w:rPr>
                <w:rFonts w:ascii="Times New Roman" w:hAnsi="Times New Roman" w:hint="eastAsia"/>
                <w:sz w:val="18"/>
                <w:szCs w:val="18"/>
                <w:lang w:val="en-GB" w:eastAsia="ko-KR"/>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5E4805E1" w14:textId="77777777" w:rsidR="00C578AD" w:rsidRPr="00CA3F79"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C319E" w14:paraId="5BC415B3" w14:textId="77777777">
        <w:tc>
          <w:tcPr>
            <w:tcW w:w="1270" w:type="dxa"/>
            <w:tcBorders>
              <w:top w:val="single" w:sz="4" w:space="0" w:color="auto"/>
              <w:left w:val="single" w:sz="4" w:space="0" w:color="auto"/>
              <w:bottom w:val="single" w:sz="4" w:space="0" w:color="auto"/>
              <w:right w:val="single" w:sz="4" w:space="0" w:color="auto"/>
            </w:tcBorders>
            <w:vAlign w:val="center"/>
          </w:tcPr>
          <w:p w14:paraId="553A721F" w14:textId="77777777" w:rsidR="006C319E" w:rsidRPr="00FB3B36" w:rsidRDefault="006C319E" w:rsidP="006C319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Spre</w:t>
            </w:r>
            <w:r>
              <w:rPr>
                <w:rFonts w:ascii="Times New Roman" w:eastAsiaTheme="minorEastAsia" w:hAnsi="Times New Roman"/>
                <w:sz w:val="18"/>
                <w:szCs w:val="18"/>
                <w:lang w:val="en-GB" w:eastAsia="zh-CN"/>
              </w:rPr>
              <w:t>a</w:t>
            </w:r>
            <w:r>
              <w:rPr>
                <w:rFonts w:ascii="Times New Roman" w:eastAsiaTheme="minorEastAsia" w:hAnsi="Times New Roman" w:hint="eastAsia"/>
                <w:sz w:val="18"/>
                <w:szCs w:val="18"/>
                <w:lang w:val="en-GB" w:eastAsia="zh-CN"/>
              </w:rPr>
              <w:t>dt</w:t>
            </w:r>
            <w:r>
              <w:rPr>
                <w:rFonts w:ascii="Times New Roman" w:eastAsiaTheme="minorEastAsia" w:hAnsi="Times New Roman"/>
                <w:sz w:val="18"/>
                <w:szCs w:val="18"/>
                <w:lang w:val="en-GB" w:eastAsia="zh-CN"/>
              </w:rPr>
              <w:t>rum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3E38F5D7" w14:textId="77777777" w:rsidR="006C319E" w:rsidRPr="00FB3B36" w:rsidRDefault="006C319E" w:rsidP="006C319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2A3C0622" w14:textId="77777777" w:rsidR="006C319E" w:rsidRDefault="006C319E" w:rsidP="006C31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FB3B36">
              <w:rPr>
                <w:rFonts w:ascii="Times New Roman" w:eastAsia="Times New Roman" w:hAnsi="Times New Roman"/>
                <w:sz w:val="18"/>
                <w:szCs w:val="18"/>
                <w:lang w:val="en-GB" w:eastAsia="zh-CN"/>
              </w:rPr>
              <w:t>We agree with Qualcomm</w:t>
            </w:r>
          </w:p>
        </w:tc>
      </w:tr>
      <w:tr w:rsidR="006C319E" w14:paraId="0B10860C" w14:textId="77777777">
        <w:tc>
          <w:tcPr>
            <w:tcW w:w="1270" w:type="dxa"/>
            <w:tcBorders>
              <w:top w:val="single" w:sz="4" w:space="0" w:color="auto"/>
              <w:left w:val="single" w:sz="4" w:space="0" w:color="auto"/>
              <w:bottom w:val="single" w:sz="4" w:space="0" w:color="auto"/>
              <w:right w:val="single" w:sz="4" w:space="0" w:color="auto"/>
            </w:tcBorders>
            <w:vAlign w:val="center"/>
          </w:tcPr>
          <w:p w14:paraId="0C815B95" w14:textId="77777777" w:rsidR="006C319E" w:rsidRDefault="0060251D" w:rsidP="006C31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Deutsche Telekom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59A317A7" w14:textId="77777777" w:rsidR="006C319E" w:rsidRDefault="0060251D" w:rsidP="006C31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60CF482B" w14:textId="77777777" w:rsidR="006C319E" w:rsidRDefault="0060251D" w:rsidP="006C31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Share the view of HW</w:t>
            </w:r>
          </w:p>
        </w:tc>
      </w:tr>
      <w:tr w:rsidR="006C319E" w14:paraId="6CC7AF8B" w14:textId="77777777">
        <w:tc>
          <w:tcPr>
            <w:tcW w:w="1270" w:type="dxa"/>
            <w:tcBorders>
              <w:top w:val="single" w:sz="4" w:space="0" w:color="auto"/>
              <w:left w:val="single" w:sz="4" w:space="0" w:color="auto"/>
              <w:bottom w:val="single" w:sz="4" w:space="0" w:color="auto"/>
              <w:right w:val="single" w:sz="4" w:space="0" w:color="auto"/>
            </w:tcBorders>
            <w:vAlign w:val="center"/>
          </w:tcPr>
          <w:p w14:paraId="13F32778" w14:textId="77777777" w:rsidR="006C319E" w:rsidRPr="00E27683" w:rsidRDefault="00E27683" w:rsidP="006C319E">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lastRenderedPageBreak/>
              <w:t>NTT DOCOMO</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23DE767" w14:textId="77777777" w:rsidR="006C319E" w:rsidRPr="00B630E3" w:rsidRDefault="00B630E3" w:rsidP="006C319E">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4BE35F31" w14:textId="77777777" w:rsidR="006C319E" w:rsidRPr="00B630E3" w:rsidRDefault="00B630E3" w:rsidP="006C319E">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Same view as Ericsson. </w:t>
            </w:r>
            <w:r>
              <w:rPr>
                <w:rFonts w:ascii="Times New Roman" w:eastAsia="Yu Mincho" w:hAnsi="Times New Roman"/>
                <w:sz w:val="18"/>
                <w:szCs w:val="18"/>
                <w:lang w:val="en-GB" w:eastAsia="ja-JP"/>
              </w:rPr>
              <w:t>Instead of optimising the corner case, proper CSI reporting needs to be ensured.</w:t>
            </w:r>
          </w:p>
        </w:tc>
      </w:tr>
      <w:tr w:rsidR="0027611F" w14:paraId="29606348" w14:textId="77777777">
        <w:tc>
          <w:tcPr>
            <w:tcW w:w="1270" w:type="dxa"/>
            <w:tcBorders>
              <w:top w:val="single" w:sz="4" w:space="0" w:color="auto"/>
              <w:left w:val="single" w:sz="4" w:space="0" w:color="auto"/>
              <w:bottom w:val="single" w:sz="4" w:space="0" w:color="auto"/>
              <w:right w:val="single" w:sz="4" w:space="0" w:color="auto"/>
            </w:tcBorders>
            <w:vAlign w:val="center"/>
          </w:tcPr>
          <w:p w14:paraId="43A6520B" w14:textId="77777777" w:rsidR="0027611F" w:rsidRPr="008A6AE3" w:rsidRDefault="0027611F" w:rsidP="0027611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Xia</w:t>
            </w:r>
            <w:r>
              <w:rPr>
                <w:rFonts w:ascii="Times New Roman" w:eastAsiaTheme="minorEastAsia" w:hAnsi="Times New Roman"/>
                <w:sz w:val="18"/>
                <w:szCs w:val="18"/>
                <w:lang w:val="en-GB" w:eastAsia="zh-CN"/>
              </w:rPr>
              <w:t>omi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5EA65539" w14:textId="77777777" w:rsidR="0027611F" w:rsidRPr="008A6AE3" w:rsidRDefault="0027611F" w:rsidP="0027611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2E2054C2" w14:textId="77777777" w:rsidR="0027611F" w:rsidRPr="008A6AE3" w:rsidRDefault="0027611F" w:rsidP="0027611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We </w:t>
            </w:r>
            <w:r>
              <w:rPr>
                <w:rFonts w:ascii="Times New Roman" w:eastAsiaTheme="minorEastAsia" w:hAnsi="Times New Roman"/>
                <w:sz w:val="18"/>
                <w:szCs w:val="18"/>
                <w:lang w:val="en-GB" w:eastAsia="zh-CN"/>
              </w:rPr>
              <w:t>think this restriction is reasonable.</w:t>
            </w:r>
            <w:r w:rsidRPr="000B08BF">
              <w:rPr>
                <w:rFonts w:ascii="Times New Roman" w:eastAsia="Times New Roman" w:hAnsi="Times New Roman"/>
                <w:sz w:val="18"/>
                <w:szCs w:val="18"/>
                <w:lang w:eastAsia="zh-CN"/>
              </w:rPr>
              <w:t xml:space="preserve"> A sensible network implementation should keep FR1 carriers active as </w:t>
            </w:r>
            <w:r>
              <w:rPr>
                <w:rFonts w:ascii="Times New Roman" w:eastAsia="Times New Roman" w:hAnsi="Times New Roman"/>
                <w:sz w:val="18"/>
                <w:szCs w:val="18"/>
                <w:lang w:eastAsia="zh-CN"/>
              </w:rPr>
              <w:t>long as FR2 carriers are active</w:t>
            </w:r>
          </w:p>
        </w:tc>
      </w:tr>
      <w:tr w:rsidR="006C319E" w14:paraId="7E911590" w14:textId="77777777">
        <w:tc>
          <w:tcPr>
            <w:tcW w:w="1270" w:type="dxa"/>
            <w:tcBorders>
              <w:top w:val="single" w:sz="4" w:space="0" w:color="auto"/>
              <w:left w:val="single" w:sz="4" w:space="0" w:color="auto"/>
              <w:bottom w:val="single" w:sz="4" w:space="0" w:color="auto"/>
              <w:right w:val="single" w:sz="4" w:space="0" w:color="auto"/>
            </w:tcBorders>
            <w:vAlign w:val="center"/>
          </w:tcPr>
          <w:p w14:paraId="71CD7B99" w14:textId="77777777" w:rsidR="006C319E" w:rsidRDefault="006C319E" w:rsidP="006C31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30B907E" w14:textId="77777777" w:rsidR="006C319E" w:rsidRDefault="006C319E" w:rsidP="006C31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1DB331FA" w14:textId="77777777" w:rsidR="006C319E" w:rsidRDefault="006C319E" w:rsidP="006C31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C319E" w14:paraId="4A0E7C9A" w14:textId="77777777">
        <w:tc>
          <w:tcPr>
            <w:tcW w:w="1270" w:type="dxa"/>
            <w:tcBorders>
              <w:top w:val="single" w:sz="4" w:space="0" w:color="auto"/>
              <w:left w:val="single" w:sz="4" w:space="0" w:color="auto"/>
              <w:bottom w:val="single" w:sz="4" w:space="0" w:color="auto"/>
              <w:right w:val="single" w:sz="4" w:space="0" w:color="auto"/>
            </w:tcBorders>
            <w:vAlign w:val="center"/>
          </w:tcPr>
          <w:p w14:paraId="1EF53C09" w14:textId="77777777" w:rsidR="006C319E" w:rsidRDefault="006C319E" w:rsidP="006C31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410CEF86" w14:textId="77777777" w:rsidR="006C319E" w:rsidRDefault="006C319E" w:rsidP="006C31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284DC1BF" w14:textId="77777777" w:rsidR="006C319E" w:rsidRDefault="006C319E" w:rsidP="006C31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28CEECF9" w14:textId="77777777" w:rsidR="00D01600" w:rsidRDefault="00D01600">
      <w:pPr>
        <w:rPr>
          <w:b/>
          <w:bCs/>
          <w:u w:val="single"/>
          <w:lang w:val="en-GB" w:eastAsia="zh-CN"/>
        </w:rPr>
      </w:pPr>
    </w:p>
    <w:p w14:paraId="2565DBCF" w14:textId="77777777" w:rsidR="00D01600" w:rsidRDefault="0020433C">
      <w:pPr>
        <w:rPr>
          <w:b/>
          <w:bCs/>
          <w:u w:val="single"/>
          <w:lang w:val="en-GB" w:eastAsia="zh-CN"/>
        </w:rPr>
      </w:pPr>
      <w:r>
        <w:rPr>
          <w:b/>
          <w:bCs/>
          <w:u w:val="single"/>
          <w:lang w:val="en-GB" w:eastAsia="zh-CN"/>
        </w:rPr>
        <w:t xml:space="preserve">Frequency Range </w:t>
      </w:r>
    </w:p>
    <w:p w14:paraId="4FAE5563" w14:textId="77777777" w:rsidR="00D01600" w:rsidRPr="007E7B54" w:rsidRDefault="00667360">
      <w:pPr>
        <w:tabs>
          <w:tab w:val="num" w:pos="993"/>
        </w:tabs>
        <w:overflowPunct w:val="0"/>
        <w:autoSpaceDE w:val="0"/>
        <w:autoSpaceDN w:val="0"/>
        <w:adjustRightInd w:val="0"/>
        <w:spacing w:before="60" w:after="60" w:line="240" w:lineRule="auto"/>
        <w:textAlignment w:val="baseline"/>
        <w:rPr>
          <w:rFonts w:cs="Arial"/>
          <w:sz w:val="16"/>
          <w:szCs w:val="16"/>
        </w:rPr>
      </w:pPr>
      <w:hyperlink r:id="rId33" w:history="1">
        <w:r w:rsidR="0020433C" w:rsidRPr="007E7B54">
          <w:rPr>
            <w:rStyle w:val="Hyperlink"/>
            <w:rFonts w:cs="Arial"/>
            <w:sz w:val="16"/>
            <w:szCs w:val="16"/>
          </w:rPr>
          <w:t>R2-2004856</w:t>
        </w:r>
      </w:hyperlink>
      <w:r w:rsidR="0020433C" w:rsidRPr="007E7B54">
        <w:rPr>
          <w:rFonts w:cs="Arial"/>
          <w:sz w:val="16"/>
          <w:szCs w:val="16"/>
        </w:rPr>
        <w:t xml:space="preserve">, </w:t>
      </w:r>
      <w:r w:rsidR="0020433C" w:rsidRPr="007E7B54">
        <w:rPr>
          <w:rFonts w:cs="Arial"/>
          <w:i/>
          <w:iCs/>
          <w:sz w:val="16"/>
          <w:szCs w:val="16"/>
        </w:rPr>
        <w:t>Introduction of secondary DRX group</w:t>
      </w:r>
      <w:r w:rsidR="0020433C" w:rsidRPr="007E7B54">
        <w:rPr>
          <w:rFonts w:cs="Arial"/>
          <w:sz w:val="16"/>
          <w:szCs w:val="16"/>
        </w:rPr>
        <w:t>, Ericsson, DISC, RAN2#110-e</w:t>
      </w:r>
    </w:p>
    <w:p w14:paraId="6E0E91DA" w14:textId="77777777" w:rsidR="00D01600" w:rsidRPr="007E7B54" w:rsidRDefault="00D01600">
      <w:pPr>
        <w:tabs>
          <w:tab w:val="num" w:pos="993"/>
        </w:tabs>
        <w:overflowPunct w:val="0"/>
        <w:autoSpaceDE w:val="0"/>
        <w:autoSpaceDN w:val="0"/>
        <w:adjustRightInd w:val="0"/>
        <w:spacing w:before="60" w:after="60" w:line="240" w:lineRule="auto"/>
        <w:textAlignment w:val="baseline"/>
        <w:rPr>
          <w:rFonts w:cs="Arial"/>
          <w:sz w:val="16"/>
          <w:szCs w:val="16"/>
        </w:rPr>
      </w:pPr>
    </w:p>
    <w:p w14:paraId="3FFE3EB3" w14:textId="77777777" w:rsidR="00D01600" w:rsidRDefault="0020433C">
      <w:pPr>
        <w:spacing w:after="0"/>
        <w:rPr>
          <w:rFonts w:ascii="Times New Roman" w:hAnsi="Times New Roman"/>
          <w:sz w:val="18"/>
          <w:szCs w:val="18"/>
          <w:lang w:val="en-GB" w:eastAsia="zh-CN"/>
        </w:rPr>
      </w:pPr>
      <w:r>
        <w:rPr>
          <w:rFonts w:ascii="Times New Roman" w:hAnsi="Times New Roman"/>
          <w:b/>
          <w:bCs/>
          <w:sz w:val="18"/>
          <w:szCs w:val="18"/>
          <w:lang w:val="en-GB" w:eastAsia="zh-CN"/>
        </w:rPr>
        <w:t>Proposal 2</w:t>
      </w:r>
      <w:r>
        <w:rPr>
          <w:rFonts w:ascii="Times New Roman" w:hAnsi="Times New Roman"/>
          <w:sz w:val="18"/>
          <w:szCs w:val="18"/>
          <w:lang w:val="en-GB" w:eastAsia="zh-CN"/>
        </w:rPr>
        <w:t xml:space="preserve">: The network is only required to configure the DRX groups in different frequency ranges when the UE supports perRFgap capability. </w:t>
      </w:r>
    </w:p>
    <w:p w14:paraId="17B81F17" w14:textId="77777777" w:rsidR="00D01600" w:rsidRDefault="00D01600">
      <w:pPr>
        <w:spacing w:after="0"/>
        <w:rPr>
          <w:rFonts w:ascii="Times New Roman" w:hAnsi="Times New Roman"/>
          <w:sz w:val="18"/>
          <w:szCs w:val="18"/>
          <w:lang w:val="en-GB"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14:paraId="5F0F0E86" w14:textId="77777777">
        <w:tc>
          <w:tcPr>
            <w:tcW w:w="1270" w:type="dxa"/>
            <w:shd w:val="clear" w:color="auto" w:fill="BFBFBF"/>
            <w:vAlign w:val="center"/>
          </w:tcPr>
          <w:p w14:paraId="0D8D6277"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14:paraId="0407300C"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14:paraId="22CAF468"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14:paraId="6AA21D90" w14:textId="77777777">
        <w:tc>
          <w:tcPr>
            <w:tcW w:w="1270" w:type="dxa"/>
            <w:vAlign w:val="center"/>
          </w:tcPr>
          <w:p w14:paraId="5FAD153A"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14:paraId="0E143727"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shd w:val="clear" w:color="auto" w:fill="auto"/>
            <w:vAlign w:val="center"/>
          </w:tcPr>
          <w:p w14:paraId="389487EB"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that the NW configuration restriction only makes sense when the UE support perFRgap, otherwise it is not needed.</w:t>
            </w:r>
          </w:p>
          <w:p w14:paraId="352F176A"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PS: there is a dependency with proposal 4 below, i.e. in case it is agreed that UE shall support perFRgap with secondary DRX. </w:t>
            </w:r>
          </w:p>
        </w:tc>
      </w:tr>
      <w:tr w:rsidR="00D01600" w14:paraId="62087F31" w14:textId="77777777">
        <w:tc>
          <w:tcPr>
            <w:tcW w:w="1270" w:type="dxa"/>
            <w:vAlign w:val="center"/>
          </w:tcPr>
          <w:p w14:paraId="68551845"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14:paraId="2390EBAE"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w:t>
            </w:r>
          </w:p>
        </w:tc>
        <w:tc>
          <w:tcPr>
            <w:tcW w:w="7852" w:type="dxa"/>
            <w:shd w:val="clear" w:color="auto" w:fill="auto"/>
            <w:vAlign w:val="center"/>
          </w:tcPr>
          <w:p w14:paraId="09AE392C"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agree that power saving enabled by DRX group would be limited if UE does not support perFRgap capability. </w:t>
            </w:r>
          </w:p>
          <w:p w14:paraId="7BD400FB"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But regardless of whether UE supports perFRgap or not, network always has the full control in whether to configure DRX groups or not. So we are not sure if anything needs to be captured in the specs. And we can just leave it to network configuration.  </w:t>
            </w:r>
          </w:p>
          <w:p w14:paraId="0F369FA3"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If companies want to capture a common understanding in the meeting minutes/agreements, the proposal maybe can be reworded to:</w:t>
            </w:r>
          </w:p>
          <w:p w14:paraId="3D96ECD5"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“Network is not required to configure DRX groups in different frequency ranges for a UE that does not support perFRgap capability.” </w:t>
            </w:r>
          </w:p>
        </w:tc>
      </w:tr>
      <w:tr w:rsidR="00D01600" w14:paraId="65525E45" w14:textId="77777777">
        <w:tc>
          <w:tcPr>
            <w:tcW w:w="1270" w:type="dxa"/>
            <w:vAlign w:val="center"/>
          </w:tcPr>
          <w:p w14:paraId="7B047681" w14:textId="77777777"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14:paraId="75432ECB" w14:textId="77777777"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See comment</w:t>
            </w:r>
          </w:p>
        </w:tc>
        <w:tc>
          <w:tcPr>
            <w:tcW w:w="7852" w:type="dxa"/>
            <w:shd w:val="clear" w:color="auto" w:fill="auto"/>
            <w:vAlign w:val="center"/>
          </w:tcPr>
          <w:p w14:paraId="2D670C5F" w14:textId="77777777"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this is rather UE capability aspect </w:t>
            </w:r>
            <w:r>
              <w:rPr>
                <w:rFonts w:ascii="Times New Roman" w:eastAsia="Yu Mincho" w:hAnsi="Times New Roman"/>
                <w:sz w:val="18"/>
                <w:szCs w:val="18"/>
                <w:lang w:val="en-GB" w:eastAsia="ja-JP"/>
              </w:rPr>
              <w:t>which highly depends on RAN4 work, but not functional aspect. We do not see any urgency to agree or disagree with this network behavior. if necessary, it should be discussed from UE capability point of view.</w:t>
            </w:r>
          </w:p>
        </w:tc>
      </w:tr>
      <w:tr w:rsidR="00D01600" w14:paraId="7C846948" w14:textId="77777777">
        <w:tc>
          <w:tcPr>
            <w:tcW w:w="1270" w:type="dxa"/>
            <w:vAlign w:val="center"/>
          </w:tcPr>
          <w:p w14:paraId="23F75B07" w14:textId="77777777"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14:paraId="636BECD7" w14:textId="77777777" w:rsidR="00D01600" w:rsidRDefault="0020433C">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Disagree</w:t>
            </w:r>
          </w:p>
        </w:tc>
        <w:tc>
          <w:tcPr>
            <w:tcW w:w="7852" w:type="dxa"/>
            <w:shd w:val="clear" w:color="auto" w:fill="auto"/>
            <w:vAlign w:val="center"/>
          </w:tcPr>
          <w:p w14:paraId="3E69D104" w14:textId="77777777" w:rsidR="00D01600" w:rsidRDefault="0020433C">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 xml:space="preserve">Though it is reasonable configuration, it is up to network. </w:t>
            </w:r>
            <w:r>
              <w:rPr>
                <w:rFonts w:ascii="Times New Roman" w:eastAsiaTheme="minorEastAsia" w:hAnsi="Times New Roman"/>
                <w:sz w:val="18"/>
                <w:szCs w:val="18"/>
                <w:lang w:val="en-GB" w:eastAsia="ko-KR"/>
              </w:rPr>
              <w:t>There should be no configuration restriction from the specification point of view.</w:t>
            </w:r>
          </w:p>
        </w:tc>
      </w:tr>
      <w:tr w:rsidR="00125079" w14:paraId="39F9C0DC" w14:textId="77777777">
        <w:tc>
          <w:tcPr>
            <w:tcW w:w="1270" w:type="dxa"/>
            <w:vAlign w:val="center"/>
          </w:tcPr>
          <w:p w14:paraId="7EC7DF65" w14:textId="77777777"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14:paraId="54D229CA" w14:textId="77777777"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14:paraId="1D9A0D37" w14:textId="77777777"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Qualcomm’s view that the configuration aspect can be left to network implementation.</w:t>
            </w:r>
          </w:p>
        </w:tc>
      </w:tr>
      <w:tr w:rsidR="00125079" w14:paraId="27B916A0" w14:textId="77777777">
        <w:tc>
          <w:tcPr>
            <w:tcW w:w="1270" w:type="dxa"/>
            <w:vAlign w:val="center"/>
          </w:tcPr>
          <w:p w14:paraId="3D689582" w14:textId="77777777"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14:paraId="703C710B" w14:textId="77777777"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Agree</w:t>
            </w:r>
          </w:p>
        </w:tc>
        <w:tc>
          <w:tcPr>
            <w:tcW w:w="7852" w:type="dxa"/>
            <w:shd w:val="clear" w:color="auto" w:fill="auto"/>
            <w:vAlign w:val="center"/>
          </w:tcPr>
          <w:p w14:paraId="59C9A483" w14:textId="77777777" w:rsidR="00125079" w:rsidRPr="00E127E0" w:rsidRDefault="00E127E0" w:rsidP="00E127E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We think P2 is the intention that we agreed it is the preliminary understanding in the previous discussions, and thus we should stick to the previous agreement.</w:t>
            </w:r>
          </w:p>
        </w:tc>
      </w:tr>
      <w:tr w:rsidR="00A65AA0" w14:paraId="74B003ED" w14:textId="77777777">
        <w:tc>
          <w:tcPr>
            <w:tcW w:w="1270" w:type="dxa"/>
            <w:vAlign w:val="center"/>
          </w:tcPr>
          <w:p w14:paraId="02A5B439" w14:textId="77777777" w:rsidR="00A65AA0" w:rsidRPr="00167E74"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14:paraId="29FF95BF" w14:textId="77777777" w:rsidR="00A65AA0" w:rsidRPr="00167E74"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Agree</w:t>
            </w:r>
          </w:p>
        </w:tc>
        <w:tc>
          <w:tcPr>
            <w:tcW w:w="7852" w:type="dxa"/>
            <w:shd w:val="clear" w:color="auto" w:fill="auto"/>
            <w:vAlign w:val="center"/>
          </w:tcPr>
          <w:p w14:paraId="4D208C37" w14:textId="77777777" w:rsidR="00A65AA0" w:rsidRPr="00734BB6"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We agree with the intention, it</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s up to network configuration and smart network </w:t>
            </w:r>
            <w:r>
              <w:rPr>
                <w:rFonts w:ascii="Times New Roman" w:eastAsiaTheme="minorEastAsia" w:hAnsi="Times New Roman"/>
                <w:sz w:val="18"/>
                <w:szCs w:val="18"/>
                <w:lang w:val="en-GB" w:eastAsia="zh-CN"/>
              </w:rPr>
              <w:t>configuration</w:t>
            </w:r>
            <w:r>
              <w:rPr>
                <w:rFonts w:ascii="Times New Roman" w:eastAsiaTheme="minorEastAsia" w:hAnsi="Times New Roman" w:hint="eastAsia"/>
                <w:sz w:val="18"/>
                <w:szCs w:val="18"/>
                <w:lang w:val="en-GB" w:eastAsia="zh-CN"/>
              </w:rPr>
              <w:t xml:space="preserve"> does not configure secondary DRX if UE does not support per FR MG capability. We</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re open to add an restriction for network saying that the secondary DRX is </w:t>
            </w:r>
            <w:r>
              <w:rPr>
                <w:rFonts w:ascii="Times New Roman" w:eastAsiaTheme="minorEastAsia" w:hAnsi="Times New Roman"/>
                <w:sz w:val="18"/>
                <w:szCs w:val="18"/>
                <w:lang w:val="en-GB" w:eastAsia="zh-CN"/>
              </w:rPr>
              <w:t>configured</w:t>
            </w:r>
            <w:r>
              <w:rPr>
                <w:rFonts w:ascii="Times New Roman" w:eastAsiaTheme="minorEastAsia" w:hAnsi="Times New Roman" w:hint="eastAsia"/>
                <w:sz w:val="18"/>
                <w:szCs w:val="18"/>
                <w:lang w:val="en-GB" w:eastAsia="zh-CN"/>
              </w:rPr>
              <w:t xml:space="preserve"> when UE supports per FR MG capability.</w:t>
            </w:r>
          </w:p>
        </w:tc>
      </w:tr>
      <w:tr w:rsidR="00A65AA0" w14:paraId="7044B054" w14:textId="77777777">
        <w:tc>
          <w:tcPr>
            <w:tcW w:w="1270" w:type="dxa"/>
            <w:vAlign w:val="center"/>
          </w:tcPr>
          <w:p w14:paraId="1F939528" w14:textId="77777777" w:rsidR="00A65AA0" w:rsidRDefault="002C2BF1"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14:paraId="7BCDF552" w14:textId="77777777" w:rsidR="00A65AA0" w:rsidRDefault="002C2BF1"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r w:rsidR="00E8564A">
              <w:rPr>
                <w:rFonts w:ascii="Times New Roman" w:eastAsia="Times New Roman" w:hAnsi="Times New Roman"/>
                <w:sz w:val="18"/>
                <w:szCs w:val="18"/>
                <w:lang w:val="en-GB" w:eastAsia="zh-CN"/>
              </w:rPr>
              <w:t xml:space="preserve"> with comments</w:t>
            </w:r>
          </w:p>
        </w:tc>
        <w:tc>
          <w:tcPr>
            <w:tcW w:w="7852" w:type="dxa"/>
            <w:shd w:val="clear" w:color="auto" w:fill="auto"/>
            <w:vAlign w:val="center"/>
          </w:tcPr>
          <w:p w14:paraId="27494A2B" w14:textId="77777777" w:rsidR="00080D10" w:rsidRDefault="00080D10" w:rsidP="00080D1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the proposal should be</w:t>
            </w:r>
            <w:r w:rsidR="00D96A5A">
              <w:rPr>
                <w:rFonts w:ascii="Times New Roman" w:eastAsia="Times New Roman" w:hAnsi="Times New Roman"/>
                <w:sz w:val="18"/>
                <w:szCs w:val="18"/>
                <w:lang w:val="en-GB" w:eastAsia="zh-CN"/>
              </w:rPr>
              <w:t>:</w:t>
            </w:r>
          </w:p>
          <w:p w14:paraId="41AF255E" w14:textId="77777777" w:rsidR="009140C3" w:rsidRDefault="00080D10" w:rsidP="00EC6872">
            <w:pPr>
              <w:overflowPunct w:val="0"/>
              <w:autoSpaceDE w:val="0"/>
              <w:autoSpaceDN w:val="0"/>
              <w:adjustRightInd w:val="0"/>
              <w:spacing w:before="60" w:after="60"/>
              <w:textAlignment w:val="baseline"/>
              <w:rPr>
                <w:rFonts w:ascii="Times New Roman" w:hAnsi="Times New Roman"/>
                <w:sz w:val="18"/>
                <w:szCs w:val="18"/>
                <w:lang w:val="en-GB" w:eastAsia="zh-CN"/>
              </w:rPr>
            </w:pPr>
            <w:r>
              <w:rPr>
                <w:rFonts w:ascii="Times New Roman" w:hAnsi="Times New Roman"/>
                <w:sz w:val="18"/>
                <w:szCs w:val="18"/>
                <w:lang w:val="en-GB" w:eastAsia="zh-CN"/>
              </w:rPr>
              <w:t xml:space="preserve">The network is required to configure the DRX groups in different frequency ranges </w:t>
            </w:r>
            <w:r w:rsidR="00EC6872" w:rsidRPr="00EC6872">
              <w:rPr>
                <w:rFonts w:ascii="Times New Roman" w:hAnsi="Times New Roman"/>
                <w:sz w:val="18"/>
                <w:szCs w:val="18"/>
                <w:highlight w:val="yellow"/>
                <w:lang w:val="en-GB" w:eastAsia="zh-CN"/>
              </w:rPr>
              <w:t>only</w:t>
            </w:r>
            <w:r w:rsidR="00EC6872">
              <w:rPr>
                <w:rFonts w:ascii="Times New Roman" w:hAnsi="Times New Roman"/>
                <w:sz w:val="18"/>
                <w:szCs w:val="18"/>
                <w:lang w:val="en-GB" w:eastAsia="zh-CN"/>
              </w:rPr>
              <w:t xml:space="preserve"> </w:t>
            </w:r>
            <w:r>
              <w:rPr>
                <w:rFonts w:ascii="Times New Roman" w:hAnsi="Times New Roman"/>
                <w:sz w:val="18"/>
                <w:szCs w:val="18"/>
                <w:lang w:val="en-GB" w:eastAsia="zh-CN"/>
              </w:rPr>
              <w:t>when the UE supports perRFgap capability.</w:t>
            </w:r>
          </w:p>
          <w:p w14:paraId="77396781" w14:textId="77777777" w:rsidR="00FE3E77" w:rsidRDefault="003C17F3" w:rsidP="003C17F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this restriction makes sense, which is the main motivation when we agreed to have this secondary DRX group. </w:t>
            </w:r>
          </w:p>
        </w:tc>
      </w:tr>
      <w:tr w:rsidR="00A65AA0" w14:paraId="15FE022F" w14:textId="77777777">
        <w:tc>
          <w:tcPr>
            <w:tcW w:w="1270" w:type="dxa"/>
            <w:vAlign w:val="center"/>
          </w:tcPr>
          <w:p w14:paraId="162D7915" w14:textId="77777777" w:rsidR="00A65AA0" w:rsidRDefault="007E7B54"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Panasonic</w:t>
            </w:r>
          </w:p>
        </w:tc>
        <w:tc>
          <w:tcPr>
            <w:tcW w:w="1396" w:type="dxa"/>
            <w:shd w:val="clear" w:color="auto" w:fill="auto"/>
            <w:vAlign w:val="center"/>
          </w:tcPr>
          <w:p w14:paraId="698AEA20" w14:textId="77777777" w:rsidR="00A65AA0" w:rsidRDefault="007E7B54"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14:paraId="1144C31E" w14:textId="77777777" w:rsidR="00A65AA0" w:rsidRDefault="007E7B54"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It can be left up to NW configuration.</w:t>
            </w:r>
          </w:p>
        </w:tc>
      </w:tr>
      <w:tr w:rsidR="00F366EB" w14:paraId="2A2ED2A7" w14:textId="77777777">
        <w:tc>
          <w:tcPr>
            <w:tcW w:w="1270" w:type="dxa"/>
            <w:vAlign w:val="center"/>
          </w:tcPr>
          <w:p w14:paraId="4CA685F6" w14:textId="77777777" w:rsidR="00F366EB" w:rsidRPr="00091329" w:rsidRDefault="00F366EB" w:rsidP="00F366E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1396" w:type="dxa"/>
            <w:shd w:val="clear" w:color="auto" w:fill="auto"/>
            <w:vAlign w:val="center"/>
          </w:tcPr>
          <w:p w14:paraId="2B6E13BF" w14:textId="77777777" w:rsidR="00F366EB" w:rsidRPr="00091329" w:rsidRDefault="00F366EB" w:rsidP="00F366E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14:paraId="38F85703" w14:textId="77777777" w:rsidR="00F366EB" w:rsidRPr="00091329" w:rsidRDefault="00F366EB" w:rsidP="00F366E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can leave this up to NW configuration, so nothing needs to be captured in spec.</w:t>
            </w:r>
          </w:p>
        </w:tc>
      </w:tr>
      <w:tr w:rsidR="00380539" w14:paraId="5A417D35" w14:textId="77777777">
        <w:tc>
          <w:tcPr>
            <w:tcW w:w="1270" w:type="dxa"/>
            <w:tcBorders>
              <w:top w:val="single" w:sz="4" w:space="0" w:color="auto"/>
              <w:left w:val="single" w:sz="4" w:space="0" w:color="auto"/>
              <w:bottom w:val="single" w:sz="4" w:space="0" w:color="auto"/>
              <w:right w:val="single" w:sz="4" w:space="0" w:color="auto"/>
            </w:tcBorders>
            <w:vAlign w:val="center"/>
          </w:tcPr>
          <w:p w14:paraId="61540BDC" w14:textId="77777777" w:rsidR="00380539" w:rsidRDefault="00380539"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057E3CA" w14:textId="77777777" w:rsidR="00380539" w:rsidRDefault="00380539"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76CAB9A9" w14:textId="77777777" w:rsidR="00380539" w:rsidRDefault="00380539"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proposal seems rather confusing and we don’t want the NW to be required to configure the feature regardless of UE support for perRFgap capability.</w:t>
            </w:r>
          </w:p>
        </w:tc>
      </w:tr>
      <w:tr w:rsidR="009750AD" w14:paraId="7936D2B9" w14:textId="77777777">
        <w:tc>
          <w:tcPr>
            <w:tcW w:w="1270" w:type="dxa"/>
            <w:tcBorders>
              <w:top w:val="single" w:sz="4" w:space="0" w:color="auto"/>
              <w:left w:val="single" w:sz="4" w:space="0" w:color="auto"/>
              <w:bottom w:val="single" w:sz="4" w:space="0" w:color="auto"/>
              <w:right w:val="single" w:sz="4" w:space="0" w:color="auto"/>
            </w:tcBorders>
            <w:vAlign w:val="center"/>
          </w:tcPr>
          <w:p w14:paraId="1D6D3AFD" w14:textId="77777777" w:rsidR="009750AD" w:rsidRDefault="009750AD"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027CC27F" w14:textId="77777777" w:rsidR="009750AD" w:rsidRDefault="009750AD"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073E39AA" w14:textId="77777777" w:rsidR="009750AD" w:rsidRDefault="009750AD"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share Qualcomm’s view that the configuration is up to NW implementation. </w:t>
            </w:r>
          </w:p>
        </w:tc>
      </w:tr>
      <w:tr w:rsidR="009750AD" w14:paraId="2BE81099" w14:textId="77777777">
        <w:tc>
          <w:tcPr>
            <w:tcW w:w="1270" w:type="dxa"/>
            <w:tcBorders>
              <w:top w:val="single" w:sz="4" w:space="0" w:color="auto"/>
              <w:left w:val="single" w:sz="4" w:space="0" w:color="auto"/>
              <w:bottom w:val="single" w:sz="4" w:space="0" w:color="auto"/>
              <w:right w:val="single" w:sz="4" w:space="0" w:color="auto"/>
            </w:tcBorders>
            <w:vAlign w:val="center"/>
          </w:tcPr>
          <w:p w14:paraId="473EFB3C" w14:textId="77777777" w:rsidR="009750AD" w:rsidRDefault="009750AD"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5638F70D" w14:textId="77777777" w:rsidR="009750AD" w:rsidRDefault="009750AD"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626A87C9" w14:textId="77777777" w:rsidR="009750AD" w:rsidRDefault="009750AD"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This is the original intention why we agree with introduction of it</w:t>
            </w:r>
          </w:p>
        </w:tc>
      </w:tr>
      <w:tr w:rsidR="009750AD" w14:paraId="429C0989" w14:textId="77777777">
        <w:tc>
          <w:tcPr>
            <w:tcW w:w="1270" w:type="dxa"/>
            <w:tcBorders>
              <w:top w:val="single" w:sz="4" w:space="0" w:color="auto"/>
              <w:left w:val="single" w:sz="4" w:space="0" w:color="auto"/>
              <w:bottom w:val="single" w:sz="4" w:space="0" w:color="auto"/>
              <w:right w:val="single" w:sz="4" w:space="0" w:color="auto"/>
            </w:tcBorders>
            <w:vAlign w:val="center"/>
          </w:tcPr>
          <w:p w14:paraId="00D18A9D" w14:textId="77777777" w:rsidR="009750AD" w:rsidRDefault="009750AD"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01BF5206" w14:textId="77777777" w:rsidR="009750AD" w:rsidRDefault="009750AD"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23BA715F" w14:textId="77777777" w:rsidR="009750AD" w:rsidRDefault="009750AD"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Same view as above companies. We see no reason to relax the requirement about the different frequency ranges. This is a RAN2 agreement, we don't need to re-discuss it.</w:t>
            </w:r>
          </w:p>
        </w:tc>
      </w:tr>
      <w:tr w:rsidR="009750AD" w14:paraId="337954FE" w14:textId="77777777">
        <w:tc>
          <w:tcPr>
            <w:tcW w:w="1270" w:type="dxa"/>
            <w:tcBorders>
              <w:top w:val="single" w:sz="4" w:space="0" w:color="auto"/>
              <w:left w:val="single" w:sz="4" w:space="0" w:color="auto"/>
              <w:bottom w:val="single" w:sz="4" w:space="0" w:color="auto"/>
              <w:right w:val="single" w:sz="4" w:space="0" w:color="auto"/>
            </w:tcBorders>
            <w:vAlign w:val="center"/>
          </w:tcPr>
          <w:p w14:paraId="7726AAEA" w14:textId="77777777" w:rsidR="009750AD" w:rsidRDefault="0090783E"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Verzion</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2177C8F2" w14:textId="77777777" w:rsidR="009750AD" w:rsidRDefault="0090783E"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0B64C229" w14:textId="77777777" w:rsidR="009750AD" w:rsidRDefault="0090783E" w:rsidP="009078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Share the same view with QC and many others – it is up to the NW, though the intention is for different frequency range.</w:t>
            </w:r>
            <w:r w:rsidR="00713271">
              <w:rPr>
                <w:rFonts w:ascii="Times New Roman" w:eastAsia="Times New Roman" w:hAnsi="Times New Roman"/>
                <w:sz w:val="18"/>
                <w:szCs w:val="18"/>
                <w:lang w:val="en-GB" w:eastAsia="zh-CN"/>
              </w:rPr>
              <w:t xml:space="preserve"> A lot of the differences of “agree” or “disagree” is just the interpretation of the question and different ways of answering. We don’t see further specifing it is needed (or important).</w:t>
            </w:r>
          </w:p>
        </w:tc>
      </w:tr>
      <w:tr w:rsidR="009750AD" w14:paraId="41E2392C" w14:textId="77777777">
        <w:tc>
          <w:tcPr>
            <w:tcW w:w="1270" w:type="dxa"/>
            <w:tcBorders>
              <w:top w:val="single" w:sz="4" w:space="0" w:color="auto"/>
              <w:left w:val="single" w:sz="4" w:space="0" w:color="auto"/>
              <w:bottom w:val="single" w:sz="4" w:space="0" w:color="auto"/>
              <w:right w:val="single" w:sz="4" w:space="0" w:color="auto"/>
            </w:tcBorders>
            <w:vAlign w:val="center"/>
          </w:tcPr>
          <w:p w14:paraId="50BE73A8" w14:textId="77777777" w:rsidR="009750AD" w:rsidRDefault="002758E2"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3567D6A3" w14:textId="77777777" w:rsidR="009750AD" w:rsidRDefault="002758E2"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6BA2068D" w14:textId="77777777" w:rsidR="009750AD" w:rsidRDefault="002758E2"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Though it is understood that the intention is to use the secondary DRX group when UE is capable of per-FR measurement gap, it shouldn’t be network requirement but rather should be network choice to configure secondary DRX group when it deems secondary DRX group useful.</w:t>
            </w:r>
          </w:p>
        </w:tc>
      </w:tr>
      <w:tr w:rsidR="009750AD" w14:paraId="2A2AC580" w14:textId="77777777">
        <w:tc>
          <w:tcPr>
            <w:tcW w:w="1270" w:type="dxa"/>
            <w:tcBorders>
              <w:top w:val="single" w:sz="4" w:space="0" w:color="auto"/>
              <w:left w:val="single" w:sz="4" w:space="0" w:color="auto"/>
              <w:bottom w:val="single" w:sz="4" w:space="0" w:color="auto"/>
              <w:right w:val="single" w:sz="4" w:space="0" w:color="auto"/>
            </w:tcBorders>
            <w:vAlign w:val="center"/>
          </w:tcPr>
          <w:p w14:paraId="1EB820D5" w14:textId="77777777" w:rsidR="009750AD" w:rsidRPr="00142C22" w:rsidRDefault="00142C22" w:rsidP="00125079">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18D048AC" w14:textId="77777777" w:rsidR="009750AD" w:rsidRPr="00142C22" w:rsidRDefault="00142C22" w:rsidP="00125079">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See comment</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0980B84B" w14:textId="77777777" w:rsidR="009750AD" w:rsidRPr="00142C22" w:rsidRDefault="00142C22" w:rsidP="00125079">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 xml:space="preserve">It is preferable to defer to NW implementation rather than </w:t>
            </w:r>
            <w:r>
              <w:rPr>
                <w:rFonts w:ascii="Times New Roman" w:hAnsi="Times New Roman"/>
                <w:sz w:val="18"/>
                <w:szCs w:val="18"/>
                <w:lang w:val="en-GB" w:eastAsia="ko-KR"/>
              </w:rPr>
              <w:t>introducing any limitation.</w:t>
            </w:r>
          </w:p>
        </w:tc>
      </w:tr>
      <w:tr w:rsidR="00D65B3C" w14:paraId="72A06FDD" w14:textId="77777777">
        <w:tc>
          <w:tcPr>
            <w:tcW w:w="1270" w:type="dxa"/>
            <w:tcBorders>
              <w:top w:val="single" w:sz="4" w:space="0" w:color="auto"/>
              <w:left w:val="single" w:sz="4" w:space="0" w:color="auto"/>
              <w:bottom w:val="single" w:sz="4" w:space="0" w:color="auto"/>
              <w:right w:val="single" w:sz="4" w:space="0" w:color="auto"/>
            </w:tcBorders>
            <w:vAlign w:val="center"/>
          </w:tcPr>
          <w:p w14:paraId="45E79871" w14:textId="77777777" w:rsidR="00D65B3C" w:rsidRPr="00FB3B36" w:rsidRDefault="00D65B3C" w:rsidP="00D65B3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preadtrum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60CFF1D4" w14:textId="77777777" w:rsidR="00D65B3C" w:rsidRDefault="00D65B3C" w:rsidP="00D65B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247D367F" w14:textId="77777777" w:rsidR="00D65B3C" w:rsidRPr="00FB3B36" w:rsidRDefault="00D65B3C" w:rsidP="00D65B3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Leave to</w:t>
            </w:r>
            <w:r>
              <w:rPr>
                <w:rFonts w:ascii="Times New Roman" w:eastAsiaTheme="minorEastAsia" w:hAnsi="Times New Roman"/>
                <w:sz w:val="18"/>
                <w:szCs w:val="18"/>
                <w:lang w:val="en-GB" w:eastAsia="zh-CN"/>
              </w:rPr>
              <w:t xml:space="preserve"> gNB implementation.</w:t>
            </w:r>
            <w:r>
              <w:rPr>
                <w:rFonts w:ascii="Times New Roman" w:eastAsiaTheme="minorEastAsia" w:hAnsi="Times New Roman" w:hint="eastAsia"/>
                <w:sz w:val="18"/>
                <w:szCs w:val="18"/>
                <w:lang w:val="en-GB" w:eastAsia="zh-CN"/>
              </w:rPr>
              <w:t xml:space="preserve"> </w:t>
            </w:r>
          </w:p>
        </w:tc>
      </w:tr>
      <w:tr w:rsidR="00D65B3C" w14:paraId="124BE95C" w14:textId="77777777">
        <w:tc>
          <w:tcPr>
            <w:tcW w:w="1270" w:type="dxa"/>
            <w:tcBorders>
              <w:top w:val="single" w:sz="4" w:space="0" w:color="auto"/>
              <w:left w:val="single" w:sz="4" w:space="0" w:color="auto"/>
              <w:bottom w:val="single" w:sz="4" w:space="0" w:color="auto"/>
              <w:right w:val="single" w:sz="4" w:space="0" w:color="auto"/>
            </w:tcBorders>
            <w:vAlign w:val="center"/>
          </w:tcPr>
          <w:p w14:paraId="0FF0674D" w14:textId="77777777" w:rsidR="00D65B3C" w:rsidRDefault="0060251D" w:rsidP="00D65B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Deutsche Telekom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14B7ABC0" w14:textId="77777777" w:rsidR="00D65B3C" w:rsidRDefault="0060251D" w:rsidP="00D65B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65448FC2" w14:textId="77777777" w:rsidR="00D65B3C" w:rsidRDefault="001900B5" w:rsidP="00D65B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Same view with ZTE, that was the original intention.</w:t>
            </w:r>
          </w:p>
        </w:tc>
      </w:tr>
      <w:tr w:rsidR="00D65B3C" w14:paraId="39EFF246" w14:textId="77777777">
        <w:tc>
          <w:tcPr>
            <w:tcW w:w="1270" w:type="dxa"/>
            <w:tcBorders>
              <w:top w:val="single" w:sz="4" w:space="0" w:color="auto"/>
              <w:left w:val="single" w:sz="4" w:space="0" w:color="auto"/>
              <w:bottom w:val="single" w:sz="4" w:space="0" w:color="auto"/>
              <w:right w:val="single" w:sz="4" w:space="0" w:color="auto"/>
            </w:tcBorders>
            <w:vAlign w:val="center"/>
          </w:tcPr>
          <w:p w14:paraId="054426C6" w14:textId="77777777" w:rsidR="00D65B3C" w:rsidRPr="00204476" w:rsidRDefault="00204476" w:rsidP="00D65B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NTT DOCOMO</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22901DD3" w14:textId="77777777" w:rsidR="00D65B3C" w:rsidRPr="00204476" w:rsidRDefault="00204476" w:rsidP="00D65B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0DD4DB5B" w14:textId="77777777" w:rsidR="00D65B3C" w:rsidRPr="00204476" w:rsidRDefault="00204476" w:rsidP="00D65B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O.K to stick to the original intention, as long as the function is available, whilst the spec usually does not pose such a restriction.</w:t>
            </w:r>
          </w:p>
        </w:tc>
      </w:tr>
      <w:tr w:rsidR="0027611F" w14:paraId="26F7D747" w14:textId="77777777">
        <w:tc>
          <w:tcPr>
            <w:tcW w:w="1270" w:type="dxa"/>
            <w:tcBorders>
              <w:top w:val="single" w:sz="4" w:space="0" w:color="auto"/>
              <w:left w:val="single" w:sz="4" w:space="0" w:color="auto"/>
              <w:bottom w:val="single" w:sz="4" w:space="0" w:color="auto"/>
              <w:right w:val="single" w:sz="4" w:space="0" w:color="auto"/>
            </w:tcBorders>
            <w:vAlign w:val="center"/>
          </w:tcPr>
          <w:p w14:paraId="452E3475" w14:textId="77777777" w:rsidR="0027611F" w:rsidRPr="008A6AE3" w:rsidRDefault="0027611F" w:rsidP="0027611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Xiaomi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189F3BDB" w14:textId="77777777" w:rsidR="0027611F" w:rsidRPr="008A6AE3" w:rsidRDefault="0027611F" w:rsidP="0027611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Ag</w:t>
            </w:r>
            <w:r>
              <w:rPr>
                <w:rFonts w:ascii="Times New Roman" w:eastAsiaTheme="minorEastAsia" w:hAnsi="Times New Roman"/>
                <w:sz w:val="18"/>
                <w:szCs w:val="18"/>
                <w:lang w:val="en-GB" w:eastAsia="zh-CN"/>
              </w:rPr>
              <w:t>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2FC801BF" w14:textId="77777777" w:rsidR="0027611F" w:rsidRPr="008A6AE3" w:rsidRDefault="0027611F" w:rsidP="0027611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That </w:t>
            </w:r>
            <w:r>
              <w:rPr>
                <w:rFonts w:ascii="Times New Roman" w:eastAsiaTheme="minorEastAsia" w:hAnsi="Times New Roman"/>
                <w:sz w:val="18"/>
                <w:szCs w:val="18"/>
                <w:lang w:val="en-GB" w:eastAsia="zh-CN"/>
              </w:rPr>
              <w:t xml:space="preserve">is the motivation to have the </w:t>
            </w:r>
            <w:r>
              <w:rPr>
                <w:rFonts w:ascii="Times New Roman" w:eastAsia="Times New Roman" w:hAnsi="Times New Roman"/>
                <w:sz w:val="18"/>
                <w:szCs w:val="18"/>
                <w:lang w:val="en-GB" w:eastAsia="zh-CN"/>
              </w:rPr>
              <w:t>secondary DRX group.</w:t>
            </w:r>
          </w:p>
        </w:tc>
      </w:tr>
    </w:tbl>
    <w:p w14:paraId="0D0A7EEF" w14:textId="77777777" w:rsidR="00D01600" w:rsidRDefault="00D01600">
      <w:pPr>
        <w:rPr>
          <w:b/>
          <w:bCs/>
          <w:u w:val="single"/>
          <w:lang w:eastAsia="zh-CN"/>
        </w:rPr>
      </w:pPr>
    </w:p>
    <w:p w14:paraId="66B45CE1" w14:textId="77777777" w:rsidR="00D01600" w:rsidRDefault="0020433C">
      <w:pPr>
        <w:rPr>
          <w:b/>
          <w:bCs/>
          <w:i/>
          <w:iCs/>
          <w:u w:val="single"/>
          <w:lang w:val="en-GB" w:eastAsia="zh-CN"/>
        </w:rPr>
      </w:pPr>
      <w:r>
        <w:rPr>
          <w:b/>
          <w:bCs/>
          <w:i/>
          <w:iCs/>
          <w:u w:val="single"/>
          <w:lang w:val="en-GB" w:eastAsia="zh-CN"/>
        </w:rPr>
        <w:t>ra-ContentionResolutionTimer</w:t>
      </w:r>
    </w:p>
    <w:p w14:paraId="305C1D93" w14:textId="77777777" w:rsidR="00D01600" w:rsidRPr="007E7B54" w:rsidRDefault="00667360">
      <w:pPr>
        <w:tabs>
          <w:tab w:val="num" w:pos="993"/>
        </w:tabs>
        <w:overflowPunct w:val="0"/>
        <w:autoSpaceDE w:val="0"/>
        <w:autoSpaceDN w:val="0"/>
        <w:adjustRightInd w:val="0"/>
        <w:spacing w:before="60" w:after="60" w:line="240" w:lineRule="auto"/>
        <w:textAlignment w:val="baseline"/>
        <w:rPr>
          <w:rFonts w:cs="Arial"/>
          <w:sz w:val="16"/>
          <w:szCs w:val="16"/>
        </w:rPr>
      </w:pPr>
      <w:hyperlink r:id="rId34" w:history="1">
        <w:r w:rsidR="0020433C" w:rsidRPr="007E7B54">
          <w:rPr>
            <w:rStyle w:val="Hyperlink"/>
            <w:rFonts w:cs="Arial"/>
            <w:sz w:val="16"/>
            <w:szCs w:val="16"/>
          </w:rPr>
          <w:t>R2-2004553</w:t>
        </w:r>
      </w:hyperlink>
      <w:r w:rsidR="0020433C" w:rsidRPr="007E7B54">
        <w:rPr>
          <w:rFonts w:cs="Arial"/>
          <w:sz w:val="16"/>
          <w:szCs w:val="16"/>
        </w:rPr>
        <w:t xml:space="preserve">, </w:t>
      </w:r>
      <w:r w:rsidR="0020433C" w:rsidRPr="007E7B54">
        <w:rPr>
          <w:rFonts w:cs="Arial"/>
          <w:i/>
          <w:iCs/>
          <w:sz w:val="16"/>
          <w:szCs w:val="16"/>
        </w:rPr>
        <w:t>Further considerations on secondary DRX group</w:t>
      </w:r>
      <w:r w:rsidR="0020433C" w:rsidRPr="007E7B54">
        <w:rPr>
          <w:rFonts w:cs="Arial"/>
          <w:sz w:val="16"/>
          <w:szCs w:val="16"/>
        </w:rPr>
        <w:t>, OPPO, DISC, RAN2#110-e</w:t>
      </w:r>
    </w:p>
    <w:p w14:paraId="58E75137" w14:textId="77777777" w:rsidR="00D01600" w:rsidRPr="007E7B54" w:rsidRDefault="00D01600">
      <w:pPr>
        <w:tabs>
          <w:tab w:val="num" w:pos="993"/>
        </w:tabs>
        <w:overflowPunct w:val="0"/>
        <w:autoSpaceDE w:val="0"/>
        <w:autoSpaceDN w:val="0"/>
        <w:adjustRightInd w:val="0"/>
        <w:spacing w:before="60" w:after="60" w:line="240" w:lineRule="auto"/>
        <w:textAlignment w:val="baseline"/>
        <w:rPr>
          <w:rFonts w:cs="Arial"/>
          <w:sz w:val="16"/>
          <w:szCs w:val="16"/>
        </w:rPr>
      </w:pPr>
    </w:p>
    <w:p w14:paraId="3D238964" w14:textId="77777777"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r w:rsidRPr="007E7B54">
        <w:rPr>
          <w:rFonts w:ascii="Times New Roman" w:hAnsi="Times New Roman"/>
          <w:b/>
          <w:bCs/>
          <w:sz w:val="18"/>
          <w:szCs w:val="18"/>
        </w:rPr>
        <w:t>Proposal 3:</w:t>
      </w:r>
      <w:r w:rsidRPr="007E7B54">
        <w:rPr>
          <w:rFonts w:ascii="Times New Roman" w:hAnsi="Times New Roman"/>
          <w:sz w:val="18"/>
          <w:szCs w:val="18"/>
        </w:rPr>
        <w:tab/>
        <w:t>For a UE configured with secondary DRX group, the UE enters Active Time of the primary DRX group if ra-</w:t>
      </w:r>
      <w:r w:rsidRPr="007E7B54">
        <w:rPr>
          <w:rFonts w:ascii="Times New Roman" w:hAnsi="Times New Roman"/>
          <w:i/>
          <w:iCs/>
          <w:sz w:val="18"/>
          <w:szCs w:val="18"/>
        </w:rPr>
        <w:t>ContentionResolutionTimer</w:t>
      </w:r>
      <w:r w:rsidRPr="007E7B54">
        <w:rPr>
          <w:rFonts w:ascii="Times New Roman" w:hAnsi="Times New Roman"/>
          <w:sz w:val="18"/>
          <w:szCs w:val="18"/>
        </w:rPr>
        <w:t xml:space="preserve"> is running.</w:t>
      </w:r>
    </w:p>
    <w:p w14:paraId="175A9613" w14:textId="77777777" w:rsidR="00D01600" w:rsidRPr="007E7B54" w:rsidRDefault="00D01600">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14:paraId="65E214B6" w14:textId="77777777">
        <w:tc>
          <w:tcPr>
            <w:tcW w:w="1270" w:type="dxa"/>
            <w:shd w:val="clear" w:color="auto" w:fill="BFBFBF"/>
            <w:vAlign w:val="center"/>
          </w:tcPr>
          <w:p w14:paraId="093C1B17"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14:paraId="61E80012"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14:paraId="1C578DA8"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14:paraId="3F389837" w14:textId="77777777">
        <w:tc>
          <w:tcPr>
            <w:tcW w:w="1270" w:type="dxa"/>
            <w:vAlign w:val="center"/>
          </w:tcPr>
          <w:p w14:paraId="2D416A2D"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14:paraId="419314F1"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14:paraId="42973E2A"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this should be handled similar as for SR and RAR i.e. both groups wake up.  </w:t>
            </w:r>
          </w:p>
        </w:tc>
      </w:tr>
      <w:tr w:rsidR="00D01600" w14:paraId="4BBDEBFE" w14:textId="77777777">
        <w:tc>
          <w:tcPr>
            <w:tcW w:w="1270" w:type="dxa"/>
            <w:vAlign w:val="center"/>
          </w:tcPr>
          <w:p w14:paraId="79345057"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14:paraId="66FB1C0E"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14:paraId="4A702811"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have the same view as Ericsson.</w:t>
            </w:r>
          </w:p>
        </w:tc>
      </w:tr>
      <w:tr w:rsidR="00D01600" w14:paraId="50B08500" w14:textId="77777777">
        <w:tc>
          <w:tcPr>
            <w:tcW w:w="1270" w:type="dxa"/>
            <w:vAlign w:val="center"/>
          </w:tcPr>
          <w:p w14:paraId="5013449E" w14:textId="77777777"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14:paraId="0E3C36F8" w14:textId="77777777"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w:t>
            </w:r>
            <w:r>
              <w:rPr>
                <w:rFonts w:ascii="Times New Roman" w:eastAsia="Yu Mincho" w:hAnsi="Times New Roman"/>
                <w:sz w:val="18"/>
                <w:szCs w:val="18"/>
                <w:lang w:val="en-GB" w:eastAsia="ja-JP"/>
              </w:rPr>
              <w:t>s</w:t>
            </w:r>
            <w:r>
              <w:rPr>
                <w:rFonts w:ascii="Times New Roman" w:eastAsia="Yu Mincho" w:hAnsi="Times New Roman" w:hint="eastAsia"/>
                <w:sz w:val="18"/>
                <w:szCs w:val="18"/>
                <w:lang w:val="en-GB" w:eastAsia="ja-JP"/>
              </w:rPr>
              <w:t>agree</w:t>
            </w:r>
          </w:p>
        </w:tc>
        <w:tc>
          <w:tcPr>
            <w:tcW w:w="7852" w:type="dxa"/>
            <w:shd w:val="clear" w:color="auto" w:fill="auto"/>
            <w:vAlign w:val="center"/>
          </w:tcPr>
          <w:p w14:paraId="37158C34" w14:textId="77777777"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but firstly handling of SR and CFRA</w:t>
            </w:r>
            <w:r>
              <w:rPr>
                <w:rFonts w:ascii="Times New Roman" w:eastAsia="Yu Mincho" w:hAnsi="Times New Roman"/>
                <w:sz w:val="18"/>
                <w:szCs w:val="18"/>
                <w:lang w:val="en-GB" w:eastAsia="ja-JP"/>
              </w:rPr>
              <w:t xml:space="preserve"> should be decided based on Email discussion report [3], then confirm this.</w:t>
            </w:r>
          </w:p>
        </w:tc>
      </w:tr>
      <w:tr w:rsidR="00D01600" w14:paraId="7AE89865" w14:textId="77777777">
        <w:tc>
          <w:tcPr>
            <w:tcW w:w="1270" w:type="dxa"/>
            <w:vAlign w:val="center"/>
          </w:tcPr>
          <w:p w14:paraId="1EEB303C" w14:textId="77777777"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14:paraId="3FA64277" w14:textId="77777777" w:rsidR="00D01600" w:rsidRDefault="00D0160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6850B2CF" w14:textId="77777777"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 xml:space="preserve">Same view as NEC. </w:t>
            </w:r>
            <w:r>
              <w:rPr>
                <w:rFonts w:ascii="Times New Roman" w:hAnsi="Times New Roman"/>
                <w:sz w:val="18"/>
                <w:szCs w:val="18"/>
                <w:lang w:val="en-GB" w:eastAsia="ko-KR"/>
              </w:rPr>
              <w:t>The e-mail discussion on SR and CFRA should be decided first.</w:t>
            </w:r>
          </w:p>
        </w:tc>
      </w:tr>
      <w:tr w:rsidR="00125079" w14:paraId="5AA21665" w14:textId="77777777">
        <w:tc>
          <w:tcPr>
            <w:tcW w:w="1270" w:type="dxa"/>
            <w:vAlign w:val="center"/>
          </w:tcPr>
          <w:p w14:paraId="482B5BCB" w14:textId="77777777"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14:paraId="426D5363" w14:textId="77777777"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14:paraId="7724D23B" w14:textId="77777777"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125079" w14:paraId="492878A0" w14:textId="77777777">
        <w:tc>
          <w:tcPr>
            <w:tcW w:w="1270" w:type="dxa"/>
            <w:vAlign w:val="center"/>
          </w:tcPr>
          <w:p w14:paraId="17420F5D" w14:textId="77777777"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14:paraId="5C542120" w14:textId="77777777"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w:t>
            </w:r>
            <w:r>
              <w:rPr>
                <w:rFonts w:ascii="Times New Roman" w:eastAsiaTheme="minorEastAsia" w:hAnsi="Times New Roman"/>
                <w:sz w:val="18"/>
                <w:szCs w:val="18"/>
                <w:lang w:val="en-GB" w:eastAsia="zh-CN"/>
              </w:rPr>
              <w:t>isagree</w:t>
            </w:r>
          </w:p>
        </w:tc>
        <w:tc>
          <w:tcPr>
            <w:tcW w:w="7852" w:type="dxa"/>
            <w:shd w:val="clear" w:color="auto" w:fill="auto"/>
            <w:vAlign w:val="center"/>
          </w:tcPr>
          <w:p w14:paraId="2287A743" w14:textId="77777777" w:rsidR="00125079" w:rsidRPr="00E127E0" w:rsidRDefault="00125079"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
        </w:tc>
      </w:tr>
      <w:tr w:rsidR="00A65AA0" w14:paraId="2DAF7B30" w14:textId="77777777">
        <w:tc>
          <w:tcPr>
            <w:tcW w:w="1270" w:type="dxa"/>
            <w:vAlign w:val="center"/>
          </w:tcPr>
          <w:p w14:paraId="30A87050" w14:textId="77777777" w:rsidR="00A65AA0" w:rsidRPr="00167E74"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14:paraId="48E96CE7" w14:textId="77777777" w:rsidR="00A65AA0" w:rsidRPr="00167E74"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Agree</w:t>
            </w:r>
          </w:p>
        </w:tc>
        <w:tc>
          <w:tcPr>
            <w:tcW w:w="7852" w:type="dxa"/>
            <w:shd w:val="clear" w:color="auto" w:fill="auto"/>
            <w:vAlign w:val="center"/>
          </w:tcPr>
          <w:p w14:paraId="3E03AA77" w14:textId="77777777" w:rsidR="00A65AA0" w:rsidRPr="00167E74"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Active time is independent between FR1 and FR2, for contention resolution timer, it</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s used for UE for monitoring DCI </w:t>
            </w:r>
            <w:r>
              <w:rPr>
                <w:rFonts w:ascii="Times New Roman" w:eastAsiaTheme="minorEastAsia" w:hAnsi="Times New Roman"/>
                <w:sz w:val="18"/>
                <w:szCs w:val="18"/>
                <w:lang w:val="en-GB" w:eastAsia="zh-CN"/>
              </w:rPr>
              <w:t>scheduling</w:t>
            </w:r>
            <w:r>
              <w:rPr>
                <w:rFonts w:ascii="Times New Roman" w:eastAsiaTheme="minorEastAsia" w:hAnsi="Times New Roman" w:hint="eastAsia"/>
                <w:sz w:val="18"/>
                <w:szCs w:val="18"/>
                <w:lang w:val="en-GB" w:eastAsia="zh-CN"/>
              </w:rPr>
              <w:t xml:space="preserve"> MSG4. Currently, DCI scheduling MSG4 can only be transmitted in PCell/PSCell which </w:t>
            </w:r>
            <w:r>
              <w:rPr>
                <w:rFonts w:ascii="Times New Roman" w:eastAsiaTheme="minorEastAsia" w:hAnsi="Times New Roman"/>
                <w:sz w:val="18"/>
                <w:szCs w:val="18"/>
                <w:lang w:val="en-GB" w:eastAsia="zh-CN"/>
              </w:rPr>
              <w:t>corresponding</w:t>
            </w:r>
            <w:r>
              <w:rPr>
                <w:rFonts w:ascii="Times New Roman" w:eastAsiaTheme="minorEastAsia" w:hAnsi="Times New Roman" w:hint="eastAsia"/>
                <w:sz w:val="18"/>
                <w:szCs w:val="18"/>
                <w:lang w:val="en-GB" w:eastAsia="zh-CN"/>
              </w:rPr>
              <w:t xml:space="preserve"> to one of the DRX groups,  so we think UE can only starts the Active Time for that DRX group. It does not make any sense to let UE start Active Time for the other DRX group for which UE can not receive DCI scheduling MSG4.</w:t>
            </w:r>
          </w:p>
        </w:tc>
      </w:tr>
      <w:tr w:rsidR="00AB4533" w14:paraId="5D1F6F35" w14:textId="77777777">
        <w:tc>
          <w:tcPr>
            <w:tcW w:w="1270" w:type="dxa"/>
            <w:vAlign w:val="center"/>
          </w:tcPr>
          <w:p w14:paraId="40159FC1" w14:textId="77777777" w:rsidR="00AB4533" w:rsidRPr="00091329"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vivo</w:t>
            </w:r>
          </w:p>
        </w:tc>
        <w:tc>
          <w:tcPr>
            <w:tcW w:w="1396" w:type="dxa"/>
            <w:shd w:val="clear" w:color="auto" w:fill="auto"/>
            <w:vAlign w:val="center"/>
          </w:tcPr>
          <w:p w14:paraId="189E7540" w14:textId="77777777" w:rsidR="00AB4533" w:rsidRPr="00091329"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14:paraId="1204CC54" w14:textId="77777777" w:rsidR="00AB4533" w:rsidRPr="00091329"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also think both </w:t>
            </w:r>
            <w:r w:rsidR="00E063B7">
              <w:rPr>
                <w:rFonts w:ascii="Times New Roman" w:eastAsia="Times New Roman" w:hAnsi="Times New Roman"/>
                <w:sz w:val="18"/>
                <w:szCs w:val="18"/>
                <w:lang w:val="en-GB" w:eastAsia="zh-CN"/>
              </w:rPr>
              <w:t xml:space="preserve">DRX </w:t>
            </w:r>
            <w:r>
              <w:rPr>
                <w:rFonts w:ascii="Times New Roman" w:eastAsia="Times New Roman" w:hAnsi="Times New Roman"/>
                <w:sz w:val="18"/>
                <w:szCs w:val="18"/>
                <w:lang w:val="en-GB" w:eastAsia="zh-CN"/>
              </w:rPr>
              <w:t>groups will wake up in this case.</w:t>
            </w:r>
          </w:p>
        </w:tc>
      </w:tr>
      <w:tr w:rsidR="00AB4533" w14:paraId="07073F75" w14:textId="77777777">
        <w:tc>
          <w:tcPr>
            <w:tcW w:w="1270" w:type="dxa"/>
            <w:vAlign w:val="center"/>
          </w:tcPr>
          <w:p w14:paraId="19FA230A" w14:textId="77777777" w:rsidR="00AB4533" w:rsidRDefault="007E7B54"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14:paraId="2C1F07DB" w14:textId="77777777" w:rsidR="00AB4533" w:rsidRDefault="007E7B54"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14:paraId="3D7D3280" w14:textId="77777777" w:rsidR="00AB4533" w:rsidRDefault="007E7B54"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1044ED" w14:paraId="68C8A24C" w14:textId="77777777">
        <w:tc>
          <w:tcPr>
            <w:tcW w:w="1270" w:type="dxa"/>
            <w:vAlign w:val="center"/>
          </w:tcPr>
          <w:p w14:paraId="3C1A0EA5" w14:textId="77777777"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1396" w:type="dxa"/>
            <w:shd w:val="clear" w:color="auto" w:fill="auto"/>
            <w:vAlign w:val="center"/>
          </w:tcPr>
          <w:p w14:paraId="4EB0B10C" w14:textId="77777777"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Yu Mincho" w:hAnsi="Times New Roman" w:hint="eastAsia"/>
                <w:sz w:val="18"/>
                <w:szCs w:val="18"/>
                <w:lang w:val="en-GB" w:eastAsia="ja-JP"/>
              </w:rPr>
              <w:t>Di</w:t>
            </w:r>
            <w:r>
              <w:rPr>
                <w:rFonts w:ascii="Times New Roman" w:eastAsia="Yu Mincho" w:hAnsi="Times New Roman"/>
                <w:sz w:val="18"/>
                <w:szCs w:val="18"/>
                <w:lang w:val="en-GB" w:eastAsia="ja-JP"/>
              </w:rPr>
              <w:t>s</w:t>
            </w:r>
            <w:r>
              <w:rPr>
                <w:rFonts w:ascii="Times New Roman" w:eastAsia="Yu Mincho" w:hAnsi="Times New Roman" w:hint="eastAsia"/>
                <w:sz w:val="18"/>
                <w:szCs w:val="18"/>
                <w:lang w:val="en-GB" w:eastAsia="ja-JP"/>
              </w:rPr>
              <w:t>agree</w:t>
            </w:r>
          </w:p>
        </w:tc>
        <w:tc>
          <w:tcPr>
            <w:tcW w:w="7852" w:type="dxa"/>
            <w:shd w:val="clear" w:color="auto" w:fill="auto"/>
            <w:vAlign w:val="center"/>
          </w:tcPr>
          <w:p w14:paraId="6B8502C8" w14:textId="77777777"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Both DRX group should enter active time.</w:t>
            </w:r>
          </w:p>
        </w:tc>
      </w:tr>
      <w:tr w:rsidR="001E0BC1" w14:paraId="23694BE8" w14:textId="77777777">
        <w:tc>
          <w:tcPr>
            <w:tcW w:w="1270" w:type="dxa"/>
            <w:tcBorders>
              <w:top w:val="single" w:sz="4" w:space="0" w:color="auto"/>
              <w:left w:val="single" w:sz="4" w:space="0" w:color="auto"/>
              <w:bottom w:val="single" w:sz="4" w:space="0" w:color="auto"/>
              <w:right w:val="single" w:sz="4" w:space="0" w:color="auto"/>
            </w:tcBorders>
            <w:vAlign w:val="center"/>
          </w:tcPr>
          <w:p w14:paraId="74073052" w14:textId="77777777" w:rsidR="001E0BC1" w:rsidRDefault="001E0BC1"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52D5BD83" w14:textId="77777777" w:rsidR="001E0BC1" w:rsidRDefault="001E0BC1"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6CD43104" w14:textId="77777777" w:rsidR="001E0BC1" w:rsidRDefault="001E0BC1"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 principle, the contention resolution is only scheduled through SpCell so in that sense this could be considered.</w:t>
            </w:r>
          </w:p>
        </w:tc>
      </w:tr>
      <w:tr w:rsidR="001E0BC1" w14:paraId="22FAFF88" w14:textId="77777777">
        <w:tc>
          <w:tcPr>
            <w:tcW w:w="1270" w:type="dxa"/>
            <w:tcBorders>
              <w:top w:val="single" w:sz="4" w:space="0" w:color="auto"/>
              <w:left w:val="single" w:sz="4" w:space="0" w:color="auto"/>
              <w:bottom w:val="single" w:sz="4" w:space="0" w:color="auto"/>
              <w:right w:val="single" w:sz="4" w:space="0" w:color="auto"/>
            </w:tcBorders>
            <w:vAlign w:val="center"/>
          </w:tcPr>
          <w:p w14:paraId="1991DB06" w14:textId="77777777" w:rsidR="001E0BC1" w:rsidRDefault="001E0BC1"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0B8C438F" w14:textId="77777777" w:rsidR="001E0BC1" w:rsidRDefault="001E0BC1"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1F087847" w14:textId="77777777" w:rsidR="001E0BC1" w:rsidRDefault="001E0BC1"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E0BC1" w14:paraId="46ECF81A" w14:textId="77777777">
        <w:tc>
          <w:tcPr>
            <w:tcW w:w="1270" w:type="dxa"/>
            <w:tcBorders>
              <w:top w:val="single" w:sz="4" w:space="0" w:color="auto"/>
              <w:left w:val="single" w:sz="4" w:space="0" w:color="auto"/>
              <w:bottom w:val="single" w:sz="4" w:space="0" w:color="auto"/>
              <w:right w:val="single" w:sz="4" w:space="0" w:color="auto"/>
            </w:tcBorders>
            <w:vAlign w:val="center"/>
          </w:tcPr>
          <w:p w14:paraId="1229BFAD" w14:textId="77777777" w:rsidR="001E0BC1" w:rsidRDefault="001E0BC1"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66AB1D52" w14:textId="77777777" w:rsidR="001E0BC1" w:rsidRDefault="001E0BC1"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4D90CBF3" w14:textId="77777777" w:rsidR="001E0BC1" w:rsidRDefault="001E0BC1"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E0BC1" w14:paraId="587940F2" w14:textId="77777777">
        <w:tc>
          <w:tcPr>
            <w:tcW w:w="1270" w:type="dxa"/>
            <w:tcBorders>
              <w:top w:val="single" w:sz="4" w:space="0" w:color="auto"/>
              <w:left w:val="single" w:sz="4" w:space="0" w:color="auto"/>
              <w:bottom w:val="single" w:sz="4" w:space="0" w:color="auto"/>
              <w:right w:val="single" w:sz="4" w:space="0" w:color="auto"/>
            </w:tcBorders>
            <w:vAlign w:val="center"/>
          </w:tcPr>
          <w:p w14:paraId="0BF6DA96" w14:textId="77777777" w:rsidR="001E0BC1" w:rsidRDefault="001E0BC1"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182C5781" w14:textId="77777777" w:rsidR="001E0BC1" w:rsidRDefault="001E0BC1"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7825AD60" w14:textId="77777777" w:rsidR="001E0BC1" w:rsidRDefault="001E0BC1"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Same understanding as Ericsson.</w:t>
            </w:r>
          </w:p>
        </w:tc>
      </w:tr>
      <w:tr w:rsidR="001E0BC1" w14:paraId="3DD11603" w14:textId="77777777">
        <w:tc>
          <w:tcPr>
            <w:tcW w:w="1270" w:type="dxa"/>
            <w:tcBorders>
              <w:top w:val="single" w:sz="4" w:space="0" w:color="auto"/>
              <w:left w:val="single" w:sz="4" w:space="0" w:color="auto"/>
              <w:bottom w:val="single" w:sz="4" w:space="0" w:color="auto"/>
              <w:right w:val="single" w:sz="4" w:space="0" w:color="auto"/>
            </w:tcBorders>
            <w:vAlign w:val="center"/>
          </w:tcPr>
          <w:p w14:paraId="3EBD7488" w14:textId="77777777" w:rsidR="001E0BC1" w:rsidRDefault="0090783E"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Verizon</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052C5F79" w14:textId="77777777" w:rsidR="001E0BC1" w:rsidRDefault="0090783E"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1257652C" w14:textId="77777777" w:rsidR="001E0BC1" w:rsidRDefault="0090783E"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 &amp; others. Both waking up is a cleaner solution with less hidden risk</w:t>
            </w:r>
          </w:p>
        </w:tc>
      </w:tr>
      <w:tr w:rsidR="001E0BC1" w14:paraId="5B84C5DC" w14:textId="77777777">
        <w:tc>
          <w:tcPr>
            <w:tcW w:w="1270" w:type="dxa"/>
            <w:tcBorders>
              <w:top w:val="single" w:sz="4" w:space="0" w:color="auto"/>
              <w:left w:val="single" w:sz="4" w:space="0" w:color="auto"/>
              <w:bottom w:val="single" w:sz="4" w:space="0" w:color="auto"/>
              <w:right w:val="single" w:sz="4" w:space="0" w:color="auto"/>
            </w:tcBorders>
            <w:vAlign w:val="center"/>
          </w:tcPr>
          <w:p w14:paraId="19464071" w14:textId="77777777" w:rsidR="001E0BC1" w:rsidRDefault="00DD5B80"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3722F03D" w14:textId="77777777" w:rsidR="001E0BC1" w:rsidRDefault="00DD5B80"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52672F0C" w14:textId="77777777" w:rsidR="001E0BC1" w:rsidRDefault="00DD5B80"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Both DRX group should wake up to avoid other subtle issues.</w:t>
            </w:r>
          </w:p>
        </w:tc>
      </w:tr>
      <w:tr w:rsidR="001E0BC1" w14:paraId="264133B2" w14:textId="77777777">
        <w:tc>
          <w:tcPr>
            <w:tcW w:w="1270" w:type="dxa"/>
            <w:tcBorders>
              <w:top w:val="single" w:sz="4" w:space="0" w:color="auto"/>
              <w:left w:val="single" w:sz="4" w:space="0" w:color="auto"/>
              <w:bottom w:val="single" w:sz="4" w:space="0" w:color="auto"/>
              <w:right w:val="single" w:sz="4" w:space="0" w:color="auto"/>
            </w:tcBorders>
            <w:vAlign w:val="center"/>
          </w:tcPr>
          <w:p w14:paraId="0FA77559" w14:textId="77777777" w:rsidR="001E0BC1" w:rsidRPr="00142C22" w:rsidRDefault="00142C22" w:rsidP="00AB4533">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264D8471" w14:textId="77777777" w:rsidR="001E0BC1" w:rsidRPr="00142C22" w:rsidRDefault="00142C22" w:rsidP="00AB4533">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06DEA3DE" w14:textId="77777777" w:rsidR="001E0BC1" w:rsidRDefault="001E0BC1"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F195D" w14:paraId="1DD4F955" w14:textId="77777777">
        <w:tc>
          <w:tcPr>
            <w:tcW w:w="1270" w:type="dxa"/>
            <w:tcBorders>
              <w:top w:val="single" w:sz="4" w:space="0" w:color="auto"/>
              <w:left w:val="single" w:sz="4" w:space="0" w:color="auto"/>
              <w:bottom w:val="single" w:sz="4" w:space="0" w:color="auto"/>
              <w:right w:val="single" w:sz="4" w:space="0" w:color="auto"/>
            </w:tcBorders>
            <w:vAlign w:val="center"/>
          </w:tcPr>
          <w:p w14:paraId="2E690869" w14:textId="77777777" w:rsidR="00AF195D" w:rsidRPr="00FB3B36" w:rsidRDefault="00AF195D" w:rsidP="00AF195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Spre</w:t>
            </w:r>
            <w:r>
              <w:rPr>
                <w:rFonts w:ascii="Times New Roman" w:eastAsiaTheme="minorEastAsia" w:hAnsi="Times New Roman"/>
                <w:sz w:val="18"/>
                <w:szCs w:val="18"/>
                <w:lang w:val="en-GB" w:eastAsia="zh-CN"/>
              </w:rPr>
              <w:t>a</w:t>
            </w:r>
            <w:r>
              <w:rPr>
                <w:rFonts w:ascii="Times New Roman" w:eastAsiaTheme="minorEastAsia" w:hAnsi="Times New Roman" w:hint="eastAsia"/>
                <w:sz w:val="18"/>
                <w:szCs w:val="18"/>
                <w:lang w:val="en-GB" w:eastAsia="zh-CN"/>
              </w:rPr>
              <w:t>dtrum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0E746855" w14:textId="77777777" w:rsidR="00AF195D" w:rsidRPr="00FB3B36" w:rsidRDefault="00AF195D" w:rsidP="00AF195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22D34399" w14:textId="77777777" w:rsidR="00AF195D" w:rsidRDefault="00AF195D" w:rsidP="00AF195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FB3B36">
              <w:rPr>
                <w:rFonts w:ascii="Times New Roman" w:eastAsia="Times New Roman" w:hAnsi="Times New Roman"/>
                <w:sz w:val="18"/>
                <w:szCs w:val="18"/>
                <w:lang w:val="en-GB" w:eastAsia="zh-CN"/>
              </w:rPr>
              <w:t>We have the same view as Ericsson.</w:t>
            </w:r>
          </w:p>
        </w:tc>
      </w:tr>
      <w:tr w:rsidR="001900B5" w14:paraId="0D0F2938" w14:textId="77777777">
        <w:tc>
          <w:tcPr>
            <w:tcW w:w="1270" w:type="dxa"/>
            <w:tcBorders>
              <w:top w:val="single" w:sz="4" w:space="0" w:color="auto"/>
              <w:left w:val="single" w:sz="4" w:space="0" w:color="auto"/>
              <w:bottom w:val="single" w:sz="4" w:space="0" w:color="auto"/>
              <w:right w:val="single" w:sz="4" w:space="0" w:color="auto"/>
            </w:tcBorders>
            <w:vAlign w:val="center"/>
          </w:tcPr>
          <w:p w14:paraId="0E6E06ED" w14:textId="77777777" w:rsidR="001900B5" w:rsidRDefault="001900B5" w:rsidP="001900B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Deutsche Telekom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2E0C6BCB" w14:textId="77777777" w:rsidR="001900B5" w:rsidRDefault="001900B5" w:rsidP="001900B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2D901F57" w14:textId="77777777" w:rsidR="001900B5" w:rsidRDefault="001900B5" w:rsidP="001900B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900B5" w14:paraId="0EA9B06D" w14:textId="77777777">
        <w:tc>
          <w:tcPr>
            <w:tcW w:w="1270" w:type="dxa"/>
            <w:tcBorders>
              <w:top w:val="single" w:sz="4" w:space="0" w:color="auto"/>
              <w:left w:val="single" w:sz="4" w:space="0" w:color="auto"/>
              <w:bottom w:val="single" w:sz="4" w:space="0" w:color="auto"/>
              <w:right w:val="single" w:sz="4" w:space="0" w:color="auto"/>
            </w:tcBorders>
            <w:vAlign w:val="center"/>
          </w:tcPr>
          <w:p w14:paraId="19AD104E" w14:textId="77777777" w:rsidR="001900B5" w:rsidRPr="004821A0" w:rsidRDefault="004821A0" w:rsidP="001900B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NTT DOCOMO</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1F573457" w14:textId="77777777" w:rsidR="001900B5" w:rsidRPr="004821A0" w:rsidRDefault="004821A0" w:rsidP="001900B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6F7FA354" w14:textId="77777777" w:rsidR="001900B5" w:rsidRPr="004821A0" w:rsidRDefault="004821A0" w:rsidP="001900B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Although we </w:t>
            </w:r>
            <w:r>
              <w:rPr>
                <w:rFonts w:ascii="Times New Roman" w:eastAsia="Yu Mincho" w:hAnsi="Times New Roman"/>
                <w:sz w:val="18"/>
                <w:szCs w:val="18"/>
                <w:lang w:val="en-GB" w:eastAsia="ja-JP"/>
              </w:rPr>
              <w:t>share</w:t>
            </w:r>
            <w:r>
              <w:rPr>
                <w:rFonts w:ascii="Times New Roman" w:eastAsia="Yu Mincho" w:hAnsi="Times New Roman" w:hint="eastAsia"/>
                <w:sz w:val="18"/>
                <w:szCs w:val="18"/>
                <w:lang w:val="en-GB" w:eastAsia="ja-JP"/>
              </w:rPr>
              <w:t xml:space="preserve"> </w:t>
            </w:r>
            <w:r>
              <w:rPr>
                <w:rFonts w:ascii="Times New Roman" w:eastAsia="Yu Mincho" w:hAnsi="Times New Roman"/>
                <w:sz w:val="18"/>
                <w:szCs w:val="18"/>
                <w:lang w:val="en-GB" w:eastAsia="ja-JP"/>
              </w:rPr>
              <w:t>the same view as NEC, it is simple and straight forward that both groups wake up.</w:t>
            </w:r>
          </w:p>
        </w:tc>
      </w:tr>
      <w:tr w:rsidR="0027611F" w14:paraId="1E1158A4" w14:textId="77777777">
        <w:tc>
          <w:tcPr>
            <w:tcW w:w="1270" w:type="dxa"/>
            <w:tcBorders>
              <w:top w:val="single" w:sz="4" w:space="0" w:color="auto"/>
              <w:left w:val="single" w:sz="4" w:space="0" w:color="auto"/>
              <w:bottom w:val="single" w:sz="4" w:space="0" w:color="auto"/>
              <w:right w:val="single" w:sz="4" w:space="0" w:color="auto"/>
            </w:tcBorders>
            <w:vAlign w:val="center"/>
          </w:tcPr>
          <w:p w14:paraId="1EE1F016" w14:textId="77777777" w:rsidR="0027611F" w:rsidRPr="008A6AE3" w:rsidRDefault="0027611F" w:rsidP="0027611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Xiaomi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5CC42F18" w14:textId="77777777" w:rsidR="0027611F" w:rsidRDefault="0027611F" w:rsidP="0027611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6D4F80E9" w14:textId="77777777" w:rsidR="0027611F" w:rsidRDefault="0027611F" w:rsidP="0027611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w:t>
            </w:r>
            <w:r w:rsidRPr="00731C83">
              <w:rPr>
                <w:rFonts w:ascii="Times New Roman" w:eastAsia="Times New Roman" w:hAnsi="Times New Roman"/>
                <w:sz w:val="18"/>
                <w:szCs w:val="18"/>
                <w:lang w:val="en-GB" w:eastAsia="zh-CN"/>
              </w:rPr>
              <w:t>is UL/assignment grant after msg2 in CFRA can be scheduled on</w:t>
            </w:r>
            <w:r>
              <w:rPr>
                <w:rFonts w:ascii="Times New Roman" w:eastAsia="Times New Roman" w:hAnsi="Times New Roman"/>
                <w:sz w:val="18"/>
                <w:szCs w:val="18"/>
                <w:lang w:val="en-GB" w:eastAsia="zh-CN"/>
              </w:rPr>
              <w:t xml:space="preserve"> both groups. So a simple way is to wake both groups.</w:t>
            </w:r>
          </w:p>
        </w:tc>
      </w:tr>
    </w:tbl>
    <w:p w14:paraId="1A8257EF" w14:textId="77777777" w:rsidR="00D01600" w:rsidRDefault="00D01600">
      <w:pPr>
        <w:rPr>
          <w:b/>
          <w:bCs/>
          <w:u w:val="single"/>
          <w:lang w:eastAsia="zh-CN"/>
        </w:rPr>
      </w:pPr>
    </w:p>
    <w:p w14:paraId="157422D3" w14:textId="77777777" w:rsidR="00D01600" w:rsidRDefault="0020433C">
      <w:pPr>
        <w:rPr>
          <w:b/>
          <w:bCs/>
          <w:u w:val="single"/>
          <w:lang w:val="en-GB" w:eastAsia="zh-CN"/>
        </w:rPr>
      </w:pPr>
      <w:r>
        <w:rPr>
          <w:b/>
          <w:bCs/>
          <w:u w:val="single"/>
          <w:lang w:val="en-GB" w:eastAsia="zh-CN"/>
        </w:rPr>
        <w:t>Per-FR MG capability</w:t>
      </w:r>
    </w:p>
    <w:p w14:paraId="2368B891" w14:textId="77777777" w:rsidR="00D01600" w:rsidRPr="007E7B54" w:rsidRDefault="00667360">
      <w:pPr>
        <w:tabs>
          <w:tab w:val="num" w:pos="993"/>
        </w:tabs>
        <w:overflowPunct w:val="0"/>
        <w:autoSpaceDE w:val="0"/>
        <w:autoSpaceDN w:val="0"/>
        <w:adjustRightInd w:val="0"/>
        <w:spacing w:before="60" w:after="60" w:line="240" w:lineRule="auto"/>
        <w:textAlignment w:val="baseline"/>
        <w:rPr>
          <w:rFonts w:cs="Arial"/>
          <w:sz w:val="16"/>
          <w:szCs w:val="16"/>
        </w:rPr>
      </w:pPr>
      <w:hyperlink r:id="rId35" w:history="1">
        <w:r w:rsidR="0020433C" w:rsidRPr="007E7B54">
          <w:rPr>
            <w:rStyle w:val="Hyperlink"/>
            <w:rFonts w:cs="Arial"/>
            <w:sz w:val="16"/>
            <w:szCs w:val="16"/>
          </w:rPr>
          <w:t>R2-2004640</w:t>
        </w:r>
      </w:hyperlink>
      <w:r w:rsidR="0020433C" w:rsidRPr="007E7B54">
        <w:rPr>
          <w:rFonts w:cs="Arial"/>
          <w:sz w:val="16"/>
          <w:szCs w:val="16"/>
        </w:rPr>
        <w:t xml:space="preserve">, </w:t>
      </w:r>
      <w:r w:rsidR="0020433C" w:rsidRPr="007E7B54">
        <w:rPr>
          <w:rFonts w:cs="Arial"/>
          <w:i/>
          <w:iCs/>
          <w:sz w:val="16"/>
          <w:szCs w:val="16"/>
        </w:rPr>
        <w:t>Views on NR TEI for secondary DRX group</w:t>
      </w:r>
      <w:r w:rsidR="0020433C" w:rsidRPr="007E7B54">
        <w:rPr>
          <w:rFonts w:cs="Arial"/>
          <w:sz w:val="16"/>
          <w:szCs w:val="16"/>
        </w:rPr>
        <w:t>, vivo, DISC, RAN2#110-e</w:t>
      </w:r>
    </w:p>
    <w:p w14:paraId="037D6A32" w14:textId="77777777" w:rsidR="00D01600" w:rsidRPr="007E7B54" w:rsidRDefault="00D01600">
      <w:pPr>
        <w:tabs>
          <w:tab w:val="num" w:pos="993"/>
        </w:tabs>
        <w:overflowPunct w:val="0"/>
        <w:autoSpaceDE w:val="0"/>
        <w:autoSpaceDN w:val="0"/>
        <w:adjustRightInd w:val="0"/>
        <w:spacing w:before="60" w:after="60" w:line="240" w:lineRule="auto"/>
        <w:textAlignment w:val="baseline"/>
        <w:rPr>
          <w:rFonts w:cs="Arial"/>
          <w:sz w:val="16"/>
          <w:szCs w:val="16"/>
        </w:rPr>
      </w:pPr>
    </w:p>
    <w:p w14:paraId="7D5FB9A1" w14:textId="77777777" w:rsidR="00D01600" w:rsidRDefault="0020433C">
      <w:pPr>
        <w:overflowPunct w:val="0"/>
        <w:autoSpaceDE w:val="0"/>
        <w:autoSpaceDN w:val="0"/>
        <w:adjustRightInd w:val="0"/>
        <w:spacing w:after="0"/>
        <w:jc w:val="both"/>
        <w:textAlignment w:val="baseline"/>
        <w:rPr>
          <w:rFonts w:ascii="Times New Roman" w:eastAsia="SimSun" w:hAnsi="Times New Roman"/>
          <w:bCs/>
          <w:sz w:val="18"/>
          <w:szCs w:val="18"/>
          <w:lang w:eastAsia="zh-CN"/>
        </w:rPr>
      </w:pPr>
      <w:r>
        <w:rPr>
          <w:rFonts w:ascii="Times New Roman" w:eastAsia="SimSun" w:hAnsi="Times New Roman"/>
          <w:b/>
          <w:sz w:val="18"/>
          <w:szCs w:val="18"/>
          <w:lang w:eastAsia="zh-CN"/>
        </w:rPr>
        <w:t xml:space="preserve">Proposal 4: </w:t>
      </w:r>
      <w:r>
        <w:rPr>
          <w:rFonts w:ascii="Times New Roman" w:eastAsia="SimSun" w:hAnsi="Times New Roman"/>
          <w:bCs/>
          <w:sz w:val="18"/>
          <w:szCs w:val="18"/>
          <w:lang w:eastAsia="zh-CN"/>
        </w:rPr>
        <w:t>The TEI on secondary DRX group should be configured for UEs with per-FR MG capability in FR1 + FR2 CA.</w:t>
      </w:r>
    </w:p>
    <w:p w14:paraId="5C6161E7" w14:textId="77777777" w:rsidR="00D01600" w:rsidRDefault="00D01600">
      <w:pPr>
        <w:overflowPunct w:val="0"/>
        <w:autoSpaceDE w:val="0"/>
        <w:autoSpaceDN w:val="0"/>
        <w:adjustRightInd w:val="0"/>
        <w:spacing w:after="0"/>
        <w:jc w:val="both"/>
        <w:textAlignment w:val="baseline"/>
        <w:rPr>
          <w:rFonts w:ascii="Times New Roman" w:eastAsia="SimSun" w:hAnsi="Times New Roman"/>
          <w:bCs/>
          <w:sz w:val="18"/>
          <w:szCs w:val="18"/>
          <w:lang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14:paraId="1AE73CC2" w14:textId="77777777">
        <w:tc>
          <w:tcPr>
            <w:tcW w:w="1270" w:type="dxa"/>
            <w:shd w:val="clear" w:color="auto" w:fill="BFBFBF"/>
            <w:vAlign w:val="center"/>
          </w:tcPr>
          <w:p w14:paraId="1EF5C40B"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14:paraId="556EADC4"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14:paraId="120D14E4"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14:paraId="7A5DABA1" w14:textId="77777777">
        <w:tc>
          <w:tcPr>
            <w:tcW w:w="1270" w:type="dxa"/>
            <w:vAlign w:val="center"/>
          </w:tcPr>
          <w:p w14:paraId="34128E5B"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14:paraId="46EC1585"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14:paraId="6A026EB3"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It is true that the UE obtains the most power saving gain, when the UE supports perFRgap capability with secondary DRX. But RAN4 has discussed whether a UE supporting secondary DRX group shall support perFRgap capability, but RAN4 did not agree on this, and RAN2 should not re-discuss this. RAN4 is the WG that can best asses whether perFRgap is needed. </w:t>
            </w:r>
          </w:p>
        </w:tc>
      </w:tr>
      <w:tr w:rsidR="00D01600" w14:paraId="43D94FE0" w14:textId="77777777">
        <w:tc>
          <w:tcPr>
            <w:tcW w:w="1270" w:type="dxa"/>
            <w:vAlign w:val="center"/>
          </w:tcPr>
          <w:p w14:paraId="768E4130"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14:paraId="4A67B876"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14:paraId="081C619C"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our comment on Proposal 2.</w:t>
            </w:r>
          </w:p>
        </w:tc>
      </w:tr>
      <w:tr w:rsidR="00D01600" w14:paraId="3213848B" w14:textId="77777777">
        <w:tc>
          <w:tcPr>
            <w:tcW w:w="1270" w:type="dxa"/>
            <w:vAlign w:val="center"/>
          </w:tcPr>
          <w:p w14:paraId="02DA12AE" w14:textId="77777777"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14:paraId="030B4993" w14:textId="77777777"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Agree, but</w:t>
            </w:r>
            <w:r>
              <w:rPr>
                <w:rFonts w:ascii="Times New Roman" w:eastAsia="Yu Mincho" w:hAnsi="Times New Roman"/>
                <w:sz w:val="18"/>
                <w:szCs w:val="18"/>
                <w:lang w:val="en-GB" w:eastAsia="ja-JP"/>
              </w:rPr>
              <w:t xml:space="preserve"> see comment</w:t>
            </w:r>
          </w:p>
        </w:tc>
        <w:tc>
          <w:tcPr>
            <w:tcW w:w="7852" w:type="dxa"/>
            <w:shd w:val="clear" w:color="auto" w:fill="auto"/>
            <w:vAlign w:val="center"/>
          </w:tcPr>
          <w:p w14:paraId="63122DE5" w14:textId="77777777"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 xml:space="preserve">Firstly, as RAN4 confirms, the feature gives the most benefit when the UE supports the per-FR MG. At the same time RAN4 does not say it is not feasible to support by the UE without per-FR MG capability. </w:t>
            </w:r>
          </w:p>
          <w:p w14:paraId="4B77A272" w14:textId="77777777"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What RAN2 should do is to discuss and confirm whether there is technical issue when the </w:t>
            </w:r>
            <w:r>
              <w:rPr>
                <w:rFonts w:ascii="Times New Roman" w:eastAsia="Yu Mincho" w:hAnsi="Times New Roman"/>
                <w:sz w:val="18"/>
                <w:szCs w:val="18"/>
                <w:lang w:val="en-GB" w:eastAsia="ja-JP"/>
              </w:rPr>
              <w:t xml:space="preserve">UE without per-FR MG capability supports the </w:t>
            </w:r>
            <w:r>
              <w:rPr>
                <w:rFonts w:ascii="Times New Roman" w:eastAsia="Yu Mincho" w:hAnsi="Times New Roman" w:hint="eastAsia"/>
                <w:sz w:val="18"/>
                <w:szCs w:val="18"/>
                <w:lang w:val="en-GB" w:eastAsia="ja-JP"/>
              </w:rPr>
              <w:t xml:space="preserve">secondary DRX? </w:t>
            </w:r>
            <w:r>
              <w:rPr>
                <w:rFonts w:ascii="Times New Roman" w:eastAsia="Yu Mincho" w:hAnsi="Times New Roman"/>
                <w:sz w:val="18"/>
                <w:szCs w:val="18"/>
                <w:lang w:val="en-GB" w:eastAsia="ja-JP"/>
              </w:rPr>
              <w:t xml:space="preserve"> T</w:t>
            </w:r>
            <w:r>
              <w:rPr>
                <w:rFonts w:ascii="Times New Roman" w:eastAsia="Yu Mincho" w:hAnsi="Times New Roman" w:hint="eastAsia"/>
                <w:sz w:val="18"/>
                <w:szCs w:val="18"/>
                <w:lang w:val="en-GB" w:eastAsia="ja-JP"/>
              </w:rPr>
              <w:t xml:space="preserve">his should be discussed from UE point of view, not network configuration point of view, because </w:t>
            </w:r>
            <w:r>
              <w:rPr>
                <w:rFonts w:ascii="Times New Roman" w:eastAsia="Yu Mincho" w:hAnsi="Times New Roman"/>
                <w:sz w:val="18"/>
                <w:szCs w:val="18"/>
                <w:lang w:val="en-GB" w:eastAsia="ja-JP"/>
              </w:rPr>
              <w:t>if the network receives the information that the UE supports the secondary DRX group even though it does not support per-FR MG, there is no stopper to configure the feature to this UE from functional aspect.</w:t>
            </w:r>
          </w:p>
          <w:p w14:paraId="479FD611" w14:textId="77777777"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Therefore, our view is as follow:</w:t>
            </w:r>
          </w:p>
          <w:p w14:paraId="59E41E2B" w14:textId="77777777"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 xml:space="preserve">- from network point of view, the secondary DRX </w:t>
            </w:r>
            <w:r>
              <w:rPr>
                <w:rFonts w:ascii="Times New Roman" w:eastAsia="Yu Mincho" w:hAnsi="Times New Roman"/>
                <w:b/>
                <w:sz w:val="18"/>
                <w:szCs w:val="18"/>
                <w:lang w:val="en-GB" w:eastAsia="ja-JP"/>
              </w:rPr>
              <w:t>should be</w:t>
            </w:r>
            <w:r>
              <w:rPr>
                <w:rFonts w:ascii="Times New Roman" w:eastAsia="Yu Mincho" w:hAnsi="Times New Roman"/>
                <w:sz w:val="18"/>
                <w:szCs w:val="18"/>
                <w:lang w:val="en-GB" w:eastAsia="ja-JP"/>
              </w:rPr>
              <w:t xml:space="preserve"> configured to the UE with per-FR MG capability to realize good UE power saving, </w:t>
            </w:r>
          </w:p>
          <w:p w14:paraId="1F664937" w14:textId="77777777"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lastRenderedPageBreak/>
              <w:t xml:space="preserve">- from UE point of view, if the UE/chipset vendors want to support the secondary DRX regardless of per-FR MG capability, it is up to them. If they want, they </w:t>
            </w:r>
            <w:r>
              <w:rPr>
                <w:rFonts w:ascii="Times New Roman" w:eastAsia="Yu Mincho" w:hAnsi="Times New Roman"/>
                <w:b/>
                <w:sz w:val="18"/>
                <w:szCs w:val="18"/>
                <w:lang w:val="en-GB" w:eastAsia="ja-JP"/>
              </w:rPr>
              <w:t>can support</w:t>
            </w:r>
            <w:r>
              <w:rPr>
                <w:rFonts w:ascii="Times New Roman" w:eastAsia="Yu Mincho" w:hAnsi="Times New Roman"/>
                <w:sz w:val="18"/>
                <w:szCs w:val="18"/>
                <w:lang w:val="en-GB" w:eastAsia="ja-JP"/>
              </w:rPr>
              <w:t>. This is because we cannot identify the issue prohibiting from doing as such.</w:t>
            </w:r>
          </w:p>
        </w:tc>
      </w:tr>
      <w:tr w:rsidR="00D01600" w14:paraId="361F4097" w14:textId="77777777">
        <w:tc>
          <w:tcPr>
            <w:tcW w:w="1270" w:type="dxa"/>
            <w:vAlign w:val="center"/>
          </w:tcPr>
          <w:p w14:paraId="31D09FDD" w14:textId="77777777"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lastRenderedPageBreak/>
              <w:t>LG</w:t>
            </w:r>
          </w:p>
        </w:tc>
        <w:tc>
          <w:tcPr>
            <w:tcW w:w="1396" w:type="dxa"/>
            <w:shd w:val="clear" w:color="auto" w:fill="auto"/>
            <w:vAlign w:val="center"/>
          </w:tcPr>
          <w:p w14:paraId="2B91B32F" w14:textId="77777777"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shd w:val="clear" w:color="auto" w:fill="auto"/>
            <w:vAlign w:val="center"/>
          </w:tcPr>
          <w:p w14:paraId="0F93DA02"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our comment on Proposal 2.</w:t>
            </w:r>
          </w:p>
        </w:tc>
      </w:tr>
      <w:tr w:rsidR="00125079" w14:paraId="1620BE00" w14:textId="77777777">
        <w:tc>
          <w:tcPr>
            <w:tcW w:w="1270" w:type="dxa"/>
            <w:vAlign w:val="center"/>
          </w:tcPr>
          <w:p w14:paraId="67FDADBB" w14:textId="77777777"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14:paraId="09FEC6B7" w14:textId="77777777"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14:paraId="0E19FD8D" w14:textId="77777777"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125079" w14:paraId="4FC59BD0" w14:textId="77777777">
        <w:tc>
          <w:tcPr>
            <w:tcW w:w="1270" w:type="dxa"/>
            <w:vAlign w:val="center"/>
          </w:tcPr>
          <w:p w14:paraId="0125CD30" w14:textId="77777777"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14:paraId="223D4CFB" w14:textId="77777777"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w:t>
            </w:r>
          </w:p>
        </w:tc>
        <w:tc>
          <w:tcPr>
            <w:tcW w:w="7852" w:type="dxa"/>
            <w:shd w:val="clear" w:color="auto" w:fill="auto"/>
            <w:vAlign w:val="center"/>
          </w:tcPr>
          <w:p w14:paraId="24BF08E9" w14:textId="77777777"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T</w:t>
            </w:r>
            <w:r>
              <w:rPr>
                <w:rFonts w:ascii="Times New Roman" w:eastAsiaTheme="minorEastAsia" w:hAnsi="Times New Roman"/>
                <w:sz w:val="18"/>
                <w:szCs w:val="18"/>
                <w:lang w:val="en-GB" w:eastAsia="zh-CN"/>
              </w:rPr>
              <w:t xml:space="preserve">hat is just what RAN4 concerns on how to implement this feature. We understand if we really rush for this, we should take RAN4 concerns into account and not expand the discussions. Otherwise, we need a second round LS check with RAN4. </w:t>
            </w:r>
          </w:p>
        </w:tc>
      </w:tr>
      <w:tr w:rsidR="00A65AA0" w14:paraId="3CB35F21" w14:textId="77777777">
        <w:tc>
          <w:tcPr>
            <w:tcW w:w="1270" w:type="dxa"/>
            <w:vAlign w:val="center"/>
          </w:tcPr>
          <w:p w14:paraId="6AF74F7E" w14:textId="77777777" w:rsidR="00A65AA0" w:rsidRPr="00F64A86"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14:paraId="2CB17D86" w14:textId="77777777" w:rsidR="00A65AA0" w:rsidRPr="00F64A86"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Disagree</w:t>
            </w:r>
          </w:p>
        </w:tc>
        <w:tc>
          <w:tcPr>
            <w:tcW w:w="7852" w:type="dxa"/>
            <w:shd w:val="clear" w:color="auto" w:fill="auto"/>
            <w:vAlign w:val="center"/>
          </w:tcPr>
          <w:p w14:paraId="3029551F" w14:textId="77777777" w:rsidR="00A65AA0" w:rsidRPr="00F64A86"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We think this is the correct in</w:t>
            </w:r>
            <w:r>
              <w:rPr>
                <w:rFonts w:ascii="Times New Roman" w:eastAsiaTheme="minorEastAsia" w:hAnsi="Times New Roman" w:hint="eastAsia"/>
                <w:sz w:val="18"/>
                <w:szCs w:val="18"/>
                <w:lang w:val="en-GB" w:eastAsia="zh-CN"/>
              </w:rPr>
              <w:t xml:space="preserve">tention but we </w:t>
            </w:r>
            <w:r>
              <w:rPr>
                <w:rFonts w:ascii="Times New Roman" w:eastAsiaTheme="minorEastAsia" w:hAnsi="Times New Roman"/>
                <w:sz w:val="18"/>
                <w:szCs w:val="18"/>
                <w:lang w:val="en-GB" w:eastAsia="zh-CN"/>
              </w:rPr>
              <w:t>don't</w:t>
            </w:r>
            <w:r>
              <w:rPr>
                <w:rFonts w:ascii="Times New Roman" w:eastAsiaTheme="minorEastAsia" w:hAnsi="Times New Roman" w:hint="eastAsia"/>
                <w:sz w:val="18"/>
                <w:szCs w:val="18"/>
                <w:lang w:val="en-GB" w:eastAsia="zh-CN"/>
              </w:rPr>
              <w:t xml:space="preserve"> think there should be any restrictions on the specification. It</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s up to network configuration and smart network </w:t>
            </w:r>
            <w:r>
              <w:rPr>
                <w:rFonts w:ascii="Times New Roman" w:eastAsiaTheme="minorEastAsia" w:hAnsi="Times New Roman"/>
                <w:sz w:val="18"/>
                <w:szCs w:val="18"/>
                <w:lang w:val="en-GB" w:eastAsia="zh-CN"/>
              </w:rPr>
              <w:t>configuration</w:t>
            </w:r>
            <w:r>
              <w:rPr>
                <w:rFonts w:ascii="Times New Roman" w:eastAsiaTheme="minorEastAsia" w:hAnsi="Times New Roman" w:hint="eastAsia"/>
                <w:sz w:val="18"/>
                <w:szCs w:val="18"/>
                <w:lang w:val="en-GB" w:eastAsia="zh-CN"/>
              </w:rPr>
              <w:t xml:space="preserve"> does not configure secondary DRX if UE does not support per FR MG capability.</w:t>
            </w:r>
          </w:p>
        </w:tc>
      </w:tr>
      <w:tr w:rsidR="00A65AA0" w14:paraId="08799F72" w14:textId="77777777">
        <w:tc>
          <w:tcPr>
            <w:tcW w:w="1270" w:type="dxa"/>
            <w:vAlign w:val="center"/>
          </w:tcPr>
          <w:p w14:paraId="485538CC" w14:textId="77777777" w:rsidR="00A65AA0" w:rsidRDefault="00BC19AC"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14:paraId="0870D2B7" w14:textId="77777777" w:rsidR="00A65AA0" w:rsidRDefault="00BC19AC"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shd w:val="clear" w:color="auto" w:fill="auto"/>
            <w:vAlign w:val="center"/>
          </w:tcPr>
          <w:p w14:paraId="6B505978" w14:textId="77777777" w:rsidR="002300EB" w:rsidRDefault="00BC19AC" w:rsidP="002300E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this is the intention for RAN4’s reply L</w:t>
            </w:r>
            <w:r w:rsidR="00963F46">
              <w:rPr>
                <w:rFonts w:ascii="Times New Roman" w:eastAsia="Times New Roman" w:hAnsi="Times New Roman"/>
                <w:sz w:val="18"/>
                <w:szCs w:val="18"/>
                <w:lang w:val="en-GB" w:eastAsia="zh-CN"/>
              </w:rPr>
              <w:t>S.</w:t>
            </w:r>
            <w:r w:rsidR="0046079A">
              <w:rPr>
                <w:rFonts w:ascii="Times New Roman" w:eastAsia="Times New Roman" w:hAnsi="Times New Roman"/>
                <w:sz w:val="18"/>
                <w:szCs w:val="18"/>
                <w:lang w:val="en-GB" w:eastAsia="zh-CN"/>
              </w:rPr>
              <w:t xml:space="preserve"> </w:t>
            </w:r>
            <w:r w:rsidR="002300EB" w:rsidRPr="002C2BF1">
              <w:rPr>
                <w:rFonts w:ascii="Times New Roman" w:eastAsia="Times New Roman" w:hAnsi="Times New Roman"/>
                <w:sz w:val="18"/>
                <w:szCs w:val="18"/>
                <w:lang w:val="en-GB" w:eastAsia="zh-CN"/>
              </w:rPr>
              <w:t>In RAN4 reply LS [4], it is clearly stated that RAN4 has observed that dual DRXs configured to the UE without per-FR MG capability in FR1 + FR2 CA may not be able to provide same power saving gain</w:t>
            </w:r>
            <w:r w:rsidR="002300EB">
              <w:rPr>
                <w:rFonts w:ascii="Times New Roman" w:eastAsia="Times New Roman" w:hAnsi="Times New Roman"/>
                <w:sz w:val="18"/>
                <w:szCs w:val="18"/>
                <w:lang w:val="en-GB" w:eastAsia="zh-CN"/>
              </w:rPr>
              <w:t>.</w:t>
            </w:r>
          </w:p>
          <w:p w14:paraId="04854A22" w14:textId="77777777" w:rsidR="002300EB" w:rsidRDefault="002300EB" w:rsidP="002300E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9140C3">
              <w:rPr>
                <w:rFonts w:ascii="Times New Roman" w:eastAsia="Times New Roman" w:hAnsi="Times New Roman"/>
                <w:sz w:val="18"/>
                <w:szCs w:val="18"/>
                <w:lang w:val="en-GB" w:eastAsia="zh-CN"/>
              </w:rPr>
              <w:t>In our understanding, the reasonable implementation for UE capable of per-FR MG have individual RF chains for FR1 and FR2. On/off control on different RF chain can be performed by dual DRX groups. In this way, power saving gain can be obtained for UEs with per-FR MG capability. For UEs without per-FR MG capability in FR1+FR2 CA, even different DRX on/off state can be achieved by secondary DRX group, but the UE cannot go to sleep due to the implementation.</w:t>
            </w:r>
          </w:p>
        </w:tc>
      </w:tr>
      <w:tr w:rsidR="00A65AA0" w14:paraId="0C79FDEF" w14:textId="77777777">
        <w:tc>
          <w:tcPr>
            <w:tcW w:w="1270" w:type="dxa"/>
            <w:vAlign w:val="center"/>
          </w:tcPr>
          <w:p w14:paraId="3CE68885" w14:textId="77777777" w:rsidR="00A65AA0" w:rsidRDefault="007E7B54"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14:paraId="73102151" w14:textId="77777777" w:rsidR="00A65AA0" w:rsidRDefault="007E7B54"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14:paraId="4CDB19CF" w14:textId="77777777" w:rsidR="00A65AA0" w:rsidRDefault="007E7B54"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1044ED" w14:paraId="42439D92" w14:textId="77777777">
        <w:tc>
          <w:tcPr>
            <w:tcW w:w="1270" w:type="dxa"/>
            <w:vAlign w:val="center"/>
          </w:tcPr>
          <w:p w14:paraId="3F0F643C" w14:textId="77777777"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1396" w:type="dxa"/>
            <w:shd w:val="clear" w:color="auto" w:fill="auto"/>
            <w:vAlign w:val="center"/>
          </w:tcPr>
          <w:p w14:paraId="4C85244B" w14:textId="77777777"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14:paraId="2ACE2A90" w14:textId="77777777"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understand the intention, but we think it could be up to NW configuration/determination whether to configure secondary DRX for a UE </w:t>
            </w:r>
            <w:r w:rsidRPr="009140C3">
              <w:rPr>
                <w:rFonts w:ascii="Times New Roman" w:eastAsia="Times New Roman" w:hAnsi="Times New Roman"/>
                <w:sz w:val="18"/>
                <w:szCs w:val="18"/>
                <w:lang w:val="en-GB" w:eastAsia="zh-CN"/>
              </w:rPr>
              <w:t>without per-FR MG capability in FR1+FR2 CA</w:t>
            </w:r>
            <w:r>
              <w:rPr>
                <w:rFonts w:ascii="Times New Roman" w:eastAsia="Times New Roman" w:hAnsi="Times New Roman"/>
                <w:sz w:val="18"/>
                <w:szCs w:val="18"/>
                <w:lang w:val="en-GB" w:eastAsia="zh-CN"/>
              </w:rPr>
              <w:t>.</w:t>
            </w:r>
          </w:p>
        </w:tc>
      </w:tr>
      <w:tr w:rsidR="00271532" w14:paraId="4A062C07" w14:textId="77777777">
        <w:tc>
          <w:tcPr>
            <w:tcW w:w="1270" w:type="dxa"/>
            <w:tcBorders>
              <w:top w:val="single" w:sz="4" w:space="0" w:color="auto"/>
              <w:left w:val="single" w:sz="4" w:space="0" w:color="auto"/>
              <w:bottom w:val="single" w:sz="4" w:space="0" w:color="auto"/>
              <w:right w:val="single" w:sz="4" w:space="0" w:color="auto"/>
            </w:tcBorders>
            <w:vAlign w:val="center"/>
          </w:tcPr>
          <w:p w14:paraId="3700B9EA" w14:textId="77777777" w:rsidR="00271532" w:rsidRDefault="00271532"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31E9119D" w14:textId="77777777" w:rsidR="00271532" w:rsidRDefault="00271532"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55557213" w14:textId="77777777" w:rsidR="00271532" w:rsidRDefault="00271532"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Up to RAN4.</w:t>
            </w:r>
          </w:p>
        </w:tc>
      </w:tr>
      <w:tr w:rsidR="00271532" w14:paraId="13CDD718" w14:textId="77777777">
        <w:tc>
          <w:tcPr>
            <w:tcW w:w="1270" w:type="dxa"/>
            <w:tcBorders>
              <w:top w:val="single" w:sz="4" w:space="0" w:color="auto"/>
              <w:left w:val="single" w:sz="4" w:space="0" w:color="auto"/>
              <w:bottom w:val="single" w:sz="4" w:space="0" w:color="auto"/>
              <w:right w:val="single" w:sz="4" w:space="0" w:color="auto"/>
            </w:tcBorders>
            <w:vAlign w:val="center"/>
          </w:tcPr>
          <w:p w14:paraId="69D3DC50" w14:textId="77777777" w:rsidR="00271532" w:rsidRDefault="00271532"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FB7C5BF" w14:textId="77777777" w:rsidR="00271532" w:rsidRDefault="00271532"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482A24AD" w14:textId="77777777" w:rsidR="00271532" w:rsidRDefault="00271532"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271532" w14:paraId="0E3846AD" w14:textId="77777777">
        <w:tc>
          <w:tcPr>
            <w:tcW w:w="1270" w:type="dxa"/>
            <w:tcBorders>
              <w:top w:val="single" w:sz="4" w:space="0" w:color="auto"/>
              <w:left w:val="single" w:sz="4" w:space="0" w:color="auto"/>
              <w:bottom w:val="single" w:sz="4" w:space="0" w:color="auto"/>
              <w:right w:val="single" w:sz="4" w:space="0" w:color="auto"/>
            </w:tcBorders>
            <w:vAlign w:val="center"/>
          </w:tcPr>
          <w:p w14:paraId="5AC169D1" w14:textId="77777777" w:rsidR="00271532" w:rsidRDefault="00271532"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4905564F" w14:textId="77777777" w:rsidR="00271532" w:rsidRDefault="00271532"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6CCCF74D" w14:textId="77777777" w:rsidR="00271532" w:rsidRDefault="00271532"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71532" w14:paraId="5C170704" w14:textId="77777777">
        <w:tc>
          <w:tcPr>
            <w:tcW w:w="1270" w:type="dxa"/>
            <w:tcBorders>
              <w:top w:val="single" w:sz="4" w:space="0" w:color="auto"/>
              <w:left w:val="single" w:sz="4" w:space="0" w:color="auto"/>
              <w:bottom w:val="single" w:sz="4" w:space="0" w:color="auto"/>
              <w:right w:val="single" w:sz="4" w:space="0" w:color="auto"/>
            </w:tcBorders>
            <w:vAlign w:val="center"/>
          </w:tcPr>
          <w:p w14:paraId="1FFC1E83" w14:textId="77777777" w:rsidR="00271532" w:rsidRDefault="00271532"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262B3BE4" w14:textId="77777777" w:rsidR="00271532" w:rsidRDefault="00271532"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63A56B6C" w14:textId="77777777" w:rsidR="00271532" w:rsidRDefault="00271532"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This is consistent with the primary intention of the feature, the discussion on P2 and earlier RAN2 agreement.</w:t>
            </w:r>
          </w:p>
        </w:tc>
      </w:tr>
      <w:tr w:rsidR="00271532" w14:paraId="0BC89E6D" w14:textId="77777777">
        <w:tc>
          <w:tcPr>
            <w:tcW w:w="1270" w:type="dxa"/>
            <w:tcBorders>
              <w:top w:val="single" w:sz="4" w:space="0" w:color="auto"/>
              <w:left w:val="single" w:sz="4" w:space="0" w:color="auto"/>
              <w:bottom w:val="single" w:sz="4" w:space="0" w:color="auto"/>
              <w:right w:val="single" w:sz="4" w:space="0" w:color="auto"/>
            </w:tcBorders>
            <w:vAlign w:val="center"/>
          </w:tcPr>
          <w:p w14:paraId="7A751D29" w14:textId="77777777" w:rsidR="00271532" w:rsidRDefault="002B0C31"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Verizon</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9EC9FA2" w14:textId="77777777" w:rsidR="00271532" w:rsidRDefault="002B0C31"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05B4FFDE" w14:textId="77777777" w:rsidR="00271532" w:rsidRDefault="002B0C31" w:rsidP="002B0C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Yu Mincho" w:hAnsi="Times New Roman"/>
                <w:sz w:val="18"/>
                <w:szCs w:val="18"/>
                <w:lang w:val="en-GB" w:eastAsia="ja-JP"/>
              </w:rPr>
              <w:t>Our understanding is also that RAN4 didn’t say to support this, UE needs to support  per-FR MG capability. NW should be able to handle it properly without this added specification.</w:t>
            </w:r>
          </w:p>
        </w:tc>
      </w:tr>
      <w:tr w:rsidR="00271532" w14:paraId="0D29D810" w14:textId="77777777">
        <w:tc>
          <w:tcPr>
            <w:tcW w:w="1270" w:type="dxa"/>
            <w:tcBorders>
              <w:top w:val="single" w:sz="4" w:space="0" w:color="auto"/>
              <w:left w:val="single" w:sz="4" w:space="0" w:color="auto"/>
              <w:bottom w:val="single" w:sz="4" w:space="0" w:color="auto"/>
              <w:right w:val="single" w:sz="4" w:space="0" w:color="auto"/>
            </w:tcBorders>
            <w:vAlign w:val="center"/>
          </w:tcPr>
          <w:p w14:paraId="2A72669C" w14:textId="77777777" w:rsidR="00271532" w:rsidRDefault="009062F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01D72C31" w14:textId="77777777" w:rsidR="00271532" w:rsidRDefault="009062F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36C70C26" w14:textId="77777777" w:rsidR="00271532" w:rsidRDefault="009062F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But there may be no specs impact, as it is up to network implementation.</w:t>
            </w:r>
          </w:p>
        </w:tc>
      </w:tr>
      <w:tr w:rsidR="00271532" w14:paraId="0CB300E8" w14:textId="77777777">
        <w:tc>
          <w:tcPr>
            <w:tcW w:w="1270" w:type="dxa"/>
            <w:tcBorders>
              <w:top w:val="single" w:sz="4" w:space="0" w:color="auto"/>
              <w:left w:val="single" w:sz="4" w:space="0" w:color="auto"/>
              <w:bottom w:val="single" w:sz="4" w:space="0" w:color="auto"/>
              <w:right w:val="single" w:sz="4" w:space="0" w:color="auto"/>
            </w:tcBorders>
            <w:vAlign w:val="center"/>
          </w:tcPr>
          <w:p w14:paraId="1952A885" w14:textId="77777777" w:rsidR="00271532" w:rsidRPr="00142C22" w:rsidRDefault="00142C22" w:rsidP="00125079">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1317AD77" w14:textId="77777777" w:rsidR="00271532" w:rsidRPr="00142C22" w:rsidRDefault="00142C22" w:rsidP="00125079">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0E667C16" w14:textId="77777777" w:rsidR="00271532" w:rsidRDefault="00271532"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D0360" w14:paraId="4C8754A3" w14:textId="77777777" w:rsidTr="0060251D">
        <w:tc>
          <w:tcPr>
            <w:tcW w:w="1270" w:type="dxa"/>
            <w:tcBorders>
              <w:top w:val="single" w:sz="4" w:space="0" w:color="auto"/>
              <w:left w:val="single" w:sz="4" w:space="0" w:color="auto"/>
              <w:bottom w:val="single" w:sz="4" w:space="0" w:color="auto"/>
              <w:right w:val="single" w:sz="4" w:space="0" w:color="auto"/>
            </w:tcBorders>
          </w:tcPr>
          <w:p w14:paraId="4A367E80" w14:textId="77777777" w:rsidR="008D0360" w:rsidRPr="00C947EE" w:rsidRDefault="008D0360" w:rsidP="008D036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C947EE">
              <w:rPr>
                <w:rFonts w:ascii="Times New Roman" w:eastAsia="Times New Roman" w:hAnsi="Times New Roman"/>
                <w:sz w:val="18"/>
                <w:szCs w:val="18"/>
                <w:lang w:val="en-GB" w:eastAsia="zh-CN"/>
              </w:rPr>
              <w:t>Spreadtrum</w:t>
            </w:r>
          </w:p>
        </w:tc>
        <w:tc>
          <w:tcPr>
            <w:tcW w:w="1396" w:type="dxa"/>
            <w:tcBorders>
              <w:top w:val="single" w:sz="4" w:space="0" w:color="auto"/>
              <w:left w:val="single" w:sz="4" w:space="0" w:color="auto"/>
              <w:bottom w:val="single" w:sz="4" w:space="0" w:color="auto"/>
              <w:right w:val="single" w:sz="4" w:space="0" w:color="auto"/>
            </w:tcBorders>
            <w:shd w:val="clear" w:color="auto" w:fill="auto"/>
          </w:tcPr>
          <w:p w14:paraId="279FD383" w14:textId="77777777" w:rsidR="008D0360" w:rsidRPr="00C947EE" w:rsidRDefault="008D0360" w:rsidP="008D036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C947EE">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3982085B" w14:textId="77777777" w:rsidR="008D0360" w:rsidRDefault="008D0360" w:rsidP="008D036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Up to RAN4.</w:t>
            </w:r>
          </w:p>
        </w:tc>
      </w:tr>
      <w:tr w:rsidR="001900B5" w14:paraId="15DFA967" w14:textId="77777777">
        <w:tc>
          <w:tcPr>
            <w:tcW w:w="1270" w:type="dxa"/>
            <w:tcBorders>
              <w:top w:val="single" w:sz="4" w:space="0" w:color="auto"/>
              <w:left w:val="single" w:sz="4" w:space="0" w:color="auto"/>
              <w:bottom w:val="single" w:sz="4" w:space="0" w:color="auto"/>
              <w:right w:val="single" w:sz="4" w:space="0" w:color="auto"/>
            </w:tcBorders>
            <w:vAlign w:val="center"/>
          </w:tcPr>
          <w:p w14:paraId="7EC6D949" w14:textId="77777777" w:rsidR="001900B5" w:rsidRDefault="001900B5" w:rsidP="001900B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Deutsche Telekom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2D8AD130" w14:textId="77777777" w:rsidR="001900B5" w:rsidRDefault="001900B5" w:rsidP="001900B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4187E818" w14:textId="77777777" w:rsidR="001900B5" w:rsidRDefault="001900B5" w:rsidP="001900B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Up to RAN4</w:t>
            </w:r>
          </w:p>
        </w:tc>
      </w:tr>
      <w:tr w:rsidR="001900B5" w14:paraId="138A7EF2" w14:textId="77777777">
        <w:tc>
          <w:tcPr>
            <w:tcW w:w="1270" w:type="dxa"/>
            <w:tcBorders>
              <w:top w:val="single" w:sz="4" w:space="0" w:color="auto"/>
              <w:left w:val="single" w:sz="4" w:space="0" w:color="auto"/>
              <w:bottom w:val="single" w:sz="4" w:space="0" w:color="auto"/>
              <w:right w:val="single" w:sz="4" w:space="0" w:color="auto"/>
            </w:tcBorders>
            <w:vAlign w:val="center"/>
          </w:tcPr>
          <w:p w14:paraId="40728F3D" w14:textId="77777777" w:rsidR="001900B5" w:rsidRPr="006C07D7" w:rsidRDefault="006C07D7" w:rsidP="001900B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NTT DOCOMO</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05EDE131" w14:textId="77777777" w:rsidR="001900B5" w:rsidRPr="006C07D7" w:rsidRDefault="006C07D7" w:rsidP="001900B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11E4D9F6" w14:textId="77777777" w:rsidR="001900B5" w:rsidRPr="006C07D7" w:rsidRDefault="006C07D7" w:rsidP="001900B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Same view as Ericsson that it is up to RAN4.</w:t>
            </w:r>
          </w:p>
        </w:tc>
      </w:tr>
      <w:tr w:rsidR="0027611F" w14:paraId="56C530A7" w14:textId="77777777">
        <w:tc>
          <w:tcPr>
            <w:tcW w:w="1270" w:type="dxa"/>
            <w:tcBorders>
              <w:top w:val="single" w:sz="4" w:space="0" w:color="auto"/>
              <w:left w:val="single" w:sz="4" w:space="0" w:color="auto"/>
              <w:bottom w:val="single" w:sz="4" w:space="0" w:color="auto"/>
              <w:right w:val="single" w:sz="4" w:space="0" w:color="auto"/>
            </w:tcBorders>
            <w:vAlign w:val="center"/>
          </w:tcPr>
          <w:p w14:paraId="4334D5D1" w14:textId="77777777" w:rsidR="0027611F" w:rsidRPr="00731C83" w:rsidRDefault="0027611F" w:rsidP="0027611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Xia</w:t>
            </w:r>
            <w:r>
              <w:rPr>
                <w:rFonts w:ascii="Times New Roman" w:eastAsiaTheme="minorEastAsia" w:hAnsi="Times New Roman"/>
                <w:sz w:val="18"/>
                <w:szCs w:val="18"/>
                <w:lang w:val="en-GB" w:eastAsia="zh-CN"/>
              </w:rPr>
              <w:t>omi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5CFB8CD7" w14:textId="77777777" w:rsidR="0027611F" w:rsidRDefault="0027611F" w:rsidP="0027611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3956ECBF" w14:textId="77777777" w:rsidR="0027611F" w:rsidRPr="00731C83" w:rsidRDefault="0027611F" w:rsidP="0027611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It is for RAN4 to decide.</w:t>
            </w:r>
          </w:p>
        </w:tc>
      </w:tr>
    </w:tbl>
    <w:p w14:paraId="65E86BA1" w14:textId="77777777" w:rsidR="00D01600" w:rsidRDefault="00D01600">
      <w:pPr>
        <w:rPr>
          <w:b/>
          <w:bCs/>
          <w:u w:val="single"/>
          <w:lang w:eastAsia="zh-CN"/>
        </w:rPr>
      </w:pPr>
    </w:p>
    <w:p w14:paraId="2075EE16" w14:textId="77777777" w:rsidR="00D01600" w:rsidRDefault="0020433C">
      <w:pPr>
        <w:rPr>
          <w:b/>
          <w:bCs/>
          <w:u w:val="single"/>
          <w:lang w:val="en-GB" w:eastAsia="zh-CN"/>
        </w:rPr>
      </w:pPr>
      <w:r>
        <w:rPr>
          <w:b/>
          <w:bCs/>
          <w:u w:val="single"/>
          <w:lang w:val="en-GB" w:eastAsia="zh-CN"/>
        </w:rPr>
        <w:t>UE capability</w:t>
      </w:r>
    </w:p>
    <w:p w14:paraId="673B795D" w14:textId="77777777" w:rsidR="00D01600" w:rsidRPr="007E7B54" w:rsidRDefault="00667360">
      <w:pPr>
        <w:tabs>
          <w:tab w:val="num" w:pos="993"/>
        </w:tabs>
        <w:overflowPunct w:val="0"/>
        <w:autoSpaceDE w:val="0"/>
        <w:autoSpaceDN w:val="0"/>
        <w:adjustRightInd w:val="0"/>
        <w:spacing w:before="60" w:after="60" w:line="240" w:lineRule="auto"/>
        <w:textAlignment w:val="baseline"/>
        <w:rPr>
          <w:rFonts w:cs="Arial"/>
          <w:sz w:val="16"/>
          <w:szCs w:val="16"/>
        </w:rPr>
      </w:pPr>
      <w:hyperlink r:id="rId36" w:history="1">
        <w:r w:rsidR="0020433C" w:rsidRPr="007E7B54">
          <w:rPr>
            <w:rStyle w:val="Hyperlink"/>
            <w:rFonts w:cs="Arial"/>
            <w:sz w:val="16"/>
            <w:szCs w:val="16"/>
          </w:rPr>
          <w:t>R2-2004640</w:t>
        </w:r>
      </w:hyperlink>
      <w:r w:rsidR="0020433C" w:rsidRPr="007E7B54">
        <w:rPr>
          <w:rFonts w:cs="Arial"/>
          <w:sz w:val="16"/>
          <w:szCs w:val="16"/>
        </w:rPr>
        <w:t xml:space="preserve">, </w:t>
      </w:r>
      <w:r w:rsidR="0020433C" w:rsidRPr="007E7B54">
        <w:rPr>
          <w:rFonts w:cs="Arial"/>
          <w:i/>
          <w:iCs/>
          <w:sz w:val="16"/>
          <w:szCs w:val="16"/>
        </w:rPr>
        <w:t>Views on NR TEI for secondary DRX group</w:t>
      </w:r>
      <w:r w:rsidR="0020433C" w:rsidRPr="007E7B54">
        <w:rPr>
          <w:rFonts w:cs="Arial"/>
          <w:sz w:val="16"/>
          <w:szCs w:val="16"/>
        </w:rPr>
        <w:t>, vivo, DISC, RAN2#110-e</w:t>
      </w:r>
    </w:p>
    <w:p w14:paraId="6FABC78A" w14:textId="77777777" w:rsidR="00D01600" w:rsidRPr="007E7B54" w:rsidRDefault="00D01600">
      <w:pPr>
        <w:tabs>
          <w:tab w:val="num" w:pos="993"/>
        </w:tabs>
        <w:overflowPunct w:val="0"/>
        <w:autoSpaceDE w:val="0"/>
        <w:autoSpaceDN w:val="0"/>
        <w:adjustRightInd w:val="0"/>
        <w:spacing w:before="60" w:after="60" w:line="240" w:lineRule="auto"/>
        <w:textAlignment w:val="baseline"/>
        <w:rPr>
          <w:rFonts w:cs="Arial"/>
          <w:sz w:val="16"/>
          <w:szCs w:val="16"/>
        </w:rPr>
      </w:pPr>
    </w:p>
    <w:p w14:paraId="2C12E269" w14:textId="77777777" w:rsidR="00D01600" w:rsidRDefault="0020433C">
      <w:pPr>
        <w:overflowPunct w:val="0"/>
        <w:autoSpaceDE w:val="0"/>
        <w:autoSpaceDN w:val="0"/>
        <w:adjustRightInd w:val="0"/>
        <w:spacing w:after="0"/>
        <w:jc w:val="both"/>
        <w:textAlignment w:val="baseline"/>
        <w:rPr>
          <w:rFonts w:ascii="Times New Roman" w:eastAsia="SimSun" w:hAnsi="Times New Roman"/>
          <w:bCs/>
          <w:sz w:val="18"/>
          <w:szCs w:val="18"/>
          <w:lang w:eastAsia="zh-CN"/>
        </w:rPr>
      </w:pPr>
      <w:r>
        <w:rPr>
          <w:rFonts w:ascii="Times New Roman" w:eastAsia="SimSun" w:hAnsi="Times New Roman"/>
          <w:b/>
          <w:sz w:val="18"/>
          <w:szCs w:val="18"/>
          <w:lang w:eastAsia="zh-CN"/>
        </w:rPr>
        <w:t xml:space="preserve">Proposal 5: </w:t>
      </w:r>
      <w:r>
        <w:rPr>
          <w:rFonts w:ascii="Times New Roman" w:eastAsia="SimSun" w:hAnsi="Times New Roman"/>
          <w:bCs/>
          <w:sz w:val="18"/>
          <w:szCs w:val="18"/>
          <w:lang w:eastAsia="zh-CN"/>
        </w:rPr>
        <w:t>The capability for secondary DRX group should be defined as per-BC.</w:t>
      </w:r>
    </w:p>
    <w:p w14:paraId="6B84918F" w14:textId="77777777" w:rsidR="00D01600" w:rsidRDefault="00D01600">
      <w:pPr>
        <w:overflowPunct w:val="0"/>
        <w:autoSpaceDE w:val="0"/>
        <w:autoSpaceDN w:val="0"/>
        <w:adjustRightInd w:val="0"/>
        <w:spacing w:after="0"/>
        <w:jc w:val="both"/>
        <w:textAlignment w:val="baseline"/>
        <w:rPr>
          <w:rFonts w:ascii="Times New Roman" w:eastAsia="SimSun" w:hAnsi="Times New Roman"/>
          <w:bCs/>
          <w:sz w:val="18"/>
          <w:szCs w:val="18"/>
          <w:lang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14:paraId="64E0CF9E" w14:textId="77777777">
        <w:tc>
          <w:tcPr>
            <w:tcW w:w="1270" w:type="dxa"/>
            <w:shd w:val="clear" w:color="auto" w:fill="BFBFBF"/>
            <w:vAlign w:val="center"/>
          </w:tcPr>
          <w:p w14:paraId="57D11CB9"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14:paraId="0C47D621"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14:paraId="3AEE5933"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14:paraId="10419FFE" w14:textId="77777777">
        <w:tc>
          <w:tcPr>
            <w:tcW w:w="1270" w:type="dxa"/>
            <w:vAlign w:val="center"/>
          </w:tcPr>
          <w:p w14:paraId="1F89D54A"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14:paraId="05C83926"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14:paraId="6D45224C"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When the UE indicates support for secondary DRX group, the UE should support it for all the supported band combinations in different FRs.</w:t>
            </w:r>
          </w:p>
        </w:tc>
      </w:tr>
      <w:tr w:rsidR="00D01600" w14:paraId="309C70DB" w14:textId="77777777">
        <w:tc>
          <w:tcPr>
            <w:tcW w:w="1270" w:type="dxa"/>
            <w:vAlign w:val="center"/>
          </w:tcPr>
          <w:p w14:paraId="40A399C8"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14:paraId="5F4F6492"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14:paraId="03D229DB"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Our view is that per-UE capability likely is sufficient, as DRX groups are already restricted to per FR in FR1+FR2 CA configuration.</w:t>
            </w:r>
          </w:p>
        </w:tc>
      </w:tr>
      <w:tr w:rsidR="00D01600" w14:paraId="377D0DB3" w14:textId="77777777">
        <w:tc>
          <w:tcPr>
            <w:tcW w:w="1270" w:type="dxa"/>
            <w:vAlign w:val="center"/>
          </w:tcPr>
          <w:p w14:paraId="7CA2412B" w14:textId="77777777"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14:paraId="77AB16FD" w14:textId="77777777"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shd w:val="clear" w:color="auto" w:fill="auto"/>
            <w:vAlign w:val="center"/>
          </w:tcPr>
          <w:p w14:paraId="799DD839" w14:textId="77777777"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Given that the DRX groups are configured in FR1 and FR2 respectively, the per-UE </w:t>
            </w:r>
            <w:r>
              <w:rPr>
                <w:rFonts w:ascii="Times New Roman" w:eastAsia="Yu Mincho" w:hAnsi="Times New Roman"/>
                <w:sz w:val="18"/>
                <w:szCs w:val="18"/>
                <w:lang w:val="en-GB" w:eastAsia="ja-JP"/>
              </w:rPr>
              <w:t>capability</w:t>
            </w:r>
            <w:r>
              <w:rPr>
                <w:rFonts w:ascii="Times New Roman" w:eastAsia="Yu Mincho" w:hAnsi="Times New Roman" w:hint="eastAsia"/>
                <w:sz w:val="18"/>
                <w:szCs w:val="18"/>
                <w:lang w:val="en-GB" w:eastAsia="ja-JP"/>
              </w:rPr>
              <w:t xml:space="preserve"> should be sufficient.</w:t>
            </w:r>
          </w:p>
        </w:tc>
      </w:tr>
      <w:tr w:rsidR="00D01600" w14:paraId="20F4E356" w14:textId="77777777">
        <w:tc>
          <w:tcPr>
            <w:tcW w:w="1270" w:type="dxa"/>
            <w:vAlign w:val="center"/>
          </w:tcPr>
          <w:p w14:paraId="538363C4" w14:textId="77777777"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14:paraId="72974AF0" w14:textId="77777777"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shd w:val="clear" w:color="auto" w:fill="auto"/>
            <w:vAlign w:val="center"/>
          </w:tcPr>
          <w:p w14:paraId="3122D93E" w14:textId="77777777"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This feature is independent of band combination.</w:t>
            </w:r>
          </w:p>
        </w:tc>
      </w:tr>
      <w:tr w:rsidR="00125079" w14:paraId="0E13D803" w14:textId="77777777">
        <w:tc>
          <w:tcPr>
            <w:tcW w:w="1270" w:type="dxa"/>
            <w:vAlign w:val="center"/>
          </w:tcPr>
          <w:p w14:paraId="6DC21C7A" w14:textId="77777777"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14:paraId="4ACB640A" w14:textId="77777777"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14:paraId="77C9A6E0" w14:textId="77777777"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 and Qualcomm.</w:t>
            </w:r>
          </w:p>
        </w:tc>
      </w:tr>
      <w:tr w:rsidR="00125079" w14:paraId="23260AAA" w14:textId="77777777">
        <w:tc>
          <w:tcPr>
            <w:tcW w:w="1270" w:type="dxa"/>
            <w:vAlign w:val="center"/>
          </w:tcPr>
          <w:p w14:paraId="2A52AFA7" w14:textId="77777777"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14:paraId="412954DD" w14:textId="77777777"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w:t>
            </w:r>
            <w:r>
              <w:rPr>
                <w:rFonts w:ascii="Times New Roman" w:eastAsiaTheme="minorEastAsia" w:hAnsi="Times New Roman"/>
                <w:sz w:val="18"/>
                <w:szCs w:val="18"/>
                <w:lang w:val="en-GB" w:eastAsia="zh-CN"/>
              </w:rPr>
              <w:t>isagree</w:t>
            </w:r>
          </w:p>
        </w:tc>
        <w:tc>
          <w:tcPr>
            <w:tcW w:w="7852" w:type="dxa"/>
            <w:shd w:val="clear" w:color="auto" w:fill="auto"/>
            <w:vAlign w:val="center"/>
          </w:tcPr>
          <w:p w14:paraId="69A968CA" w14:textId="77777777"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14:paraId="2D1BF0C5" w14:textId="77777777">
        <w:tc>
          <w:tcPr>
            <w:tcW w:w="1270" w:type="dxa"/>
            <w:vAlign w:val="center"/>
          </w:tcPr>
          <w:p w14:paraId="0573EA36" w14:textId="77777777" w:rsidR="00125079"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14:paraId="4AECD3E9" w14:textId="77777777" w:rsidR="00125079"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Disagree</w:t>
            </w:r>
          </w:p>
        </w:tc>
        <w:tc>
          <w:tcPr>
            <w:tcW w:w="7852" w:type="dxa"/>
            <w:shd w:val="clear" w:color="auto" w:fill="auto"/>
            <w:vAlign w:val="center"/>
          </w:tcPr>
          <w:p w14:paraId="7A8A779E" w14:textId="77777777"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14:paraId="516EDDA5" w14:textId="77777777">
        <w:tc>
          <w:tcPr>
            <w:tcW w:w="1270" w:type="dxa"/>
            <w:vAlign w:val="center"/>
          </w:tcPr>
          <w:p w14:paraId="23F07F86" w14:textId="77777777" w:rsidR="00125079" w:rsidRDefault="00CC32D6"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14:paraId="5C58F5DE" w14:textId="77777777" w:rsidR="00125079" w:rsidRDefault="00CC32D6"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shd w:val="clear" w:color="auto" w:fill="auto"/>
            <w:vAlign w:val="center"/>
          </w:tcPr>
          <w:p w14:paraId="5BDD3CB5" w14:textId="77777777" w:rsidR="00125079" w:rsidRDefault="00CC32D6" w:rsidP="00B516D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If we agree to have per-UE capability, </w:t>
            </w:r>
            <w:r w:rsidR="00B516DC">
              <w:rPr>
                <w:rFonts w:ascii="Times New Roman" w:eastAsia="Times New Roman" w:hAnsi="Times New Roman"/>
                <w:sz w:val="18"/>
                <w:szCs w:val="18"/>
                <w:lang w:val="en-GB" w:eastAsia="zh-CN"/>
              </w:rPr>
              <w:t>we should clearly capture in the specification that secondary DRX group is only applicable in FR1+FR2 CA</w:t>
            </w:r>
            <w:r w:rsidR="00D650A6">
              <w:rPr>
                <w:rFonts w:ascii="Times New Roman" w:eastAsia="Times New Roman" w:hAnsi="Times New Roman"/>
                <w:sz w:val="18"/>
                <w:szCs w:val="18"/>
                <w:lang w:val="en-GB" w:eastAsia="zh-CN"/>
              </w:rPr>
              <w:t xml:space="preserve">. </w:t>
            </w:r>
            <w:r w:rsidR="00B516DC">
              <w:rPr>
                <w:rFonts w:ascii="Times New Roman" w:eastAsia="Times New Roman" w:hAnsi="Times New Roman"/>
                <w:sz w:val="18"/>
                <w:szCs w:val="18"/>
                <w:lang w:val="en-GB" w:eastAsia="zh-CN"/>
              </w:rPr>
              <w:t xml:space="preserve"> </w:t>
            </w:r>
          </w:p>
        </w:tc>
      </w:tr>
      <w:tr w:rsidR="00125079" w14:paraId="3BF1D53D" w14:textId="77777777">
        <w:tc>
          <w:tcPr>
            <w:tcW w:w="1270" w:type="dxa"/>
            <w:vAlign w:val="center"/>
          </w:tcPr>
          <w:p w14:paraId="2539E061" w14:textId="77777777" w:rsidR="00125079" w:rsidRDefault="007E7B54"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14:paraId="3861B01F" w14:textId="77777777" w:rsidR="00125079" w:rsidRDefault="007E7B54"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14:paraId="16AE68A9" w14:textId="77777777"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044ED" w14:paraId="41C16E1F" w14:textId="77777777">
        <w:tc>
          <w:tcPr>
            <w:tcW w:w="1270" w:type="dxa"/>
            <w:vAlign w:val="center"/>
          </w:tcPr>
          <w:p w14:paraId="478E67B1" w14:textId="77777777"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1396" w:type="dxa"/>
            <w:shd w:val="clear" w:color="auto" w:fill="auto"/>
            <w:vAlign w:val="center"/>
          </w:tcPr>
          <w:p w14:paraId="3D2CC5AC" w14:textId="77777777"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Yu Mincho" w:hAnsi="Times New Roman" w:hint="eastAsia"/>
                <w:sz w:val="18"/>
                <w:szCs w:val="18"/>
                <w:lang w:val="en-GB" w:eastAsia="ja-JP"/>
              </w:rPr>
              <w:t>Disagree</w:t>
            </w:r>
          </w:p>
        </w:tc>
        <w:tc>
          <w:tcPr>
            <w:tcW w:w="7852" w:type="dxa"/>
            <w:shd w:val="clear" w:color="auto" w:fill="auto"/>
            <w:vAlign w:val="center"/>
          </w:tcPr>
          <w:p w14:paraId="79A81F30" w14:textId="77777777"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Per-UE capability should be sufficient, i.e. supported for all band combinations.</w:t>
            </w:r>
          </w:p>
        </w:tc>
      </w:tr>
      <w:tr w:rsidR="002D0769" w14:paraId="2B09537D" w14:textId="77777777">
        <w:tc>
          <w:tcPr>
            <w:tcW w:w="1270" w:type="dxa"/>
            <w:tcBorders>
              <w:top w:val="single" w:sz="4" w:space="0" w:color="auto"/>
              <w:left w:val="single" w:sz="4" w:space="0" w:color="auto"/>
              <w:bottom w:val="single" w:sz="4" w:space="0" w:color="auto"/>
              <w:right w:val="single" w:sz="4" w:space="0" w:color="auto"/>
            </w:tcBorders>
            <w:vAlign w:val="center"/>
          </w:tcPr>
          <w:p w14:paraId="34AA7481" w14:textId="77777777" w:rsidR="002D0769" w:rsidRDefault="002D0769"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0A443928" w14:textId="77777777" w:rsidR="002D0769" w:rsidRDefault="002D0769"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76516129" w14:textId="77777777" w:rsidR="002D0769" w:rsidRDefault="002D076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D0769" w14:paraId="24916728" w14:textId="77777777">
        <w:tc>
          <w:tcPr>
            <w:tcW w:w="1270" w:type="dxa"/>
            <w:tcBorders>
              <w:top w:val="single" w:sz="4" w:space="0" w:color="auto"/>
              <w:left w:val="single" w:sz="4" w:space="0" w:color="auto"/>
              <w:bottom w:val="single" w:sz="4" w:space="0" w:color="auto"/>
              <w:right w:val="single" w:sz="4" w:space="0" w:color="auto"/>
            </w:tcBorders>
            <w:vAlign w:val="center"/>
          </w:tcPr>
          <w:p w14:paraId="1FD4A3FA" w14:textId="77777777" w:rsidR="002D0769" w:rsidRDefault="002D0769"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3BA35ED3" w14:textId="77777777" w:rsidR="002D0769" w:rsidRDefault="002D0769"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0579968E" w14:textId="77777777" w:rsidR="002D0769" w:rsidRDefault="002D076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D0769" w14:paraId="7CAA434F" w14:textId="77777777">
        <w:tc>
          <w:tcPr>
            <w:tcW w:w="1270" w:type="dxa"/>
            <w:tcBorders>
              <w:top w:val="single" w:sz="4" w:space="0" w:color="auto"/>
              <w:left w:val="single" w:sz="4" w:space="0" w:color="auto"/>
              <w:bottom w:val="single" w:sz="4" w:space="0" w:color="auto"/>
              <w:right w:val="single" w:sz="4" w:space="0" w:color="auto"/>
            </w:tcBorders>
            <w:vAlign w:val="center"/>
          </w:tcPr>
          <w:p w14:paraId="792F2B64" w14:textId="77777777" w:rsidR="002D0769" w:rsidRDefault="002D0769"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21A08E92" w14:textId="77777777" w:rsidR="002D0769" w:rsidRDefault="002D0769"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278A389A" w14:textId="77777777" w:rsidR="002D0769" w:rsidRDefault="002D076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D0769" w14:paraId="7295CD82" w14:textId="77777777">
        <w:tc>
          <w:tcPr>
            <w:tcW w:w="1270" w:type="dxa"/>
            <w:tcBorders>
              <w:top w:val="single" w:sz="4" w:space="0" w:color="auto"/>
              <w:left w:val="single" w:sz="4" w:space="0" w:color="auto"/>
              <w:bottom w:val="single" w:sz="4" w:space="0" w:color="auto"/>
              <w:right w:val="single" w:sz="4" w:space="0" w:color="auto"/>
            </w:tcBorders>
            <w:vAlign w:val="center"/>
          </w:tcPr>
          <w:p w14:paraId="2AE525F6" w14:textId="77777777" w:rsidR="002D0769" w:rsidRDefault="002D0769"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33EE1660" w14:textId="77777777" w:rsidR="002D0769" w:rsidRDefault="002D0769"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4FDD29B4" w14:textId="77777777" w:rsidR="002D0769" w:rsidRDefault="002D0769"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don’t think such granularity is needed.</w:t>
            </w:r>
          </w:p>
        </w:tc>
      </w:tr>
      <w:tr w:rsidR="002D0769" w14:paraId="4D8E1450" w14:textId="77777777">
        <w:tc>
          <w:tcPr>
            <w:tcW w:w="1270" w:type="dxa"/>
            <w:tcBorders>
              <w:top w:val="single" w:sz="4" w:space="0" w:color="auto"/>
              <w:left w:val="single" w:sz="4" w:space="0" w:color="auto"/>
              <w:bottom w:val="single" w:sz="4" w:space="0" w:color="auto"/>
              <w:right w:val="single" w:sz="4" w:space="0" w:color="auto"/>
            </w:tcBorders>
            <w:vAlign w:val="center"/>
          </w:tcPr>
          <w:p w14:paraId="77F9DC60" w14:textId="77777777" w:rsidR="002D0769" w:rsidRDefault="002B0C31"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Verizon</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47883B4C" w14:textId="77777777" w:rsidR="002D0769" w:rsidRDefault="002B0C31"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5057A627" w14:textId="77777777" w:rsidR="002D0769" w:rsidRDefault="002D076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D0769" w14:paraId="48C71B54" w14:textId="77777777">
        <w:tc>
          <w:tcPr>
            <w:tcW w:w="1270" w:type="dxa"/>
            <w:tcBorders>
              <w:top w:val="single" w:sz="4" w:space="0" w:color="auto"/>
              <w:left w:val="single" w:sz="4" w:space="0" w:color="auto"/>
              <w:bottom w:val="single" w:sz="4" w:space="0" w:color="auto"/>
              <w:right w:val="single" w:sz="4" w:space="0" w:color="auto"/>
            </w:tcBorders>
            <w:vAlign w:val="center"/>
          </w:tcPr>
          <w:p w14:paraId="5EAE1B59" w14:textId="77777777" w:rsidR="002D0769" w:rsidRDefault="0040723E"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585C20D0" w14:textId="77777777" w:rsidR="002D0769" w:rsidRDefault="0040723E"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6163B296" w14:textId="77777777" w:rsidR="002D0769" w:rsidRDefault="0040723E"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Per UE capability should be sufficient.</w:t>
            </w:r>
          </w:p>
        </w:tc>
      </w:tr>
      <w:tr w:rsidR="002D0769" w14:paraId="0D63B8E6" w14:textId="77777777">
        <w:tc>
          <w:tcPr>
            <w:tcW w:w="1270" w:type="dxa"/>
            <w:tcBorders>
              <w:top w:val="single" w:sz="4" w:space="0" w:color="auto"/>
              <w:left w:val="single" w:sz="4" w:space="0" w:color="auto"/>
              <w:bottom w:val="single" w:sz="4" w:space="0" w:color="auto"/>
              <w:right w:val="single" w:sz="4" w:space="0" w:color="auto"/>
            </w:tcBorders>
            <w:vAlign w:val="center"/>
          </w:tcPr>
          <w:p w14:paraId="19704281" w14:textId="77777777" w:rsidR="002D0769" w:rsidRPr="00142C22" w:rsidRDefault="00142C22" w:rsidP="00125079">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02B4124E" w14:textId="77777777" w:rsidR="002D0769" w:rsidRPr="00142C22" w:rsidRDefault="00142C22" w:rsidP="00125079">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512ED9BB" w14:textId="77777777" w:rsidR="002D0769" w:rsidRDefault="002D076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40C75" w14:paraId="194901E5" w14:textId="77777777">
        <w:tc>
          <w:tcPr>
            <w:tcW w:w="1270" w:type="dxa"/>
            <w:tcBorders>
              <w:top w:val="single" w:sz="4" w:space="0" w:color="auto"/>
              <w:left w:val="single" w:sz="4" w:space="0" w:color="auto"/>
              <w:bottom w:val="single" w:sz="4" w:space="0" w:color="auto"/>
              <w:right w:val="single" w:sz="4" w:space="0" w:color="auto"/>
            </w:tcBorders>
            <w:vAlign w:val="center"/>
          </w:tcPr>
          <w:p w14:paraId="45B9117E" w14:textId="77777777" w:rsidR="00240C75" w:rsidRPr="00EC6BED" w:rsidRDefault="00240C75" w:rsidP="00240C75">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preadtrum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67E0E29E" w14:textId="77777777" w:rsidR="00240C75" w:rsidRPr="00EC6BED" w:rsidRDefault="00240C75" w:rsidP="00240C75">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3962AB0E" w14:textId="77777777" w:rsidR="00240C75" w:rsidRDefault="00240C75" w:rsidP="00240C7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900B5" w14:paraId="0CDE4360" w14:textId="77777777">
        <w:tc>
          <w:tcPr>
            <w:tcW w:w="1270" w:type="dxa"/>
            <w:tcBorders>
              <w:top w:val="single" w:sz="4" w:space="0" w:color="auto"/>
              <w:left w:val="single" w:sz="4" w:space="0" w:color="auto"/>
              <w:bottom w:val="single" w:sz="4" w:space="0" w:color="auto"/>
              <w:right w:val="single" w:sz="4" w:space="0" w:color="auto"/>
            </w:tcBorders>
            <w:vAlign w:val="center"/>
          </w:tcPr>
          <w:p w14:paraId="20DA5E73" w14:textId="77777777" w:rsidR="001900B5" w:rsidRDefault="001900B5" w:rsidP="001900B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Deutsche Telekom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466145A" w14:textId="77777777" w:rsidR="001900B5" w:rsidRDefault="001900B5" w:rsidP="001900B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0B27B1D7" w14:textId="77777777" w:rsidR="001900B5" w:rsidRDefault="001900B5" w:rsidP="001900B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900B5" w14:paraId="1A1D987B" w14:textId="77777777">
        <w:tc>
          <w:tcPr>
            <w:tcW w:w="1270" w:type="dxa"/>
            <w:tcBorders>
              <w:top w:val="single" w:sz="4" w:space="0" w:color="auto"/>
              <w:left w:val="single" w:sz="4" w:space="0" w:color="auto"/>
              <w:bottom w:val="single" w:sz="4" w:space="0" w:color="auto"/>
              <w:right w:val="single" w:sz="4" w:space="0" w:color="auto"/>
            </w:tcBorders>
            <w:vAlign w:val="center"/>
          </w:tcPr>
          <w:p w14:paraId="45CB6B2E" w14:textId="77777777" w:rsidR="001900B5" w:rsidRPr="00541C1A" w:rsidRDefault="00541C1A" w:rsidP="001900B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NTT DOCOMO</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27DB8B1F" w14:textId="77777777" w:rsidR="001900B5" w:rsidRPr="00541C1A" w:rsidRDefault="00541C1A" w:rsidP="001900B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2C74DBB6" w14:textId="77777777" w:rsidR="001900B5" w:rsidRPr="00541C1A" w:rsidRDefault="00541C1A" w:rsidP="001900B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Per-UE capability is enough, as it is not clear if functional support and testing is different amongst the band combinations supported by the UE.</w:t>
            </w:r>
          </w:p>
        </w:tc>
      </w:tr>
      <w:tr w:rsidR="0027611F" w14:paraId="709B34E3" w14:textId="77777777">
        <w:tc>
          <w:tcPr>
            <w:tcW w:w="1270" w:type="dxa"/>
            <w:tcBorders>
              <w:top w:val="single" w:sz="4" w:space="0" w:color="auto"/>
              <w:left w:val="single" w:sz="4" w:space="0" w:color="auto"/>
              <w:bottom w:val="single" w:sz="4" w:space="0" w:color="auto"/>
              <w:right w:val="single" w:sz="4" w:space="0" w:color="auto"/>
            </w:tcBorders>
            <w:vAlign w:val="center"/>
          </w:tcPr>
          <w:p w14:paraId="7C6F6578" w14:textId="77777777" w:rsidR="0027611F" w:rsidRPr="00731C83" w:rsidRDefault="0027611F" w:rsidP="0027611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Xiaomi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5894B509" w14:textId="77777777" w:rsidR="0027611F" w:rsidRDefault="0027611F" w:rsidP="0027611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5BF211A1" w14:textId="77777777" w:rsidR="0027611F" w:rsidRDefault="0027611F" w:rsidP="0027611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Yu Mincho" w:hAnsi="Times New Roman"/>
                <w:sz w:val="18"/>
                <w:szCs w:val="18"/>
                <w:lang w:val="en-GB" w:eastAsia="ja-JP"/>
              </w:rPr>
              <w:t>P</w:t>
            </w:r>
            <w:r>
              <w:rPr>
                <w:rFonts w:ascii="Times New Roman" w:eastAsia="Yu Mincho" w:hAnsi="Times New Roman" w:hint="eastAsia"/>
                <w:sz w:val="18"/>
                <w:szCs w:val="18"/>
                <w:lang w:val="en-GB" w:eastAsia="ja-JP"/>
              </w:rPr>
              <w:t xml:space="preserve">er-UE </w:t>
            </w:r>
            <w:r>
              <w:rPr>
                <w:rFonts w:ascii="Times New Roman" w:eastAsia="Yu Mincho" w:hAnsi="Times New Roman"/>
                <w:sz w:val="18"/>
                <w:szCs w:val="18"/>
                <w:lang w:val="en-GB" w:eastAsia="ja-JP"/>
              </w:rPr>
              <w:t>capability is sufficient.</w:t>
            </w:r>
          </w:p>
        </w:tc>
      </w:tr>
    </w:tbl>
    <w:p w14:paraId="0D48DBC8" w14:textId="77777777" w:rsidR="00D01600" w:rsidRDefault="00D01600">
      <w:pPr>
        <w:rPr>
          <w:b/>
          <w:bCs/>
          <w:u w:val="single"/>
          <w:lang w:eastAsia="zh-CN"/>
        </w:rPr>
      </w:pPr>
    </w:p>
    <w:p w14:paraId="3F24501D" w14:textId="77777777" w:rsidR="00D01600" w:rsidRDefault="0020433C">
      <w:pPr>
        <w:rPr>
          <w:b/>
          <w:bCs/>
          <w:u w:val="single"/>
          <w:lang w:val="en-GB" w:eastAsia="zh-CN"/>
        </w:rPr>
      </w:pPr>
      <w:r>
        <w:rPr>
          <w:b/>
          <w:bCs/>
          <w:u w:val="single"/>
          <w:lang w:val="en-GB" w:eastAsia="zh-CN"/>
        </w:rPr>
        <w:t>Postpone to REL-17</w:t>
      </w:r>
    </w:p>
    <w:p w14:paraId="6F2234CF" w14:textId="77777777" w:rsidR="00D01600" w:rsidRPr="007E7B54" w:rsidRDefault="00667360">
      <w:pPr>
        <w:tabs>
          <w:tab w:val="num" w:pos="993"/>
        </w:tabs>
        <w:overflowPunct w:val="0"/>
        <w:autoSpaceDE w:val="0"/>
        <w:autoSpaceDN w:val="0"/>
        <w:adjustRightInd w:val="0"/>
        <w:spacing w:before="60" w:after="60" w:line="240" w:lineRule="auto"/>
        <w:textAlignment w:val="baseline"/>
        <w:rPr>
          <w:rFonts w:cs="Arial"/>
          <w:sz w:val="16"/>
          <w:szCs w:val="16"/>
        </w:rPr>
      </w:pPr>
      <w:hyperlink r:id="rId37" w:history="1">
        <w:r w:rsidR="0020433C" w:rsidRPr="007E7B54">
          <w:rPr>
            <w:rStyle w:val="Hyperlink"/>
            <w:rFonts w:cs="Arial"/>
            <w:sz w:val="16"/>
            <w:szCs w:val="16"/>
          </w:rPr>
          <w:t>R2-2004786</w:t>
        </w:r>
      </w:hyperlink>
      <w:r w:rsidR="0020433C" w:rsidRPr="007E7B54">
        <w:rPr>
          <w:rFonts w:cs="Arial"/>
          <w:sz w:val="16"/>
          <w:szCs w:val="16"/>
        </w:rPr>
        <w:t xml:space="preserve">, </w:t>
      </w:r>
      <w:r w:rsidR="0020433C" w:rsidRPr="007E7B54">
        <w:rPr>
          <w:rFonts w:cs="Arial"/>
          <w:i/>
          <w:iCs/>
          <w:sz w:val="16"/>
          <w:szCs w:val="16"/>
        </w:rPr>
        <w:t>Views on introduction of Dual DRX</w:t>
      </w:r>
      <w:r w:rsidR="0020433C" w:rsidRPr="007E7B54">
        <w:rPr>
          <w:rFonts w:cs="Arial"/>
          <w:sz w:val="16"/>
          <w:szCs w:val="16"/>
        </w:rPr>
        <w:t>, Xiaomi, DISC; RAN2#110-e</w:t>
      </w:r>
    </w:p>
    <w:p w14:paraId="0E50E5F5" w14:textId="77777777" w:rsidR="00D01600" w:rsidRPr="007E7B54" w:rsidRDefault="00D01600">
      <w:pPr>
        <w:tabs>
          <w:tab w:val="num" w:pos="993"/>
        </w:tabs>
        <w:overflowPunct w:val="0"/>
        <w:autoSpaceDE w:val="0"/>
        <w:autoSpaceDN w:val="0"/>
        <w:adjustRightInd w:val="0"/>
        <w:spacing w:before="60" w:after="60" w:line="240" w:lineRule="auto"/>
        <w:textAlignment w:val="baseline"/>
        <w:rPr>
          <w:rFonts w:cs="Arial"/>
          <w:sz w:val="16"/>
          <w:szCs w:val="16"/>
        </w:rPr>
      </w:pPr>
    </w:p>
    <w:p w14:paraId="5092AC1D" w14:textId="77777777"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r w:rsidRPr="007E7B54">
        <w:rPr>
          <w:rFonts w:ascii="Times New Roman" w:hAnsi="Times New Roman"/>
          <w:b/>
          <w:bCs/>
          <w:sz w:val="18"/>
          <w:szCs w:val="18"/>
        </w:rPr>
        <w:t>Proposal 6:</w:t>
      </w:r>
      <w:r w:rsidRPr="007E7B54">
        <w:rPr>
          <w:rFonts w:ascii="Times New Roman" w:hAnsi="Times New Roman"/>
          <w:sz w:val="18"/>
          <w:szCs w:val="18"/>
        </w:rPr>
        <w:tab/>
        <w:t>The introduction of Dual DRX should be postponed to R17 power saving.</w:t>
      </w:r>
    </w:p>
    <w:p w14:paraId="25E1B2A6" w14:textId="77777777" w:rsidR="00D01600" w:rsidRPr="007E7B54" w:rsidRDefault="00D01600">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14:paraId="508C3F1B" w14:textId="77777777">
        <w:tc>
          <w:tcPr>
            <w:tcW w:w="1270" w:type="dxa"/>
            <w:shd w:val="clear" w:color="auto" w:fill="BFBFBF"/>
            <w:vAlign w:val="center"/>
          </w:tcPr>
          <w:p w14:paraId="5E8F432C"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14:paraId="3910EA04"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14:paraId="58EE7F08"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14:paraId="58299946" w14:textId="77777777">
        <w:tc>
          <w:tcPr>
            <w:tcW w:w="1270" w:type="dxa"/>
            <w:vAlign w:val="center"/>
          </w:tcPr>
          <w:p w14:paraId="2F5DC98C"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14:paraId="3C09D86D"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14:paraId="60C09BE5"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that the open issues have been addressed in email discussion #054 and this email discussion. The solution has been scaled down to a simple solution that can be supported in REL-16 with an acceptable impact on other WGs. Furthermore, and most importantly, there is large support for this </w:t>
            </w:r>
            <w:r>
              <w:rPr>
                <w:rFonts w:ascii="Times New Roman" w:eastAsia="Times New Roman" w:hAnsi="Times New Roman"/>
                <w:sz w:val="18"/>
                <w:szCs w:val="18"/>
                <w:lang w:val="en-GB" w:eastAsia="zh-CN"/>
              </w:rPr>
              <w:lastRenderedPageBreak/>
              <w:t xml:space="preserve">feature in REL-16. The power consumption in FR2 is a concern for the operators which should be addressed. </w:t>
            </w:r>
          </w:p>
        </w:tc>
      </w:tr>
      <w:tr w:rsidR="00D01600" w14:paraId="1B48F81B" w14:textId="77777777">
        <w:tc>
          <w:tcPr>
            <w:tcW w:w="1270" w:type="dxa"/>
            <w:vAlign w:val="center"/>
          </w:tcPr>
          <w:p w14:paraId="4EEA00A6"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Qualcomm</w:t>
            </w:r>
          </w:p>
        </w:tc>
        <w:tc>
          <w:tcPr>
            <w:tcW w:w="1396" w:type="dxa"/>
            <w:shd w:val="clear" w:color="auto" w:fill="auto"/>
            <w:vAlign w:val="center"/>
          </w:tcPr>
          <w:p w14:paraId="0227C191"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14:paraId="4A39824F"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Outcome of the post RAN2#109bis email discussion has shown that there is a strong support for this feature and companies have converged on nearly all open issues. We thus expect good progress can be made in this meeting. Moreover, as Ericsson explained above, power consumption in FR2 is a concern for operators and they do hope this feature can be deployed as soon as possible. </w:t>
            </w:r>
          </w:p>
        </w:tc>
      </w:tr>
      <w:tr w:rsidR="00D01600" w14:paraId="67B5C366" w14:textId="77777777">
        <w:tc>
          <w:tcPr>
            <w:tcW w:w="1270" w:type="dxa"/>
            <w:vAlign w:val="center"/>
          </w:tcPr>
          <w:p w14:paraId="5962E166" w14:textId="77777777"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14:paraId="416DEBBC" w14:textId="77777777"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shd w:val="clear" w:color="auto" w:fill="auto"/>
            <w:vAlign w:val="center"/>
          </w:tcPr>
          <w:p w14:paraId="30F9516E" w14:textId="77777777"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Given that some combination of other features with the secondary DRX is to be removed (i.e. not supported), there seems no technical concern additionally for </w:t>
            </w:r>
            <w:r>
              <w:rPr>
                <w:rFonts w:ascii="Times New Roman" w:eastAsia="Yu Mincho" w:hAnsi="Times New Roman"/>
                <w:sz w:val="18"/>
                <w:szCs w:val="18"/>
                <w:lang w:val="en-GB" w:eastAsia="ja-JP"/>
              </w:rPr>
              <w:t>introducing this feature in Rel-16.</w:t>
            </w:r>
          </w:p>
        </w:tc>
      </w:tr>
      <w:tr w:rsidR="00D01600" w14:paraId="1A3F8E04" w14:textId="77777777">
        <w:tc>
          <w:tcPr>
            <w:tcW w:w="1270" w:type="dxa"/>
            <w:vAlign w:val="center"/>
          </w:tcPr>
          <w:p w14:paraId="4316031C" w14:textId="77777777"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14:paraId="3E8227F5" w14:textId="77777777"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Agree</w:t>
            </w:r>
          </w:p>
        </w:tc>
        <w:tc>
          <w:tcPr>
            <w:tcW w:w="7852" w:type="dxa"/>
            <w:shd w:val="clear" w:color="auto" w:fill="auto"/>
            <w:vAlign w:val="center"/>
          </w:tcPr>
          <w:p w14:paraId="2243B33A"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RAN1 has not confirmed that the introduction of secondary DRX has zero or very little impact to RAN1 specifications. In addition, RAN4 impacts may not be neglected. Even the RAN2 aspects, there are many issues that need to be resolved. Thus, i</w:t>
            </w:r>
            <w:r>
              <w:rPr>
                <w:rFonts w:ascii="Times New Roman" w:eastAsiaTheme="minorEastAsia" w:hAnsi="Times New Roman" w:hint="eastAsia"/>
                <w:sz w:val="18"/>
                <w:szCs w:val="18"/>
                <w:lang w:val="en-GB" w:eastAsia="ko-KR"/>
              </w:rPr>
              <w:t>t is not feasible to introduce Dual DRX in Rel-16.</w:t>
            </w:r>
          </w:p>
        </w:tc>
      </w:tr>
      <w:tr w:rsidR="00125079" w14:paraId="52E36DBB" w14:textId="77777777">
        <w:tc>
          <w:tcPr>
            <w:tcW w:w="1270" w:type="dxa"/>
            <w:vAlign w:val="center"/>
          </w:tcPr>
          <w:p w14:paraId="1337F00B" w14:textId="77777777"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14:paraId="64009F80" w14:textId="77777777"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14:paraId="06F3D29C" w14:textId="77777777"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 and Qualcomm.</w:t>
            </w:r>
          </w:p>
        </w:tc>
      </w:tr>
      <w:tr w:rsidR="00125079" w14:paraId="11475259" w14:textId="77777777">
        <w:tc>
          <w:tcPr>
            <w:tcW w:w="1270" w:type="dxa"/>
            <w:vAlign w:val="center"/>
          </w:tcPr>
          <w:p w14:paraId="79F58E93" w14:textId="77777777"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14:paraId="5C6B8FF7" w14:textId="77777777"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w:t>
            </w:r>
          </w:p>
        </w:tc>
        <w:tc>
          <w:tcPr>
            <w:tcW w:w="7852" w:type="dxa"/>
            <w:shd w:val="clear" w:color="auto" w:fill="auto"/>
            <w:vAlign w:val="center"/>
          </w:tcPr>
          <w:p w14:paraId="257EEC98" w14:textId="77777777" w:rsidR="00125079" w:rsidRPr="00E127E0" w:rsidRDefault="00E127E0" w:rsidP="00C0030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 xml:space="preserve">s identified by the contributions on the table, we don't believe it is a good idea to finalize everything within one meeting without any further check with other WGs. Given that we have introduced SCell dormancy and WUS, we truly believe there is no urgent to have another feather, which cannot be combined with existing mechanisms, unless there is convincing proof that sec DRX overwhelms the other two mechanisms. Otherwise, why it was not prioritized at the study phase of PS in R16? </w:t>
            </w:r>
            <w:r w:rsidR="00C0030F">
              <w:rPr>
                <w:rFonts w:ascii="Times New Roman" w:eastAsiaTheme="minorEastAsia" w:hAnsi="Times New Roman"/>
                <w:sz w:val="18"/>
                <w:szCs w:val="18"/>
                <w:lang w:val="en-GB" w:eastAsia="zh-CN"/>
              </w:rPr>
              <w:t>We think more analysis is therefore needed and can be postponed to Rel-17.</w:t>
            </w:r>
          </w:p>
        </w:tc>
      </w:tr>
      <w:tr w:rsidR="00125079" w14:paraId="4F95C2EB" w14:textId="77777777">
        <w:tc>
          <w:tcPr>
            <w:tcW w:w="1270" w:type="dxa"/>
            <w:vAlign w:val="center"/>
          </w:tcPr>
          <w:p w14:paraId="782ECC9D" w14:textId="77777777" w:rsidR="00125079"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14:paraId="366C8A4A" w14:textId="77777777" w:rsidR="00125079"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Open</w:t>
            </w:r>
          </w:p>
        </w:tc>
        <w:tc>
          <w:tcPr>
            <w:tcW w:w="7852" w:type="dxa"/>
            <w:shd w:val="clear" w:color="auto" w:fill="auto"/>
            <w:vAlign w:val="center"/>
          </w:tcPr>
          <w:p w14:paraId="7D01F80B" w14:textId="77777777" w:rsidR="00125079"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w:t>
            </w:r>
            <w:r>
              <w:rPr>
                <w:rFonts w:ascii="Times New Roman" w:eastAsiaTheme="minorEastAsia" w:hAnsi="Times New Roman" w:hint="eastAsia"/>
                <w:sz w:val="18"/>
                <w:szCs w:val="18"/>
                <w:lang w:val="en-GB" w:eastAsia="zh-CN"/>
              </w:rPr>
              <w:t xml:space="preserve">e are open to postpone this to Rel-17 given that there are some R16 power saving feature may not be supported if we have secondary DRX. We think it could be better to develop a complete feature instead of split it into different </w:t>
            </w:r>
            <w:r>
              <w:rPr>
                <w:rFonts w:ascii="Times New Roman" w:eastAsiaTheme="minorEastAsia" w:hAnsi="Times New Roman"/>
                <w:sz w:val="18"/>
                <w:szCs w:val="18"/>
                <w:lang w:val="en-GB" w:eastAsia="zh-CN"/>
              </w:rPr>
              <w:t>releases</w:t>
            </w:r>
            <w:r>
              <w:rPr>
                <w:rFonts w:ascii="Times New Roman" w:eastAsiaTheme="minorEastAsia" w:hAnsi="Times New Roman" w:hint="eastAsia"/>
                <w:sz w:val="18"/>
                <w:szCs w:val="18"/>
                <w:lang w:val="en-GB" w:eastAsia="zh-CN"/>
              </w:rPr>
              <w:t>.</w:t>
            </w:r>
          </w:p>
        </w:tc>
      </w:tr>
      <w:tr w:rsidR="00FA699E" w14:paraId="2928BBFD" w14:textId="77777777">
        <w:tc>
          <w:tcPr>
            <w:tcW w:w="1270" w:type="dxa"/>
            <w:vAlign w:val="center"/>
          </w:tcPr>
          <w:p w14:paraId="3F639434" w14:textId="77777777" w:rsidR="00FA699E" w:rsidRPr="00091329"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14:paraId="6A3958C5" w14:textId="77777777" w:rsidR="00FA699E" w:rsidRPr="00091329"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Open</w:t>
            </w:r>
          </w:p>
        </w:tc>
        <w:tc>
          <w:tcPr>
            <w:tcW w:w="7852" w:type="dxa"/>
            <w:shd w:val="clear" w:color="auto" w:fill="auto"/>
            <w:vAlign w:val="center"/>
          </w:tcPr>
          <w:p w14:paraId="350F5B27" w14:textId="77777777" w:rsidR="00FA699E" w:rsidRPr="00091329" w:rsidRDefault="00FA699E" w:rsidP="001D257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share the same view as OPPO. </w:t>
            </w:r>
            <w:r w:rsidR="00CA663F">
              <w:rPr>
                <w:rFonts w:ascii="Times New Roman" w:eastAsia="Times New Roman" w:hAnsi="Times New Roman"/>
                <w:sz w:val="18"/>
                <w:szCs w:val="18"/>
                <w:lang w:val="en-GB" w:eastAsia="zh-CN"/>
              </w:rPr>
              <w:t>From technique point of view, it is better to consider it with power saving features as a complete design. But we are also OK to first introduce a simple, just a simple solution in Rel-16</w:t>
            </w:r>
            <w:r w:rsidR="001D2571">
              <w:rPr>
                <w:rFonts w:ascii="Times New Roman" w:eastAsia="Times New Roman" w:hAnsi="Times New Roman"/>
                <w:sz w:val="18"/>
                <w:szCs w:val="18"/>
                <w:lang w:val="en-GB" w:eastAsia="zh-CN"/>
              </w:rPr>
              <w:t xml:space="preserve">, after that, we can continue to discuss more design in future release. </w:t>
            </w:r>
          </w:p>
        </w:tc>
      </w:tr>
      <w:tr w:rsidR="00FA699E" w14:paraId="356951AF" w14:textId="77777777">
        <w:tc>
          <w:tcPr>
            <w:tcW w:w="1270" w:type="dxa"/>
            <w:vAlign w:val="center"/>
          </w:tcPr>
          <w:p w14:paraId="1AC0A411" w14:textId="77777777" w:rsidR="00FA699E" w:rsidRDefault="007E7B54"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14:paraId="6B62DAC4" w14:textId="77777777" w:rsidR="00FA699E" w:rsidRDefault="007E7B54"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14:paraId="4A6F930E" w14:textId="77777777" w:rsidR="00FA699E" w:rsidRDefault="007E7B54"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Qualcomm and Ericsson view.</w:t>
            </w:r>
          </w:p>
        </w:tc>
      </w:tr>
      <w:tr w:rsidR="001044ED" w14:paraId="31888999" w14:textId="77777777">
        <w:tc>
          <w:tcPr>
            <w:tcW w:w="1270" w:type="dxa"/>
            <w:vAlign w:val="center"/>
          </w:tcPr>
          <w:p w14:paraId="246F78FF" w14:textId="77777777"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1396" w:type="dxa"/>
            <w:shd w:val="clear" w:color="auto" w:fill="auto"/>
            <w:vAlign w:val="center"/>
          </w:tcPr>
          <w:p w14:paraId="6381A0FB" w14:textId="77777777" w:rsidR="001044ED" w:rsidRPr="00091329" w:rsidRDefault="004543A7"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14:paraId="7F09AEEC" w14:textId="77777777" w:rsidR="001044ED" w:rsidRPr="00091329" w:rsidRDefault="004543A7" w:rsidP="004543A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Based on previous agreement, w</w:t>
            </w:r>
            <w:r w:rsidR="001044ED">
              <w:rPr>
                <w:rFonts w:ascii="Times New Roman" w:eastAsia="Times New Roman" w:hAnsi="Times New Roman"/>
                <w:sz w:val="18"/>
                <w:szCs w:val="18"/>
                <w:lang w:val="en-GB" w:eastAsia="zh-CN"/>
              </w:rPr>
              <w:t xml:space="preserve">e </w:t>
            </w:r>
            <w:r>
              <w:rPr>
                <w:rFonts w:ascii="Times New Roman" w:eastAsia="Times New Roman" w:hAnsi="Times New Roman"/>
                <w:sz w:val="18"/>
                <w:szCs w:val="18"/>
                <w:lang w:val="en-GB" w:eastAsia="zh-CN"/>
              </w:rPr>
              <w:t>think we can have simple design for secondary DRX in R16. It may address the concern of FR2 power consumption (although the design may be not so complete and compatible with other features).</w:t>
            </w:r>
          </w:p>
        </w:tc>
      </w:tr>
      <w:tr w:rsidR="00EE4415" w14:paraId="6AF2DCEA" w14:textId="77777777">
        <w:tc>
          <w:tcPr>
            <w:tcW w:w="1270" w:type="dxa"/>
            <w:tcBorders>
              <w:top w:val="single" w:sz="4" w:space="0" w:color="auto"/>
              <w:left w:val="single" w:sz="4" w:space="0" w:color="auto"/>
              <w:bottom w:val="single" w:sz="4" w:space="0" w:color="auto"/>
              <w:right w:val="single" w:sz="4" w:space="0" w:color="auto"/>
            </w:tcBorders>
            <w:vAlign w:val="center"/>
          </w:tcPr>
          <w:p w14:paraId="5E1381C8" w14:textId="77777777" w:rsidR="00EE4415" w:rsidRPr="00A65AA0" w:rsidRDefault="00EE4415"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2D66AF46" w14:textId="77777777" w:rsidR="00EE4415" w:rsidRDefault="00EE4415"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575ECD32" w14:textId="77777777" w:rsidR="00EE4415" w:rsidRDefault="00EE4415"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 and Qualcomm.</w:t>
            </w:r>
          </w:p>
        </w:tc>
      </w:tr>
      <w:tr w:rsidR="00EE4415" w14:paraId="67749C11" w14:textId="77777777">
        <w:tc>
          <w:tcPr>
            <w:tcW w:w="1270" w:type="dxa"/>
            <w:tcBorders>
              <w:top w:val="single" w:sz="4" w:space="0" w:color="auto"/>
              <w:left w:val="single" w:sz="4" w:space="0" w:color="auto"/>
              <w:bottom w:val="single" w:sz="4" w:space="0" w:color="auto"/>
              <w:right w:val="single" w:sz="4" w:space="0" w:color="auto"/>
            </w:tcBorders>
            <w:vAlign w:val="center"/>
          </w:tcPr>
          <w:p w14:paraId="0211F07A" w14:textId="77777777" w:rsidR="00EE4415" w:rsidRDefault="00EE4415"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0543285A" w14:textId="77777777" w:rsidR="00EE4415" w:rsidRDefault="00EE4415"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7C6FC8BB" w14:textId="77777777" w:rsidR="00EE4415" w:rsidRDefault="00EE4415"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E4415" w14:paraId="1DA97592" w14:textId="77777777">
        <w:tc>
          <w:tcPr>
            <w:tcW w:w="1270" w:type="dxa"/>
            <w:tcBorders>
              <w:top w:val="single" w:sz="4" w:space="0" w:color="auto"/>
              <w:left w:val="single" w:sz="4" w:space="0" w:color="auto"/>
              <w:bottom w:val="single" w:sz="4" w:space="0" w:color="auto"/>
              <w:right w:val="single" w:sz="4" w:space="0" w:color="auto"/>
            </w:tcBorders>
            <w:vAlign w:val="center"/>
          </w:tcPr>
          <w:p w14:paraId="7F9429B0" w14:textId="77777777" w:rsidR="00EE4415" w:rsidRDefault="00EE4415"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2104C41" w14:textId="77777777" w:rsidR="00EE4415" w:rsidRDefault="00EE4415"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764A5B9C" w14:textId="77777777" w:rsidR="00EE4415" w:rsidRDefault="00EE4415"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No strong view though but this feature seems to have strong support from operators and discussions so far nailed down the issues and keep it simple. We would agree though to complement Rel-17 WID to include improvements related e.g. with joint configuration of DRX groups and DCP. </w:t>
            </w:r>
          </w:p>
        </w:tc>
      </w:tr>
      <w:tr w:rsidR="00EE4415" w14:paraId="6AB804D1" w14:textId="77777777">
        <w:tc>
          <w:tcPr>
            <w:tcW w:w="1270" w:type="dxa"/>
            <w:tcBorders>
              <w:top w:val="single" w:sz="4" w:space="0" w:color="auto"/>
              <w:left w:val="single" w:sz="4" w:space="0" w:color="auto"/>
              <w:bottom w:val="single" w:sz="4" w:space="0" w:color="auto"/>
              <w:right w:val="single" w:sz="4" w:space="0" w:color="auto"/>
            </w:tcBorders>
            <w:vAlign w:val="center"/>
          </w:tcPr>
          <w:p w14:paraId="09102C4C" w14:textId="77777777" w:rsidR="00EE4415" w:rsidRDefault="002B0C31"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Verizon</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4C80134F" w14:textId="77777777" w:rsidR="00EE4415" w:rsidRDefault="002B0C31"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6871A446" w14:textId="77777777" w:rsidR="00EE4415" w:rsidRDefault="002B0C31" w:rsidP="002B0C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Being in Rel-16 is  where its best value is. We need it now so we can request it immediately and have it up and running much earlier than the WUS. Having 2 loops working on the same things is common, and often good when they differ in time they apply. This is clearly an earlier goer much needed in our NW, which is currently suffering from big UE power consumption problem for FR2. It offers a much needed RAN2 high level approach – a diversity branch in addition to those lower level solutions (which usually take longer time to tune). We support efforts to make it simple (therefore reducing the scope a bit), but postphoning it is really not acceptable, sorry to say that but it would be hard to explain should that happen.</w:t>
            </w:r>
          </w:p>
        </w:tc>
      </w:tr>
      <w:tr w:rsidR="007428B9" w14:paraId="178305DC" w14:textId="77777777">
        <w:tc>
          <w:tcPr>
            <w:tcW w:w="1270" w:type="dxa"/>
            <w:tcBorders>
              <w:top w:val="single" w:sz="4" w:space="0" w:color="auto"/>
              <w:left w:val="single" w:sz="4" w:space="0" w:color="auto"/>
              <w:bottom w:val="single" w:sz="4" w:space="0" w:color="auto"/>
              <w:right w:val="single" w:sz="4" w:space="0" w:color="auto"/>
            </w:tcBorders>
            <w:vAlign w:val="center"/>
          </w:tcPr>
          <w:p w14:paraId="309DBBA4" w14:textId="77777777" w:rsidR="007428B9" w:rsidRDefault="007428B9"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2E3443C4" w14:textId="77777777" w:rsidR="007428B9" w:rsidRDefault="007428B9"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26189118" w14:textId="77777777" w:rsidR="007428B9" w:rsidRDefault="007428B9" w:rsidP="002B0C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Given that it is the last meeting to finalize R16 functionalities and many open issue</w:t>
            </w:r>
            <w:r w:rsidR="00911E9C">
              <w:rPr>
                <w:rFonts w:ascii="Times New Roman" w:eastAsia="Times New Roman" w:hAnsi="Times New Roman"/>
                <w:sz w:val="18"/>
                <w:szCs w:val="18"/>
                <w:lang w:val="en-GB" w:eastAsia="zh-CN"/>
              </w:rPr>
              <w:t>s</w:t>
            </w:r>
            <w:r>
              <w:rPr>
                <w:rFonts w:ascii="Times New Roman" w:eastAsia="Times New Roman" w:hAnsi="Times New Roman"/>
                <w:sz w:val="18"/>
                <w:szCs w:val="18"/>
                <w:lang w:val="en-GB" w:eastAsia="zh-CN"/>
              </w:rPr>
              <w:t xml:space="preserve"> are still to be addressed, it’d be better not to rush into a decision that has many gaps to fill</w:t>
            </w:r>
            <w:r w:rsidR="00911E9C">
              <w:rPr>
                <w:rFonts w:ascii="Times New Roman" w:eastAsia="Times New Roman" w:hAnsi="Times New Roman"/>
                <w:sz w:val="18"/>
                <w:szCs w:val="18"/>
                <w:lang w:val="en-GB" w:eastAsia="zh-CN"/>
              </w:rPr>
              <w:t xml:space="preserve"> and may impact other WGs.</w:t>
            </w:r>
          </w:p>
        </w:tc>
      </w:tr>
      <w:tr w:rsidR="00EE4415" w14:paraId="53F30BE1" w14:textId="77777777">
        <w:tc>
          <w:tcPr>
            <w:tcW w:w="1270" w:type="dxa"/>
            <w:tcBorders>
              <w:top w:val="single" w:sz="4" w:space="0" w:color="auto"/>
              <w:left w:val="single" w:sz="4" w:space="0" w:color="auto"/>
              <w:bottom w:val="single" w:sz="4" w:space="0" w:color="auto"/>
              <w:right w:val="single" w:sz="4" w:space="0" w:color="auto"/>
            </w:tcBorders>
            <w:vAlign w:val="center"/>
          </w:tcPr>
          <w:p w14:paraId="18848EFC" w14:textId="77777777" w:rsidR="00EE4415" w:rsidRPr="00142C22" w:rsidRDefault="00142C22" w:rsidP="00FA699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306E06A8" w14:textId="77777777" w:rsidR="00EE4415" w:rsidRPr="00142C22" w:rsidRDefault="00142C22" w:rsidP="00FA699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w:t>
            </w:r>
            <w:r>
              <w:rPr>
                <w:rFonts w:ascii="Times New Roman" w:hAnsi="Times New Roman"/>
                <w:sz w:val="18"/>
                <w:szCs w:val="18"/>
                <w:lang w:val="en-GB" w:eastAsia="ko-KR"/>
              </w:rPr>
              <w:t>s</w:t>
            </w:r>
            <w:r>
              <w:rPr>
                <w:rFonts w:ascii="Times New Roman" w:hAnsi="Times New Roman" w:hint="eastAsia"/>
                <w:sz w:val="18"/>
                <w:szCs w:val="18"/>
                <w:lang w:val="en-GB" w:eastAsia="ko-KR"/>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08021BD9" w14:textId="77777777" w:rsidR="00EE4415" w:rsidRPr="00142C22" w:rsidRDefault="00142C22" w:rsidP="00FA699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 xml:space="preserve">We have strong view to support this feature in Rel-16. </w:t>
            </w:r>
            <w:r>
              <w:rPr>
                <w:rFonts w:ascii="Times New Roman" w:hAnsi="Times New Roman"/>
                <w:sz w:val="18"/>
                <w:szCs w:val="18"/>
                <w:lang w:val="en-GB" w:eastAsia="ko-KR"/>
              </w:rPr>
              <w:t xml:space="preserve">It’s really immediate work in market. </w:t>
            </w:r>
          </w:p>
        </w:tc>
      </w:tr>
      <w:tr w:rsidR="0077788C" w14:paraId="7F6160C6" w14:textId="77777777">
        <w:tc>
          <w:tcPr>
            <w:tcW w:w="1270" w:type="dxa"/>
            <w:tcBorders>
              <w:top w:val="single" w:sz="4" w:space="0" w:color="auto"/>
              <w:left w:val="single" w:sz="4" w:space="0" w:color="auto"/>
              <w:bottom w:val="single" w:sz="4" w:space="0" w:color="auto"/>
              <w:right w:val="single" w:sz="4" w:space="0" w:color="auto"/>
            </w:tcBorders>
            <w:vAlign w:val="center"/>
          </w:tcPr>
          <w:p w14:paraId="2E1B8B7C" w14:textId="77777777" w:rsidR="0077788C" w:rsidRPr="000B64A1" w:rsidRDefault="0077788C" w:rsidP="0077788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Spreadt</w:t>
            </w:r>
            <w:r>
              <w:rPr>
                <w:rFonts w:ascii="Times New Roman" w:eastAsiaTheme="minorEastAsia" w:hAnsi="Times New Roman"/>
                <w:sz w:val="18"/>
                <w:szCs w:val="18"/>
                <w:lang w:val="en-GB" w:eastAsia="zh-CN"/>
              </w:rPr>
              <w:t>rum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1C2D83B" w14:textId="77777777" w:rsidR="0077788C" w:rsidRPr="000B64A1" w:rsidRDefault="0077788C" w:rsidP="0077788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5AEE3483" w14:textId="77777777" w:rsidR="0077788C" w:rsidRPr="000B64A1" w:rsidRDefault="0077788C" w:rsidP="0077788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 xml:space="preserve">RAN1 impact </w:t>
            </w:r>
            <w:r>
              <w:rPr>
                <w:rFonts w:ascii="Times New Roman" w:eastAsiaTheme="minorEastAsia" w:hAnsi="Times New Roman" w:hint="eastAsia"/>
                <w:sz w:val="18"/>
                <w:szCs w:val="18"/>
                <w:lang w:val="en-GB" w:eastAsia="zh-CN"/>
              </w:rPr>
              <w:t>is not clear</w:t>
            </w:r>
            <w:r>
              <w:rPr>
                <w:rFonts w:ascii="Times New Roman" w:eastAsiaTheme="minorEastAsia" w:hAnsi="Times New Roman"/>
                <w:sz w:val="18"/>
                <w:szCs w:val="18"/>
                <w:lang w:val="en-GB" w:eastAsia="zh-CN"/>
              </w:rPr>
              <w:t xml:space="preserve"> yet</w:t>
            </w:r>
            <w:r>
              <w:rPr>
                <w:rFonts w:ascii="Times New Roman" w:eastAsiaTheme="minorEastAsia" w:hAnsi="Times New Roman" w:hint="eastAsia"/>
                <w:sz w:val="18"/>
                <w:szCs w:val="18"/>
                <w:lang w:val="en-GB" w:eastAsia="zh-CN"/>
              </w:rPr>
              <w:t>,</w:t>
            </w:r>
            <w:r>
              <w:rPr>
                <w:rFonts w:ascii="Times New Roman" w:eastAsiaTheme="minorEastAsia" w:hAnsi="Times New Roman"/>
                <w:sz w:val="18"/>
                <w:szCs w:val="18"/>
                <w:lang w:val="en-GB" w:eastAsia="zh-CN"/>
              </w:rPr>
              <w:t xml:space="preserve"> so it is preferable to postpone this to R17.</w:t>
            </w:r>
          </w:p>
        </w:tc>
      </w:tr>
      <w:tr w:rsidR="001900B5" w14:paraId="38479E25" w14:textId="77777777">
        <w:tc>
          <w:tcPr>
            <w:tcW w:w="1270" w:type="dxa"/>
            <w:tcBorders>
              <w:top w:val="single" w:sz="4" w:space="0" w:color="auto"/>
              <w:left w:val="single" w:sz="4" w:space="0" w:color="auto"/>
              <w:bottom w:val="single" w:sz="4" w:space="0" w:color="auto"/>
              <w:right w:val="single" w:sz="4" w:space="0" w:color="auto"/>
            </w:tcBorders>
            <w:vAlign w:val="center"/>
          </w:tcPr>
          <w:p w14:paraId="55CA8E4E" w14:textId="77777777" w:rsidR="001900B5" w:rsidRDefault="001900B5" w:rsidP="001900B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Deutsche Telekom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56C22246" w14:textId="77777777" w:rsidR="001900B5" w:rsidRDefault="001900B5" w:rsidP="001900B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70A9AC65" w14:textId="77777777" w:rsidR="001900B5" w:rsidRDefault="001900B5" w:rsidP="001900B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support this feature in Rel-16.</w:t>
            </w:r>
          </w:p>
        </w:tc>
      </w:tr>
      <w:tr w:rsidR="001900B5" w14:paraId="6BDF112A" w14:textId="77777777">
        <w:tc>
          <w:tcPr>
            <w:tcW w:w="1270" w:type="dxa"/>
            <w:tcBorders>
              <w:top w:val="single" w:sz="4" w:space="0" w:color="auto"/>
              <w:left w:val="single" w:sz="4" w:space="0" w:color="auto"/>
              <w:bottom w:val="single" w:sz="4" w:space="0" w:color="auto"/>
              <w:right w:val="single" w:sz="4" w:space="0" w:color="auto"/>
            </w:tcBorders>
            <w:vAlign w:val="center"/>
          </w:tcPr>
          <w:p w14:paraId="2E8ACA3C" w14:textId="77777777" w:rsidR="001900B5" w:rsidRPr="00EF0545" w:rsidRDefault="00EF0545" w:rsidP="001900B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w:t>
            </w:r>
            <w:r>
              <w:rPr>
                <w:rFonts w:ascii="Times New Roman" w:eastAsia="Yu Mincho" w:hAnsi="Times New Roman"/>
                <w:sz w:val="18"/>
                <w:szCs w:val="18"/>
                <w:lang w:val="en-GB" w:eastAsia="ja-JP"/>
              </w:rPr>
              <w:t>TT DOCOMO</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1D7D1CA4" w14:textId="77777777" w:rsidR="001900B5" w:rsidRPr="00EF0545" w:rsidRDefault="00EF0545" w:rsidP="001900B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63C085EF" w14:textId="77777777" w:rsidR="001900B5" w:rsidRPr="00EF0545" w:rsidRDefault="00EF0545" w:rsidP="001900B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As commented by the others, </w:t>
            </w:r>
            <w:r>
              <w:rPr>
                <w:rFonts w:ascii="Times New Roman" w:eastAsia="Yu Mincho" w:hAnsi="Times New Roman"/>
                <w:sz w:val="18"/>
                <w:szCs w:val="18"/>
                <w:lang w:val="en-GB" w:eastAsia="ja-JP"/>
              </w:rPr>
              <w:t>there seems not to be a technical concern if secondary DRX is not used together with the other power saving related features. Better to be completed in Rel-16.</w:t>
            </w:r>
          </w:p>
        </w:tc>
      </w:tr>
      <w:tr w:rsidR="0027611F" w14:paraId="61191BBD" w14:textId="77777777">
        <w:tc>
          <w:tcPr>
            <w:tcW w:w="1270" w:type="dxa"/>
            <w:tcBorders>
              <w:top w:val="single" w:sz="4" w:space="0" w:color="auto"/>
              <w:left w:val="single" w:sz="4" w:space="0" w:color="auto"/>
              <w:bottom w:val="single" w:sz="4" w:space="0" w:color="auto"/>
              <w:right w:val="single" w:sz="4" w:space="0" w:color="auto"/>
            </w:tcBorders>
            <w:vAlign w:val="center"/>
          </w:tcPr>
          <w:p w14:paraId="67A27550" w14:textId="77777777" w:rsidR="0027611F" w:rsidRPr="00352468" w:rsidRDefault="0027611F" w:rsidP="0027611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Xiaom</w:t>
            </w:r>
            <w:r>
              <w:rPr>
                <w:rFonts w:ascii="Times New Roman" w:eastAsiaTheme="minorEastAsia" w:hAnsi="Times New Roman"/>
                <w:sz w:val="18"/>
                <w:szCs w:val="18"/>
                <w:lang w:val="en-GB" w:eastAsia="zh-CN"/>
              </w:rPr>
              <w:t>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5E7B5E0B" w14:textId="77777777" w:rsidR="0027611F" w:rsidRPr="00352468" w:rsidRDefault="0027611F" w:rsidP="0027611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3DD3BFFC" w14:textId="77777777" w:rsidR="0027611F" w:rsidRPr="00352468" w:rsidRDefault="0027611F" w:rsidP="0027611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We </w:t>
            </w:r>
            <w:r>
              <w:rPr>
                <w:rFonts w:ascii="Times New Roman" w:eastAsiaTheme="minorEastAsia" w:hAnsi="Times New Roman"/>
                <w:sz w:val="18"/>
                <w:szCs w:val="18"/>
                <w:lang w:val="en-GB" w:eastAsia="zh-CN"/>
              </w:rPr>
              <w:t xml:space="preserve">can understanding people’s </w:t>
            </w:r>
            <w:r w:rsidRPr="00352468">
              <w:rPr>
                <w:rFonts w:ascii="Times New Roman" w:eastAsiaTheme="minorEastAsia" w:hAnsi="Times New Roman"/>
                <w:sz w:val="18"/>
                <w:szCs w:val="18"/>
                <w:lang w:val="en-GB" w:eastAsia="zh-CN"/>
              </w:rPr>
              <w:t>enthusiasm</w:t>
            </w:r>
            <w:r>
              <w:rPr>
                <w:rFonts w:ascii="Times New Roman" w:eastAsiaTheme="minorEastAsia" w:hAnsi="Times New Roman"/>
                <w:sz w:val="18"/>
                <w:szCs w:val="18"/>
                <w:lang w:val="en-GB" w:eastAsia="zh-CN"/>
              </w:rPr>
              <w:t xml:space="preserve"> to introduce it in R16. But there are so many details for us to look into.</w:t>
            </w:r>
            <w:r>
              <w:rPr>
                <w:rFonts w:ascii="Times New Roman" w:eastAsiaTheme="minorEastAsia" w:hAnsi="Times New Roman" w:hint="eastAsia"/>
                <w:sz w:val="18"/>
                <w:szCs w:val="18"/>
                <w:lang w:val="en-GB" w:eastAsia="zh-CN"/>
              </w:rPr>
              <w:t xml:space="preserve"> </w:t>
            </w:r>
            <w:r>
              <w:rPr>
                <w:rFonts w:ascii="Times New Roman" w:eastAsiaTheme="minorEastAsia" w:hAnsi="Times New Roman"/>
                <w:sz w:val="18"/>
                <w:szCs w:val="18"/>
                <w:lang w:val="en-GB" w:eastAsia="zh-CN"/>
              </w:rPr>
              <w:t xml:space="preserve">An example is </w:t>
            </w:r>
            <w:r w:rsidRPr="00352468">
              <w:rPr>
                <w:rFonts w:ascii="Times New Roman" w:eastAsiaTheme="minorEastAsia" w:hAnsi="Times New Roman"/>
                <w:sz w:val="18"/>
                <w:szCs w:val="18"/>
                <w:lang w:val="en-GB" w:eastAsia="zh-CN"/>
              </w:rPr>
              <w:t>the active time definition for Dual DRX triggered by SR or RAR reception, people are not sure whether only the corresponding DRX group will be in active time or both DRX groups will be in active time</w:t>
            </w:r>
            <w:r>
              <w:rPr>
                <w:rFonts w:ascii="Times New Roman" w:eastAsiaTheme="minorEastAsia" w:hAnsi="Times New Roman"/>
                <w:sz w:val="18"/>
                <w:szCs w:val="18"/>
                <w:lang w:val="en-GB" w:eastAsia="zh-CN"/>
              </w:rPr>
              <w:t xml:space="preserve">. </w:t>
            </w:r>
            <w:r w:rsidRPr="00352468">
              <w:rPr>
                <w:rFonts w:ascii="Times New Roman" w:eastAsiaTheme="minorEastAsia" w:hAnsi="Times New Roman"/>
                <w:sz w:val="18"/>
                <w:szCs w:val="18"/>
                <w:lang w:val="en-GB" w:eastAsia="zh-CN"/>
              </w:rPr>
              <w:t>For the impact to CSI reporting,</w:t>
            </w:r>
            <w:r>
              <w:rPr>
                <w:rFonts w:ascii="Times New Roman" w:eastAsiaTheme="minorEastAsia" w:hAnsi="Times New Roman"/>
                <w:sz w:val="18"/>
                <w:szCs w:val="18"/>
                <w:lang w:val="en-GB" w:eastAsia="zh-CN"/>
              </w:rPr>
              <w:t xml:space="preserve"> we face the same problem. As we can see from the recent email discussions, it is hard to reach the consensus. Also, from RAN1’s LS, they </w:t>
            </w:r>
            <w:r>
              <w:rPr>
                <w:rFonts w:ascii="Times New Roman" w:eastAsiaTheme="minorEastAsia" w:hAnsi="Times New Roman"/>
                <w:sz w:val="18"/>
                <w:szCs w:val="18"/>
                <w:lang w:val="en-GB" w:eastAsia="ko-KR"/>
              </w:rPr>
              <w:t>has not confirmed it.</w:t>
            </w:r>
          </w:p>
          <w:p w14:paraId="7F790747" w14:textId="77777777" w:rsidR="0027611F" w:rsidRPr="00352468" w:rsidRDefault="0027611F" w:rsidP="0027611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352468">
              <w:rPr>
                <w:rFonts w:ascii="Times New Roman" w:eastAsiaTheme="minorEastAsia" w:hAnsi="Times New Roman"/>
                <w:sz w:val="18"/>
                <w:szCs w:val="18"/>
                <w:lang w:val="en-GB" w:eastAsia="zh-CN"/>
              </w:rPr>
              <w:t>Considering the very limited time and unpredicted impact on RAN1</w:t>
            </w:r>
            <w:r w:rsidRPr="00352468">
              <w:rPr>
                <w:rFonts w:ascii="Times New Roman" w:eastAsiaTheme="minorEastAsia" w:hAnsi="Times New Roman" w:hint="eastAsia"/>
                <w:sz w:val="18"/>
                <w:szCs w:val="18"/>
                <w:lang w:val="en-GB" w:eastAsia="zh-CN"/>
              </w:rPr>
              <w:t>/RAN2</w:t>
            </w:r>
            <w:r w:rsidRPr="00352468">
              <w:rPr>
                <w:rFonts w:ascii="Times New Roman" w:eastAsiaTheme="minorEastAsia" w:hAnsi="Times New Roman"/>
                <w:sz w:val="18"/>
                <w:szCs w:val="18"/>
                <w:lang w:val="en-GB" w:eastAsia="zh-CN"/>
              </w:rPr>
              <w:t xml:space="preserve">/RAN4, we would like to put it to R17 power saving for further study instead of coming up with a premature solution at this point of time. </w:t>
            </w:r>
          </w:p>
        </w:tc>
      </w:tr>
      <w:tr w:rsidR="001900B5" w14:paraId="2E4CB075" w14:textId="77777777">
        <w:tc>
          <w:tcPr>
            <w:tcW w:w="1270" w:type="dxa"/>
            <w:tcBorders>
              <w:top w:val="single" w:sz="4" w:space="0" w:color="auto"/>
              <w:left w:val="single" w:sz="4" w:space="0" w:color="auto"/>
              <w:bottom w:val="single" w:sz="4" w:space="0" w:color="auto"/>
              <w:right w:val="single" w:sz="4" w:space="0" w:color="auto"/>
            </w:tcBorders>
            <w:vAlign w:val="center"/>
          </w:tcPr>
          <w:p w14:paraId="1B49FFB3" w14:textId="77777777" w:rsidR="001900B5" w:rsidRDefault="001900B5" w:rsidP="001900B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00E327EF" w14:textId="77777777" w:rsidR="001900B5" w:rsidRDefault="001900B5" w:rsidP="001900B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257FAE41" w14:textId="77777777" w:rsidR="001900B5" w:rsidRDefault="001900B5" w:rsidP="001900B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4F1A4A5D" w14:textId="77777777" w:rsidR="00D01600" w:rsidRDefault="00D01600">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p>
    <w:p w14:paraId="3EA3A96A" w14:textId="77777777" w:rsidR="00D01600" w:rsidRDefault="0020433C">
      <w:pPr>
        <w:rPr>
          <w:b/>
          <w:bCs/>
          <w:u w:val="single"/>
          <w:lang w:val="en-GB" w:eastAsia="zh-CN"/>
        </w:rPr>
      </w:pPr>
      <w:r>
        <w:rPr>
          <w:b/>
          <w:bCs/>
          <w:u w:val="single"/>
          <w:lang w:val="en-GB" w:eastAsia="zh-CN"/>
        </w:rPr>
        <w:t>UE assistance</w:t>
      </w:r>
    </w:p>
    <w:p w14:paraId="27A71E94" w14:textId="77777777" w:rsidR="00D01600" w:rsidRPr="007E7B54" w:rsidRDefault="00667360">
      <w:pPr>
        <w:tabs>
          <w:tab w:val="num" w:pos="993"/>
        </w:tabs>
        <w:overflowPunct w:val="0"/>
        <w:autoSpaceDE w:val="0"/>
        <w:autoSpaceDN w:val="0"/>
        <w:adjustRightInd w:val="0"/>
        <w:spacing w:before="60" w:after="60" w:line="240" w:lineRule="auto"/>
        <w:textAlignment w:val="baseline"/>
        <w:rPr>
          <w:rFonts w:cs="Arial"/>
          <w:sz w:val="16"/>
          <w:szCs w:val="16"/>
        </w:rPr>
      </w:pPr>
      <w:hyperlink r:id="rId38" w:history="1">
        <w:r w:rsidR="0020433C">
          <w:rPr>
            <w:rStyle w:val="Hyperlink"/>
            <w:rFonts w:cs="Arial"/>
            <w:sz w:val="16"/>
            <w:szCs w:val="16"/>
          </w:rPr>
          <w:t>R2-2004558</w:t>
        </w:r>
      </w:hyperlink>
      <w:r w:rsidR="0020433C" w:rsidRPr="007E7B54">
        <w:rPr>
          <w:rFonts w:cs="Arial"/>
          <w:sz w:val="16"/>
          <w:szCs w:val="16"/>
        </w:rPr>
        <w:t xml:space="preserve">, </w:t>
      </w:r>
      <w:r w:rsidR="0020433C" w:rsidRPr="007E7B54">
        <w:rPr>
          <w:rFonts w:cs="Arial"/>
          <w:i/>
          <w:iCs/>
          <w:sz w:val="16"/>
          <w:szCs w:val="16"/>
        </w:rPr>
        <w:t>Impact of secondary DRX group on UE assistance information</w:t>
      </w:r>
      <w:r w:rsidR="0020433C" w:rsidRPr="007E7B54">
        <w:rPr>
          <w:rFonts w:cs="Arial"/>
          <w:sz w:val="16"/>
          <w:szCs w:val="16"/>
        </w:rPr>
        <w:t>, OPPO, DISC; RAN2#110-e</w:t>
      </w:r>
    </w:p>
    <w:p w14:paraId="514CC9CA" w14:textId="77777777" w:rsidR="00D01600" w:rsidRPr="007E7B54" w:rsidRDefault="00D01600">
      <w:pPr>
        <w:tabs>
          <w:tab w:val="num" w:pos="993"/>
        </w:tabs>
        <w:overflowPunct w:val="0"/>
        <w:autoSpaceDE w:val="0"/>
        <w:autoSpaceDN w:val="0"/>
        <w:adjustRightInd w:val="0"/>
        <w:spacing w:before="60" w:after="60" w:line="240" w:lineRule="auto"/>
        <w:textAlignment w:val="baseline"/>
        <w:rPr>
          <w:rFonts w:cs="Arial"/>
          <w:sz w:val="16"/>
          <w:szCs w:val="16"/>
        </w:rPr>
      </w:pPr>
    </w:p>
    <w:p w14:paraId="09E622CD" w14:textId="77777777" w:rsidR="00D01600" w:rsidRDefault="0020433C">
      <w:pPr>
        <w:rPr>
          <w:rFonts w:ascii="Times New Roman" w:hAnsi="Times New Roman"/>
          <w:sz w:val="18"/>
          <w:szCs w:val="18"/>
          <w:lang w:val="en-GB" w:eastAsia="zh-CN"/>
        </w:rPr>
      </w:pPr>
      <w:r>
        <w:rPr>
          <w:rFonts w:ascii="Times New Roman" w:hAnsi="Times New Roman"/>
          <w:b/>
          <w:bCs/>
          <w:sz w:val="18"/>
          <w:szCs w:val="18"/>
          <w:lang w:val="en-GB" w:eastAsia="zh-CN"/>
        </w:rPr>
        <w:t>Proposal 7</w:t>
      </w:r>
      <w:r>
        <w:rPr>
          <w:rFonts w:ascii="Times New Roman" w:hAnsi="Times New Roman"/>
          <w:sz w:val="18"/>
          <w:szCs w:val="18"/>
          <w:lang w:val="en-GB" w:eastAsia="zh-CN"/>
        </w:rPr>
        <w:t>: RAN2 discuss how the UE provides its preference on DRX parameters if secondary DRX group is configured.</w:t>
      </w:r>
    </w:p>
    <w:p w14:paraId="5CD1D2D6" w14:textId="77777777" w:rsidR="00D01600" w:rsidRDefault="0020433C">
      <w:pPr>
        <w:spacing w:after="0"/>
        <w:rPr>
          <w:rFonts w:ascii="Times New Roman" w:hAnsi="Times New Roman"/>
          <w:sz w:val="18"/>
          <w:szCs w:val="18"/>
          <w:lang w:val="en-GB" w:eastAsia="zh-CN"/>
        </w:rPr>
      </w:pPr>
      <w:r>
        <w:rPr>
          <w:rFonts w:ascii="Times New Roman" w:hAnsi="Times New Roman"/>
          <w:b/>
          <w:bCs/>
          <w:sz w:val="18"/>
          <w:szCs w:val="18"/>
          <w:lang w:val="en-GB" w:eastAsia="zh-CN"/>
        </w:rPr>
        <w:t>Option 1</w:t>
      </w:r>
      <w:r>
        <w:rPr>
          <w:rFonts w:ascii="Times New Roman" w:hAnsi="Times New Roman"/>
          <w:sz w:val="18"/>
          <w:szCs w:val="18"/>
          <w:lang w:val="en-GB" w:eastAsia="zh-CN"/>
        </w:rPr>
        <w:t xml:space="preserve">: The </w:t>
      </w:r>
      <w:r>
        <w:rPr>
          <w:rFonts w:ascii="Times New Roman" w:hAnsi="Times New Roman"/>
          <w:i/>
          <w:iCs/>
          <w:sz w:val="18"/>
          <w:szCs w:val="18"/>
          <w:lang w:val="en-GB" w:eastAsia="zh-CN"/>
        </w:rPr>
        <w:t xml:space="preserve">preferredDRX-InactivityTimer </w:t>
      </w:r>
      <w:r>
        <w:rPr>
          <w:rFonts w:ascii="Times New Roman" w:hAnsi="Times New Roman"/>
          <w:sz w:val="18"/>
          <w:szCs w:val="18"/>
          <w:lang w:val="en-GB" w:eastAsia="zh-CN"/>
        </w:rPr>
        <w:t>applies to primary DRX group only</w:t>
      </w:r>
    </w:p>
    <w:p w14:paraId="789236B4" w14:textId="77777777" w:rsidR="00D01600" w:rsidRDefault="0020433C">
      <w:pPr>
        <w:spacing w:after="0"/>
        <w:rPr>
          <w:rFonts w:ascii="Times New Roman" w:hAnsi="Times New Roman"/>
          <w:sz w:val="18"/>
          <w:szCs w:val="18"/>
          <w:lang w:val="en-GB" w:eastAsia="zh-CN"/>
        </w:rPr>
      </w:pPr>
      <w:r>
        <w:rPr>
          <w:rFonts w:ascii="Times New Roman" w:hAnsi="Times New Roman"/>
          <w:b/>
          <w:bCs/>
          <w:sz w:val="18"/>
          <w:szCs w:val="18"/>
          <w:lang w:val="en-GB" w:eastAsia="zh-CN"/>
        </w:rPr>
        <w:t>Option 2</w:t>
      </w:r>
      <w:r>
        <w:rPr>
          <w:rFonts w:ascii="Times New Roman" w:hAnsi="Times New Roman"/>
          <w:sz w:val="18"/>
          <w:szCs w:val="18"/>
          <w:lang w:val="en-GB" w:eastAsia="zh-CN"/>
        </w:rPr>
        <w:t xml:space="preserve">: The UE can signal a separate </w:t>
      </w:r>
      <w:r>
        <w:rPr>
          <w:rFonts w:ascii="Times New Roman" w:hAnsi="Times New Roman"/>
          <w:i/>
          <w:iCs/>
          <w:sz w:val="18"/>
          <w:szCs w:val="18"/>
          <w:lang w:val="en-GB" w:eastAsia="zh-CN"/>
        </w:rPr>
        <w:t xml:space="preserve">preferredDRX-InactivityTimer </w:t>
      </w:r>
      <w:r>
        <w:rPr>
          <w:rFonts w:ascii="Times New Roman" w:hAnsi="Times New Roman"/>
          <w:sz w:val="18"/>
          <w:szCs w:val="18"/>
          <w:lang w:val="en-GB" w:eastAsia="zh-CN"/>
        </w:rPr>
        <w:t>value for the secondary DRX group (if configured)</w:t>
      </w:r>
    </w:p>
    <w:p w14:paraId="1C4984DD" w14:textId="77777777" w:rsidR="00D01600" w:rsidRDefault="0020433C">
      <w:pPr>
        <w:spacing w:after="0"/>
        <w:rPr>
          <w:rFonts w:ascii="Times New Roman" w:hAnsi="Times New Roman"/>
          <w:sz w:val="18"/>
          <w:szCs w:val="18"/>
          <w:lang w:val="en-GB" w:eastAsia="zh-CN"/>
        </w:rPr>
      </w:pPr>
      <w:r>
        <w:rPr>
          <w:rFonts w:ascii="Times New Roman" w:hAnsi="Times New Roman"/>
          <w:b/>
          <w:bCs/>
          <w:sz w:val="18"/>
          <w:szCs w:val="18"/>
          <w:lang w:val="en-GB" w:eastAsia="zh-CN"/>
        </w:rPr>
        <w:t>Option 3</w:t>
      </w:r>
      <w:r>
        <w:rPr>
          <w:rFonts w:ascii="Times New Roman" w:hAnsi="Times New Roman"/>
          <w:sz w:val="18"/>
          <w:szCs w:val="18"/>
          <w:lang w:val="en-GB" w:eastAsia="zh-CN"/>
        </w:rPr>
        <w:t xml:space="preserve">: Other </w:t>
      </w:r>
    </w:p>
    <w:p w14:paraId="4B7AD44C" w14:textId="77777777" w:rsidR="00D01600" w:rsidRDefault="00D01600">
      <w:pPr>
        <w:spacing w:after="0"/>
        <w:rPr>
          <w:rFonts w:ascii="Times New Roman" w:hAnsi="Times New Roman"/>
          <w:sz w:val="18"/>
          <w:szCs w:val="18"/>
          <w:lang w:val="en-GB"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14:paraId="0CE46D7C" w14:textId="77777777">
        <w:tc>
          <w:tcPr>
            <w:tcW w:w="1270" w:type="dxa"/>
            <w:shd w:val="clear" w:color="auto" w:fill="BFBFBF"/>
            <w:vAlign w:val="center"/>
          </w:tcPr>
          <w:p w14:paraId="422F426C"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bookmarkStart w:id="16" w:name="_Toc242573360"/>
            <w:r>
              <w:rPr>
                <w:rFonts w:ascii="Times New Roman" w:eastAsia="Times New Roman" w:hAnsi="Times New Roman"/>
                <w:b/>
                <w:sz w:val="18"/>
                <w:szCs w:val="18"/>
                <w:lang w:val="en-GB" w:eastAsia="zh-CN"/>
              </w:rPr>
              <w:t>Company</w:t>
            </w:r>
          </w:p>
        </w:tc>
        <w:tc>
          <w:tcPr>
            <w:tcW w:w="1396" w:type="dxa"/>
            <w:shd w:val="clear" w:color="auto" w:fill="BFBFBF"/>
            <w:vAlign w:val="center"/>
          </w:tcPr>
          <w:p w14:paraId="2A1408C5"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Preferred option</w:t>
            </w:r>
          </w:p>
        </w:tc>
        <w:tc>
          <w:tcPr>
            <w:tcW w:w="7852" w:type="dxa"/>
            <w:shd w:val="clear" w:color="auto" w:fill="BFBFBF"/>
            <w:vAlign w:val="center"/>
          </w:tcPr>
          <w:p w14:paraId="5DA137BE"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14:paraId="57AEA132" w14:textId="77777777">
        <w:tc>
          <w:tcPr>
            <w:tcW w:w="1270" w:type="dxa"/>
            <w:vAlign w:val="center"/>
          </w:tcPr>
          <w:p w14:paraId="3248F262"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14:paraId="33876641"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14:paraId="6C6A9E7B"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PS: thanks to OPPO for bringing up this issue, i.e. we overlooked it. </w:t>
            </w:r>
          </w:p>
          <w:p w14:paraId="514ED0D7"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intention with secondary DRX is to configure a shorter </w:t>
            </w:r>
            <w:r>
              <w:rPr>
                <w:rFonts w:ascii="Times New Roman" w:eastAsia="Times New Roman" w:hAnsi="Times New Roman"/>
                <w:i/>
                <w:iCs/>
                <w:sz w:val="18"/>
                <w:szCs w:val="18"/>
                <w:lang w:val="en-GB" w:eastAsia="zh-CN"/>
              </w:rPr>
              <w:t>drx-InactivityTimer</w:t>
            </w:r>
            <w:r>
              <w:rPr>
                <w:rFonts w:ascii="Times New Roman" w:eastAsia="Times New Roman" w:hAnsi="Times New Roman"/>
                <w:sz w:val="18"/>
                <w:szCs w:val="18"/>
                <w:lang w:val="en-GB" w:eastAsia="zh-CN"/>
              </w:rPr>
              <w:t xml:space="preserve"> for the secondary DRX group, and therefore we think it makes sense that the UE can also indicate a preference for the </w:t>
            </w:r>
            <w:r>
              <w:rPr>
                <w:rFonts w:ascii="Times New Roman" w:eastAsia="Times New Roman" w:hAnsi="Times New Roman"/>
                <w:i/>
                <w:iCs/>
                <w:sz w:val="18"/>
                <w:szCs w:val="18"/>
                <w:lang w:val="en-GB" w:eastAsia="zh-CN"/>
              </w:rPr>
              <w:t>drx-InactivityTimer</w:t>
            </w:r>
            <w:r>
              <w:rPr>
                <w:rFonts w:ascii="Times New Roman" w:eastAsia="Times New Roman" w:hAnsi="Times New Roman"/>
                <w:sz w:val="18"/>
                <w:szCs w:val="18"/>
                <w:lang w:val="en-GB" w:eastAsia="zh-CN"/>
              </w:rPr>
              <w:t xml:space="preserve"> of the secondary DRX group. </w:t>
            </w:r>
          </w:p>
        </w:tc>
      </w:tr>
      <w:tr w:rsidR="00D01600" w14:paraId="1E067995" w14:textId="77777777">
        <w:tc>
          <w:tcPr>
            <w:tcW w:w="1270" w:type="dxa"/>
            <w:vAlign w:val="center"/>
          </w:tcPr>
          <w:p w14:paraId="616AD3E1"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14:paraId="5A4F3AF9"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14:paraId="2C96534D"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also agree that it makes sense for UE to be able to indicate its preference for DRX inactivity timer for its secondary DRX group.</w:t>
            </w:r>
          </w:p>
        </w:tc>
      </w:tr>
      <w:tr w:rsidR="00D01600" w14:paraId="1306B384" w14:textId="77777777">
        <w:tc>
          <w:tcPr>
            <w:tcW w:w="1270" w:type="dxa"/>
            <w:vAlign w:val="center"/>
          </w:tcPr>
          <w:p w14:paraId="7972FCFA" w14:textId="77777777"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14:paraId="4B5FF755" w14:textId="77777777"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Option 1</w:t>
            </w:r>
          </w:p>
        </w:tc>
        <w:tc>
          <w:tcPr>
            <w:tcW w:w="7852" w:type="dxa"/>
            <w:shd w:val="clear" w:color="auto" w:fill="auto"/>
            <w:vAlign w:val="center"/>
          </w:tcPr>
          <w:p w14:paraId="3BA0631A" w14:textId="77777777"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we do not see strong need to combine two different power saving functions, just like removing the combination with WUS in Rel-16.</w:t>
            </w:r>
          </w:p>
        </w:tc>
      </w:tr>
      <w:tr w:rsidR="00D01600" w14:paraId="2C8775A6" w14:textId="77777777">
        <w:tc>
          <w:tcPr>
            <w:tcW w:w="1270" w:type="dxa"/>
            <w:vAlign w:val="center"/>
          </w:tcPr>
          <w:p w14:paraId="032184FB" w14:textId="77777777"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14:paraId="37F7433D" w14:textId="77777777"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Op</w:t>
            </w:r>
            <w:r>
              <w:rPr>
                <w:rFonts w:ascii="Times New Roman" w:hAnsi="Times New Roman"/>
                <w:sz w:val="18"/>
                <w:szCs w:val="18"/>
                <w:lang w:val="en-GB" w:eastAsia="ko-KR"/>
              </w:rPr>
              <w:t>tion 2</w:t>
            </w:r>
          </w:p>
        </w:tc>
        <w:tc>
          <w:tcPr>
            <w:tcW w:w="7852" w:type="dxa"/>
            <w:shd w:val="clear" w:color="auto" w:fill="auto"/>
            <w:vAlign w:val="center"/>
          </w:tcPr>
          <w:p w14:paraId="23DB3B87" w14:textId="77777777"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Tw</w:t>
            </w:r>
            <w:r>
              <w:rPr>
                <w:rFonts w:ascii="Times New Roman" w:hAnsi="Times New Roman"/>
                <w:sz w:val="18"/>
                <w:szCs w:val="18"/>
                <w:lang w:val="en-GB" w:eastAsia="ko-KR"/>
              </w:rPr>
              <w:t>o DRX groups are independent. Thus, it is logical that preference signal is provided per DRX group.</w:t>
            </w:r>
          </w:p>
        </w:tc>
      </w:tr>
      <w:tr w:rsidR="00125079" w14:paraId="6C77282C" w14:textId="77777777">
        <w:tc>
          <w:tcPr>
            <w:tcW w:w="1270" w:type="dxa"/>
            <w:vAlign w:val="center"/>
          </w:tcPr>
          <w:p w14:paraId="63B91F58" w14:textId="77777777"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14:paraId="4FF45C18" w14:textId="77777777"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14:paraId="6C7DD87C" w14:textId="77777777"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457ED6">
              <w:rPr>
                <w:rFonts w:ascii="Times New Roman" w:eastAsia="Times New Roman" w:hAnsi="Times New Roman"/>
                <w:sz w:val="18"/>
                <w:szCs w:val="18"/>
                <w:lang w:val="en-GB" w:eastAsia="zh-CN"/>
              </w:rPr>
              <w:t xml:space="preserve">We are </w:t>
            </w:r>
            <w:r w:rsidR="00B33671">
              <w:rPr>
                <w:rFonts w:ascii="Times New Roman" w:eastAsia="Times New Roman" w:hAnsi="Times New Roman"/>
                <w:sz w:val="18"/>
                <w:szCs w:val="18"/>
                <w:lang w:val="en-GB" w:eastAsia="zh-CN"/>
              </w:rPr>
              <w:t>OK</w:t>
            </w:r>
            <w:r w:rsidRPr="00457ED6">
              <w:rPr>
                <w:rFonts w:ascii="Times New Roman" w:eastAsia="Times New Roman" w:hAnsi="Times New Roman"/>
                <w:sz w:val="18"/>
                <w:szCs w:val="18"/>
                <w:lang w:val="en-GB" w:eastAsia="zh-CN"/>
              </w:rPr>
              <w:t xml:space="preserve"> allowing UAI on secondary DRX group under network control (</w:t>
            </w:r>
            <w:r>
              <w:rPr>
                <w:rFonts w:ascii="Times New Roman" w:eastAsia="Times New Roman" w:hAnsi="Times New Roman"/>
                <w:sz w:val="18"/>
                <w:szCs w:val="18"/>
                <w:lang w:val="en-GB" w:eastAsia="zh-CN"/>
              </w:rPr>
              <w:t>i.e. Option 2</w:t>
            </w:r>
            <w:r w:rsidRPr="00457ED6">
              <w:rPr>
                <w:rFonts w:ascii="Times New Roman" w:eastAsia="Times New Roman" w:hAnsi="Times New Roman"/>
                <w:sz w:val="18"/>
                <w:szCs w:val="18"/>
                <w:lang w:val="en-GB" w:eastAsia="zh-CN"/>
              </w:rPr>
              <w:t>). If companies prefer not to allow this in Rel-1</w:t>
            </w:r>
            <w:r>
              <w:rPr>
                <w:rFonts w:ascii="Times New Roman" w:eastAsia="Times New Roman" w:hAnsi="Times New Roman"/>
                <w:sz w:val="18"/>
                <w:szCs w:val="18"/>
                <w:lang w:val="en-GB" w:eastAsia="zh-CN"/>
              </w:rPr>
              <w:t>6</w:t>
            </w:r>
            <w:r w:rsidRPr="00457ED6">
              <w:rPr>
                <w:rFonts w:ascii="Times New Roman" w:eastAsia="Times New Roman" w:hAnsi="Times New Roman"/>
                <w:sz w:val="18"/>
                <w:szCs w:val="18"/>
                <w:lang w:val="en-GB" w:eastAsia="zh-CN"/>
              </w:rPr>
              <w:t>, it might be good to clarify that current preference refers to primary DRX group (</w:t>
            </w:r>
            <w:r>
              <w:rPr>
                <w:rFonts w:ascii="Times New Roman" w:eastAsia="Times New Roman" w:hAnsi="Times New Roman"/>
                <w:sz w:val="18"/>
                <w:szCs w:val="18"/>
                <w:lang w:val="en-GB" w:eastAsia="zh-CN"/>
              </w:rPr>
              <w:t>i.e. as in Option 1</w:t>
            </w:r>
            <w:r w:rsidRPr="00457ED6">
              <w:rPr>
                <w:rFonts w:ascii="Times New Roman" w:eastAsia="Times New Roman" w:hAnsi="Times New Roman"/>
                <w:sz w:val="18"/>
                <w:szCs w:val="18"/>
                <w:lang w:val="en-GB" w:eastAsia="zh-CN"/>
              </w:rPr>
              <w:t>)</w:t>
            </w:r>
            <w:r>
              <w:rPr>
                <w:rFonts w:ascii="Times New Roman" w:eastAsia="Times New Roman" w:hAnsi="Times New Roman"/>
                <w:sz w:val="18"/>
                <w:szCs w:val="18"/>
                <w:lang w:val="en-GB" w:eastAsia="zh-CN"/>
              </w:rPr>
              <w:t>.</w:t>
            </w:r>
          </w:p>
          <w:p w14:paraId="32E71019" w14:textId="77777777"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p w14:paraId="65615D15" w14:textId="77777777" w:rsidR="00125079" w:rsidRPr="00A379F7" w:rsidRDefault="00125079" w:rsidP="00125079">
            <w:pPr>
              <w:pStyle w:val="TAL"/>
              <w:rPr>
                <w:rFonts w:ascii="Times New Roman" w:hAnsi="Times New Roman"/>
                <w:szCs w:val="18"/>
                <w:lang w:eastAsia="zh-CN"/>
              </w:rPr>
            </w:pPr>
            <w:r w:rsidRPr="004E6065">
              <w:rPr>
                <w:rFonts w:ascii="Times New Roman" w:hAnsi="Times New Roman"/>
                <w:szCs w:val="18"/>
                <w:lang w:eastAsia="zh-CN"/>
              </w:rPr>
              <w:t>On the capability part</w:t>
            </w:r>
            <w:r>
              <w:rPr>
                <w:rFonts w:ascii="Times New Roman" w:hAnsi="Times New Roman"/>
                <w:szCs w:val="18"/>
                <w:lang w:eastAsia="zh-CN"/>
              </w:rPr>
              <w:t xml:space="preserve">, </w:t>
            </w:r>
            <w:r w:rsidRPr="004E6065">
              <w:rPr>
                <w:rFonts w:ascii="Times New Roman" w:hAnsi="Times New Roman"/>
                <w:szCs w:val="18"/>
                <w:lang w:eastAsia="zh-CN"/>
              </w:rPr>
              <w:t>we do not think that a new UE capability is needed for this new parameter to be defined within UAI assistance.</w:t>
            </w:r>
            <w:r>
              <w:rPr>
                <w:rFonts w:ascii="Times New Roman" w:hAnsi="Times New Roman"/>
                <w:szCs w:val="18"/>
                <w:lang w:eastAsia="zh-CN"/>
              </w:rPr>
              <w:t xml:space="preserve"> Basically, a UE supporting reporting DRX preference (capability </w:t>
            </w:r>
            <w:r w:rsidRPr="001618E9">
              <w:rPr>
                <w:rFonts w:ascii="Times New Roman" w:hAnsi="Times New Roman"/>
                <w:i/>
                <w:iCs/>
                <w:szCs w:val="18"/>
                <w:lang w:eastAsia="zh-CN"/>
              </w:rPr>
              <w:t>drx-Preference-r16</w:t>
            </w:r>
            <w:r w:rsidRPr="004059B8">
              <w:rPr>
                <w:rFonts w:ascii="Times New Roman" w:hAnsi="Times New Roman"/>
                <w:szCs w:val="18"/>
                <w:lang w:eastAsia="zh-CN"/>
              </w:rPr>
              <w:t xml:space="preserve"> as specified in Power Saving</w:t>
            </w:r>
            <w:r>
              <w:rPr>
                <w:rFonts w:ascii="Times New Roman" w:hAnsi="Times New Roman"/>
                <w:szCs w:val="18"/>
                <w:lang w:eastAsia="zh-CN"/>
              </w:rPr>
              <w:t xml:space="preserve"> WI) and secondary DRX group </w:t>
            </w:r>
            <w:r w:rsidRPr="00C739C3">
              <w:rPr>
                <w:rFonts w:ascii="Times New Roman" w:hAnsi="Times New Roman"/>
                <w:szCs w:val="18"/>
                <w:lang w:eastAsia="zh-CN"/>
              </w:rPr>
              <w:t>(</w:t>
            </w:r>
            <w:r>
              <w:rPr>
                <w:rFonts w:ascii="Times New Roman" w:hAnsi="Times New Roman"/>
                <w:szCs w:val="18"/>
                <w:lang w:eastAsia="zh-CN"/>
              </w:rPr>
              <w:t xml:space="preserve">capability </w:t>
            </w:r>
            <w:r w:rsidRPr="00254B69">
              <w:rPr>
                <w:rFonts w:ascii="Times New Roman" w:hAnsi="Times New Roman"/>
                <w:i/>
                <w:iCs/>
                <w:szCs w:val="18"/>
                <w:lang w:eastAsia="zh-CN"/>
              </w:rPr>
              <w:t>secondaryDRX-Group</w:t>
            </w:r>
            <w:r w:rsidRPr="00C739C3">
              <w:rPr>
                <w:rFonts w:ascii="Times New Roman" w:hAnsi="Times New Roman"/>
                <w:szCs w:val="18"/>
                <w:lang w:eastAsia="zh-CN"/>
              </w:rPr>
              <w:t xml:space="preserve"> as in R2-2004857)</w:t>
            </w:r>
            <w:r>
              <w:rPr>
                <w:rFonts w:ascii="Times New Roman" w:hAnsi="Times New Roman"/>
                <w:szCs w:val="18"/>
                <w:lang w:eastAsia="zh-CN"/>
              </w:rPr>
              <w:t xml:space="preserve"> should be able to send its preference on </w:t>
            </w:r>
            <w:r>
              <w:rPr>
                <w:rFonts w:ascii="Times New Roman" w:hAnsi="Times New Roman"/>
                <w:i/>
                <w:iCs/>
                <w:szCs w:val="18"/>
                <w:lang w:eastAsia="zh-CN"/>
              </w:rPr>
              <w:t>drx-InactivityTimer</w:t>
            </w:r>
            <w:r>
              <w:rPr>
                <w:rFonts w:ascii="Times New Roman" w:hAnsi="Times New Roman"/>
                <w:szCs w:val="18"/>
                <w:lang w:eastAsia="zh-CN"/>
              </w:rPr>
              <w:t xml:space="preserve"> for the secondary DRX group. No change is forseen on TS 38.306, but for TS 38.331, some change is needed on the procedure text regarding the condition that UE send its UAI preference on </w:t>
            </w:r>
            <w:r>
              <w:rPr>
                <w:rFonts w:ascii="Times New Roman" w:hAnsi="Times New Roman"/>
                <w:i/>
                <w:iCs/>
                <w:szCs w:val="18"/>
                <w:lang w:eastAsia="zh-CN"/>
              </w:rPr>
              <w:t>drx-InactivityTimer</w:t>
            </w:r>
            <w:r>
              <w:rPr>
                <w:rFonts w:ascii="Times New Roman" w:hAnsi="Times New Roman"/>
                <w:szCs w:val="18"/>
                <w:lang w:eastAsia="zh-CN"/>
              </w:rPr>
              <w:t xml:space="preserve"> for the secondary DRX group.</w:t>
            </w:r>
          </w:p>
          <w:p w14:paraId="633CCBD6" w14:textId="77777777" w:rsidR="00125079" w:rsidRPr="004E6065"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4E6065">
              <w:rPr>
                <w:rFonts w:ascii="Times New Roman" w:eastAsia="Times New Roman" w:hAnsi="Times New Roman"/>
                <w:sz w:val="18"/>
                <w:szCs w:val="18"/>
                <w:lang w:val="en-GB" w:eastAsia="zh-CN"/>
              </w:rPr>
              <w:t xml:space="preserve">  </w:t>
            </w:r>
          </w:p>
          <w:p w14:paraId="2E64CF73" w14:textId="77777777" w:rsidR="00125079" w:rsidRPr="00457ED6"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4E6065">
              <w:rPr>
                <w:rFonts w:ascii="Times New Roman" w:eastAsia="Times New Roman" w:hAnsi="Times New Roman"/>
                <w:sz w:val="18"/>
                <w:szCs w:val="18"/>
                <w:lang w:val="en-GB" w:eastAsia="zh-CN"/>
              </w:rPr>
              <w:lastRenderedPageBreak/>
              <w:t xml:space="preserve">On the </w:t>
            </w:r>
            <w:r>
              <w:rPr>
                <w:rFonts w:ascii="Times New Roman" w:eastAsia="Times New Roman" w:hAnsi="Times New Roman"/>
                <w:sz w:val="18"/>
                <w:szCs w:val="18"/>
                <w:lang w:val="en-GB" w:eastAsia="zh-CN"/>
              </w:rPr>
              <w:t xml:space="preserve">related </w:t>
            </w:r>
            <w:r w:rsidRPr="004E6065">
              <w:rPr>
                <w:rFonts w:ascii="Times New Roman" w:eastAsia="Times New Roman" w:hAnsi="Times New Roman"/>
                <w:sz w:val="18"/>
                <w:szCs w:val="18"/>
                <w:lang w:val="en-GB" w:eastAsia="zh-CN"/>
              </w:rPr>
              <w:t xml:space="preserve">stage-3 work (i.e. ASN.1 and procedural changes to 38.331) </w:t>
            </w:r>
            <w:r>
              <w:rPr>
                <w:rFonts w:ascii="Times New Roman" w:eastAsia="Times New Roman" w:hAnsi="Times New Roman"/>
                <w:sz w:val="18"/>
                <w:szCs w:val="18"/>
                <w:lang w:val="en-GB" w:eastAsia="zh-CN"/>
              </w:rPr>
              <w:t>to capture sending UE</w:t>
            </w:r>
            <w:r w:rsidR="00767332">
              <w:rPr>
                <w:rFonts w:ascii="Times New Roman" w:eastAsia="Times New Roman" w:hAnsi="Times New Roman"/>
                <w:sz w:val="18"/>
                <w:szCs w:val="18"/>
                <w:lang w:val="en-GB" w:eastAsia="zh-CN"/>
              </w:rPr>
              <w:t>’</w:t>
            </w:r>
            <w:r>
              <w:rPr>
                <w:rFonts w:ascii="Times New Roman" w:eastAsia="Times New Roman" w:hAnsi="Times New Roman"/>
                <w:sz w:val="18"/>
                <w:szCs w:val="18"/>
                <w:lang w:val="en-GB" w:eastAsia="zh-CN"/>
              </w:rPr>
              <w:t>s</w:t>
            </w:r>
            <w:r w:rsidRPr="0075010A">
              <w:rPr>
                <w:rFonts w:ascii="Times New Roman" w:eastAsia="Times New Roman" w:hAnsi="Times New Roman"/>
                <w:sz w:val="18"/>
                <w:szCs w:val="18"/>
                <w:lang w:val="en-GB" w:eastAsia="zh-CN"/>
              </w:rPr>
              <w:t xml:space="preserve"> preference on </w:t>
            </w:r>
            <w:r w:rsidRPr="0075010A">
              <w:rPr>
                <w:rFonts w:ascii="Times New Roman" w:eastAsia="Times New Roman" w:hAnsi="Times New Roman"/>
                <w:i/>
                <w:iCs/>
                <w:sz w:val="18"/>
                <w:szCs w:val="18"/>
                <w:lang w:val="en-GB" w:eastAsia="zh-CN"/>
              </w:rPr>
              <w:t>drx-InactivityTimer</w:t>
            </w:r>
            <w:r w:rsidRPr="0075010A">
              <w:rPr>
                <w:rFonts w:ascii="Times New Roman" w:eastAsia="Times New Roman" w:hAnsi="Times New Roman"/>
                <w:sz w:val="18"/>
                <w:szCs w:val="18"/>
                <w:lang w:val="en-GB" w:eastAsia="zh-CN"/>
              </w:rPr>
              <w:t xml:space="preserve"> for the secondary DRX group</w:t>
            </w:r>
            <w:r>
              <w:rPr>
                <w:rFonts w:ascii="Times New Roman" w:eastAsia="Times New Roman" w:hAnsi="Times New Roman"/>
                <w:sz w:val="18"/>
                <w:szCs w:val="18"/>
                <w:lang w:val="en-GB" w:eastAsia="zh-CN"/>
              </w:rPr>
              <w:t>,</w:t>
            </w:r>
            <w:r w:rsidRPr="0075010A">
              <w:rPr>
                <w:rFonts w:ascii="Times New Roman" w:eastAsia="Times New Roman" w:hAnsi="Times New Roman"/>
                <w:sz w:val="18"/>
                <w:szCs w:val="18"/>
                <w:lang w:val="en-GB" w:eastAsia="zh-CN"/>
              </w:rPr>
              <w:t xml:space="preserve"> </w:t>
            </w:r>
            <w:r w:rsidRPr="004E6065">
              <w:rPr>
                <w:rFonts w:ascii="Times New Roman" w:eastAsia="Times New Roman" w:hAnsi="Times New Roman"/>
                <w:sz w:val="18"/>
                <w:szCs w:val="18"/>
                <w:lang w:val="en-GB" w:eastAsia="zh-CN"/>
              </w:rPr>
              <w:t>the changes should better be captured within PWS CR as otherwise both CRs would be drafted in the same meeting and may run into issues keeping them up to date with the latest TP (which could even end up on having overlapping discussions on both threads).</w:t>
            </w:r>
          </w:p>
        </w:tc>
      </w:tr>
      <w:tr w:rsidR="00125079" w14:paraId="16E84CCF" w14:textId="77777777">
        <w:tc>
          <w:tcPr>
            <w:tcW w:w="1270" w:type="dxa"/>
            <w:vAlign w:val="center"/>
          </w:tcPr>
          <w:p w14:paraId="324CFF12" w14:textId="77777777" w:rsidR="00125079" w:rsidRPr="00C0030F" w:rsidRDefault="00C0030F"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lastRenderedPageBreak/>
              <w:t>H</w:t>
            </w:r>
            <w:r>
              <w:rPr>
                <w:rFonts w:ascii="Times New Roman" w:eastAsiaTheme="minorEastAsia" w:hAnsi="Times New Roman"/>
                <w:sz w:val="18"/>
                <w:szCs w:val="18"/>
                <w:lang w:val="en-GB" w:eastAsia="zh-CN"/>
              </w:rPr>
              <w:t>W</w:t>
            </w:r>
          </w:p>
        </w:tc>
        <w:tc>
          <w:tcPr>
            <w:tcW w:w="1396" w:type="dxa"/>
            <w:shd w:val="clear" w:color="auto" w:fill="auto"/>
            <w:vAlign w:val="center"/>
          </w:tcPr>
          <w:p w14:paraId="4EE21C59" w14:textId="77777777" w:rsidR="00125079" w:rsidRPr="00C0030F" w:rsidRDefault="00C0030F"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ption 3</w:t>
            </w:r>
          </w:p>
        </w:tc>
        <w:tc>
          <w:tcPr>
            <w:tcW w:w="7852" w:type="dxa"/>
            <w:shd w:val="clear" w:color="auto" w:fill="auto"/>
            <w:vAlign w:val="center"/>
          </w:tcPr>
          <w:p w14:paraId="53664EC2" w14:textId="77777777" w:rsidR="00125079" w:rsidRPr="00C0030F" w:rsidRDefault="00C0030F"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s commented to Q1, drx-InactivityTimer should be out.</w:t>
            </w:r>
          </w:p>
        </w:tc>
      </w:tr>
      <w:tr w:rsidR="00125079" w14:paraId="2D6266EE" w14:textId="77777777">
        <w:tc>
          <w:tcPr>
            <w:tcW w:w="1270" w:type="dxa"/>
            <w:vAlign w:val="center"/>
          </w:tcPr>
          <w:p w14:paraId="68D75CFD" w14:textId="77777777" w:rsidR="00125079" w:rsidRPr="00C0030F"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14:paraId="2917542B" w14:textId="77777777" w:rsidR="00125079" w:rsidRPr="00C0030F"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Option 2 with clarification</w:t>
            </w:r>
          </w:p>
        </w:tc>
        <w:tc>
          <w:tcPr>
            <w:tcW w:w="7852" w:type="dxa"/>
            <w:shd w:val="clear" w:color="auto" w:fill="auto"/>
            <w:vAlign w:val="center"/>
          </w:tcPr>
          <w:p w14:paraId="7F04AB91" w14:textId="77777777" w:rsidR="00125079"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We think the UE should be able to indicate it</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s preference on secondary DRX, so we </w:t>
            </w:r>
            <w:r>
              <w:rPr>
                <w:rFonts w:ascii="Times New Roman" w:eastAsiaTheme="minorEastAsia" w:hAnsi="Times New Roman"/>
                <w:sz w:val="18"/>
                <w:szCs w:val="18"/>
                <w:lang w:val="en-GB" w:eastAsia="zh-CN"/>
              </w:rPr>
              <w:t>don't</w:t>
            </w:r>
            <w:r>
              <w:rPr>
                <w:rFonts w:ascii="Times New Roman" w:eastAsiaTheme="minorEastAsia" w:hAnsi="Times New Roman" w:hint="eastAsia"/>
                <w:sz w:val="18"/>
                <w:szCs w:val="18"/>
                <w:lang w:val="en-GB" w:eastAsia="zh-CN"/>
              </w:rPr>
              <w:t xml:space="preserve"> support option 1.</w:t>
            </w:r>
          </w:p>
          <w:p w14:paraId="7136D17C" w14:textId="77777777" w:rsidR="00A65AA0" w:rsidRDefault="00A65AA0" w:rsidP="00125079">
            <w:pPr>
              <w:overflowPunct w:val="0"/>
              <w:autoSpaceDE w:val="0"/>
              <w:autoSpaceDN w:val="0"/>
              <w:adjustRightInd w:val="0"/>
              <w:spacing w:before="60" w:after="60"/>
              <w:textAlignment w:val="baseline"/>
              <w:rPr>
                <w:rFonts w:ascii="Times New Roman" w:eastAsiaTheme="minorEastAsia" w:hAnsi="Times New Roman"/>
                <w:iCs/>
                <w:sz w:val="18"/>
                <w:szCs w:val="18"/>
                <w:lang w:val="en-GB" w:eastAsia="zh-CN"/>
              </w:rPr>
            </w:pPr>
            <w:r>
              <w:rPr>
                <w:rFonts w:ascii="Times New Roman" w:eastAsiaTheme="minorEastAsia" w:hAnsi="Times New Roman" w:hint="eastAsia"/>
                <w:sz w:val="18"/>
                <w:szCs w:val="18"/>
                <w:lang w:val="en-GB" w:eastAsia="zh-CN"/>
              </w:rPr>
              <w:t>Regarding option 2, it</w:t>
            </w:r>
            <w:r>
              <w:rPr>
                <w:rFonts w:ascii="Times New Roman" w:eastAsiaTheme="minorEastAsia" w:hAnsi="Times New Roman"/>
                <w:sz w:val="18"/>
                <w:szCs w:val="18"/>
                <w:lang w:val="en-GB" w:eastAsia="zh-CN"/>
              </w:rPr>
              <w:t xml:space="preserve"> would </w:t>
            </w:r>
            <w:r>
              <w:rPr>
                <w:rFonts w:ascii="Times New Roman" w:eastAsiaTheme="minorEastAsia" w:hAnsi="Times New Roman" w:hint="eastAsia"/>
                <w:sz w:val="18"/>
                <w:szCs w:val="18"/>
                <w:lang w:val="en-GB" w:eastAsia="zh-CN"/>
              </w:rPr>
              <w:t xml:space="preserve">be good to clarify </w:t>
            </w:r>
            <w:r w:rsidR="00814F61">
              <w:rPr>
                <w:rFonts w:ascii="Times New Roman" w:eastAsiaTheme="minorEastAsia" w:hAnsi="Times New Roman" w:hint="eastAsia"/>
                <w:sz w:val="18"/>
                <w:szCs w:val="18"/>
                <w:lang w:val="en-GB" w:eastAsia="zh-CN"/>
              </w:rPr>
              <w:t xml:space="preserve">by signalling a </w:t>
            </w:r>
            <w:r w:rsidR="00814F61">
              <w:rPr>
                <w:rFonts w:ascii="Times New Roman" w:eastAsiaTheme="minorEastAsia" w:hAnsi="Times New Roman"/>
                <w:sz w:val="18"/>
                <w:szCs w:val="18"/>
                <w:lang w:val="en-GB" w:eastAsia="zh-CN"/>
              </w:rPr>
              <w:t>separate</w:t>
            </w:r>
            <w:r w:rsidR="00814F61">
              <w:rPr>
                <w:rFonts w:ascii="Times New Roman" w:eastAsiaTheme="minorEastAsia" w:hAnsi="Times New Roman" w:hint="eastAsia"/>
                <w:sz w:val="18"/>
                <w:szCs w:val="18"/>
                <w:lang w:val="en-GB" w:eastAsia="zh-CN"/>
              </w:rPr>
              <w:t xml:space="preserve"> </w:t>
            </w:r>
            <w:r w:rsidR="00814F61">
              <w:rPr>
                <w:rFonts w:ascii="Times New Roman" w:hAnsi="Times New Roman"/>
                <w:i/>
                <w:iCs/>
                <w:sz w:val="18"/>
                <w:szCs w:val="18"/>
                <w:lang w:val="en-GB" w:eastAsia="zh-CN"/>
              </w:rPr>
              <w:t xml:space="preserve">preferredDRX-InactivityTimer </w:t>
            </w:r>
            <w:r w:rsidR="00814F61">
              <w:rPr>
                <w:rFonts w:ascii="Times New Roman" w:hAnsi="Times New Roman"/>
                <w:sz w:val="18"/>
                <w:szCs w:val="18"/>
                <w:lang w:val="en-GB" w:eastAsia="zh-CN"/>
              </w:rPr>
              <w:t>value</w:t>
            </w:r>
            <w:r w:rsidR="00814F61">
              <w:rPr>
                <w:rFonts w:ascii="Times New Roman" w:eastAsiaTheme="minorEastAsia" w:hAnsi="Times New Roman" w:hint="eastAsia"/>
                <w:sz w:val="18"/>
                <w:szCs w:val="18"/>
                <w:lang w:val="en-GB" w:eastAsia="zh-CN"/>
              </w:rPr>
              <w:t xml:space="preserve">, it means we introduce a </w:t>
            </w:r>
            <w:r w:rsidR="00814F61">
              <w:rPr>
                <w:rFonts w:ascii="Times New Roman" w:eastAsiaTheme="minorEastAsia" w:hAnsi="Times New Roman"/>
                <w:sz w:val="18"/>
                <w:szCs w:val="18"/>
                <w:lang w:val="en-GB" w:eastAsia="zh-CN"/>
              </w:rPr>
              <w:t>separate</w:t>
            </w:r>
            <w:r w:rsidR="00814F61">
              <w:rPr>
                <w:rFonts w:ascii="Times New Roman" w:eastAsiaTheme="minorEastAsia" w:hAnsi="Times New Roman" w:hint="eastAsia"/>
                <w:sz w:val="18"/>
                <w:szCs w:val="18"/>
                <w:lang w:val="en-GB" w:eastAsia="zh-CN"/>
              </w:rPr>
              <w:t xml:space="preserve"> drx-preference including only </w:t>
            </w:r>
            <w:r w:rsidR="00814F61">
              <w:rPr>
                <w:rFonts w:ascii="Times New Roman" w:hAnsi="Times New Roman"/>
                <w:i/>
                <w:iCs/>
                <w:sz w:val="18"/>
                <w:szCs w:val="18"/>
                <w:lang w:val="en-GB" w:eastAsia="zh-CN"/>
              </w:rPr>
              <w:t>preferredDRX-InactivityTimer</w:t>
            </w:r>
            <w:r w:rsidR="00814F61">
              <w:rPr>
                <w:rFonts w:ascii="Times New Roman" w:eastAsiaTheme="minorEastAsia" w:hAnsi="Times New Roman" w:hint="eastAsia"/>
                <w:iCs/>
                <w:sz w:val="18"/>
                <w:szCs w:val="18"/>
                <w:lang w:val="en-GB" w:eastAsia="zh-CN"/>
              </w:rPr>
              <w:t>, something like below:</w:t>
            </w:r>
          </w:p>
          <w:p w14:paraId="5F0F6CF8" w14:textId="77777777"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DRX-Preference-r16 ::=              SEQUENCE {</w:t>
            </w:r>
          </w:p>
          <w:p w14:paraId="6DD447B9" w14:textId="77777777"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preferredDRX-InactivityTimer-r16    ENUMERATED {</w:t>
            </w:r>
          </w:p>
          <w:p w14:paraId="03D0780D" w14:textId="77777777"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ms0, ms1, ms2, ms3, ms4, ms5, ms6, ms8, ms10, ms20, ms30, ms40, ms50, ms60, ms80,</w:t>
            </w:r>
          </w:p>
          <w:p w14:paraId="6F9A374D" w14:textId="77777777"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ms100, ms200, ms300, ms500, ms750, ms1280, ms1920, ms2560, spare9, spare8,</w:t>
            </w:r>
          </w:p>
          <w:p w14:paraId="0A48881A" w14:textId="77777777" w:rsidR="00814F61" w:rsidRPr="007E7B54"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sidRPr="00814F61">
              <w:rPr>
                <w:rFonts w:ascii="Courier New" w:eastAsia="Times New Roman" w:hAnsi="Courier New"/>
                <w:noProof/>
                <w:sz w:val="16"/>
                <w:szCs w:val="20"/>
                <w:lang w:val="en-GB" w:eastAsia="en-GB"/>
              </w:rPr>
              <w:t xml:space="preserve">                                            </w:t>
            </w:r>
            <w:r w:rsidRPr="007E7B54">
              <w:rPr>
                <w:rFonts w:ascii="Courier New" w:eastAsia="Times New Roman" w:hAnsi="Courier New"/>
                <w:noProof/>
                <w:sz w:val="16"/>
                <w:szCs w:val="20"/>
                <w:lang w:val="it-IT" w:eastAsia="en-GB"/>
              </w:rPr>
              <w:t>spare7, spare6, spare5, spare4, spare3, spare2, spare1} OPTIONAL,</w:t>
            </w:r>
          </w:p>
          <w:p w14:paraId="1B99FC21" w14:textId="77777777" w:rsidR="00814F61" w:rsidRPr="007E7B54"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sidRPr="007E7B54">
              <w:rPr>
                <w:rFonts w:ascii="Courier New" w:eastAsia="Times New Roman" w:hAnsi="Courier New"/>
                <w:noProof/>
                <w:sz w:val="16"/>
                <w:szCs w:val="20"/>
                <w:lang w:val="it-IT" w:eastAsia="en-GB"/>
              </w:rPr>
              <w:t xml:space="preserve">    preferredDRX-LongCycle-r16          ENUMERATED {</w:t>
            </w:r>
          </w:p>
          <w:p w14:paraId="7D6A37AE" w14:textId="77777777" w:rsidR="00814F61" w:rsidRPr="007E7B54"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sidRPr="007E7B54">
              <w:rPr>
                <w:rFonts w:ascii="Courier New" w:eastAsia="Times New Roman" w:hAnsi="Courier New"/>
                <w:noProof/>
                <w:sz w:val="16"/>
                <w:szCs w:val="20"/>
                <w:lang w:val="it-IT" w:eastAsia="en-GB"/>
              </w:rPr>
              <w:t xml:space="preserve">                                            ms10, ms20, ms32, ms40, ms60, ms64, ms70, ms80, ms128, ms160, ms256, ms320, ms512,</w:t>
            </w:r>
          </w:p>
          <w:p w14:paraId="6EE7092A" w14:textId="77777777" w:rsidR="00814F61" w:rsidRPr="0060251D"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sidRPr="007E7B54">
              <w:rPr>
                <w:rFonts w:ascii="Courier New" w:eastAsia="Times New Roman" w:hAnsi="Courier New"/>
                <w:noProof/>
                <w:sz w:val="16"/>
                <w:szCs w:val="20"/>
                <w:lang w:val="it-IT" w:eastAsia="en-GB"/>
              </w:rPr>
              <w:t xml:space="preserve">                                            </w:t>
            </w:r>
            <w:r w:rsidRPr="0060251D">
              <w:rPr>
                <w:rFonts w:ascii="Courier New" w:eastAsia="Times New Roman" w:hAnsi="Courier New"/>
                <w:noProof/>
                <w:sz w:val="16"/>
                <w:szCs w:val="20"/>
                <w:lang w:val="it-IT" w:eastAsia="en-GB"/>
              </w:rPr>
              <w:t>ms640, ms1024, ms1280, ms2048, ms2560, ms5120, ms10240, spare12, spare11, spare10,</w:t>
            </w:r>
          </w:p>
          <w:p w14:paraId="3057934F" w14:textId="77777777" w:rsidR="00814F61" w:rsidRPr="007E7B54"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sidRPr="0060251D">
              <w:rPr>
                <w:rFonts w:ascii="Courier New" w:eastAsia="Times New Roman" w:hAnsi="Courier New"/>
                <w:noProof/>
                <w:sz w:val="16"/>
                <w:szCs w:val="20"/>
                <w:lang w:val="it-IT" w:eastAsia="en-GB"/>
              </w:rPr>
              <w:t xml:space="preserve">                                            </w:t>
            </w:r>
            <w:r w:rsidRPr="007E7B54">
              <w:rPr>
                <w:rFonts w:ascii="Courier New" w:eastAsia="Times New Roman" w:hAnsi="Courier New"/>
                <w:noProof/>
                <w:sz w:val="16"/>
                <w:szCs w:val="20"/>
                <w:lang w:val="it-IT" w:eastAsia="en-GB"/>
              </w:rPr>
              <w:t>spare9, spare8, spare7, spare6, spare5, spare4, spare3, spare2, spare1 } OPTIONAL,</w:t>
            </w:r>
          </w:p>
          <w:p w14:paraId="2ABB0BB4" w14:textId="77777777" w:rsidR="00814F61" w:rsidRPr="007E7B54"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sidRPr="007E7B54">
              <w:rPr>
                <w:rFonts w:ascii="Courier New" w:eastAsia="Times New Roman" w:hAnsi="Courier New"/>
                <w:noProof/>
                <w:sz w:val="16"/>
                <w:szCs w:val="20"/>
                <w:lang w:val="it-IT" w:eastAsia="en-GB"/>
              </w:rPr>
              <w:t xml:space="preserve">    preferredDRX-ShortCycle-r16         ENUMERATED {</w:t>
            </w:r>
          </w:p>
          <w:p w14:paraId="64BCAF3C" w14:textId="77777777" w:rsidR="00814F61" w:rsidRPr="007E7B54"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sidRPr="007E7B54">
              <w:rPr>
                <w:rFonts w:ascii="Courier New" w:eastAsia="Times New Roman" w:hAnsi="Courier New"/>
                <w:noProof/>
                <w:sz w:val="16"/>
                <w:szCs w:val="20"/>
                <w:lang w:val="it-IT" w:eastAsia="en-GB"/>
              </w:rPr>
              <w:t xml:space="preserve">                                            ms2, ms3, ms4, ms5, ms6, ms7, ms8, ms10, ms14, ms16, ms20, ms30, ms32,</w:t>
            </w:r>
          </w:p>
          <w:p w14:paraId="359B8F80" w14:textId="77777777" w:rsidR="00814F61" w:rsidRPr="00E3334D"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sidRPr="007E7B54">
              <w:rPr>
                <w:rFonts w:ascii="Courier New" w:eastAsia="Times New Roman" w:hAnsi="Courier New"/>
                <w:noProof/>
                <w:sz w:val="16"/>
                <w:szCs w:val="20"/>
                <w:lang w:val="it-IT" w:eastAsia="en-GB"/>
              </w:rPr>
              <w:t xml:space="preserve">                                            </w:t>
            </w:r>
            <w:r w:rsidRPr="00E3334D">
              <w:rPr>
                <w:rFonts w:ascii="Courier New" w:eastAsia="Times New Roman" w:hAnsi="Courier New"/>
                <w:noProof/>
                <w:sz w:val="16"/>
                <w:szCs w:val="20"/>
                <w:lang w:val="it-IT" w:eastAsia="en-GB"/>
              </w:rPr>
              <w:t>ms35, ms40, ms64, ms80, ms128, ms160, ms256, ms320, ms512, ms640, spare9,</w:t>
            </w:r>
          </w:p>
          <w:p w14:paraId="2BDD0143" w14:textId="77777777" w:rsidR="00814F61" w:rsidRPr="007E7B54"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sidRPr="00E3334D">
              <w:rPr>
                <w:rFonts w:ascii="Courier New" w:eastAsia="Times New Roman" w:hAnsi="Courier New"/>
                <w:noProof/>
                <w:sz w:val="16"/>
                <w:szCs w:val="20"/>
                <w:lang w:val="it-IT" w:eastAsia="en-GB"/>
              </w:rPr>
              <w:t xml:space="preserve">                                            </w:t>
            </w:r>
            <w:r w:rsidRPr="007E7B54">
              <w:rPr>
                <w:rFonts w:ascii="Courier New" w:eastAsia="Times New Roman" w:hAnsi="Courier New"/>
                <w:noProof/>
                <w:sz w:val="16"/>
                <w:szCs w:val="20"/>
                <w:lang w:val="it-IT" w:eastAsia="en-GB"/>
              </w:rPr>
              <w:t>spare8, spare7, spare6, spare5, spare4, spare3, spare2, spare1 } OPTIONAL,</w:t>
            </w:r>
          </w:p>
          <w:p w14:paraId="5886200F" w14:textId="77777777"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7E7B54">
              <w:rPr>
                <w:rFonts w:ascii="Courier New" w:eastAsia="Times New Roman" w:hAnsi="Courier New"/>
                <w:noProof/>
                <w:sz w:val="16"/>
                <w:szCs w:val="20"/>
                <w:lang w:val="it-IT" w:eastAsia="en-GB"/>
              </w:rPr>
              <w:t xml:space="preserve">    </w:t>
            </w:r>
            <w:r w:rsidRPr="00814F61">
              <w:rPr>
                <w:rFonts w:ascii="Courier New" w:eastAsia="Times New Roman" w:hAnsi="Courier New"/>
                <w:noProof/>
                <w:sz w:val="16"/>
                <w:szCs w:val="20"/>
                <w:lang w:val="en-GB" w:eastAsia="en-GB"/>
              </w:rPr>
              <w:t>preferredDRX-ShortCycleTimer-r16    INTEGER (1..16)    OPTIONAL</w:t>
            </w:r>
          </w:p>
          <w:p w14:paraId="2C88CC8C" w14:textId="77777777" w:rsid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heme="minorEastAsia" w:hAnsi="Courier New"/>
                <w:noProof/>
                <w:sz w:val="16"/>
                <w:szCs w:val="20"/>
                <w:lang w:val="en-GB" w:eastAsia="zh-CN"/>
              </w:rPr>
            </w:pPr>
            <w:r w:rsidRPr="00814F61">
              <w:rPr>
                <w:rFonts w:ascii="Courier New" w:eastAsia="Times New Roman" w:hAnsi="Courier New"/>
                <w:noProof/>
                <w:sz w:val="16"/>
                <w:szCs w:val="20"/>
                <w:lang w:val="en-GB" w:eastAsia="en-GB"/>
              </w:rPr>
              <w:t>}</w:t>
            </w:r>
          </w:p>
          <w:p w14:paraId="171BDC52" w14:textId="77777777"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 w:author="OPPO (Shi Cong)" w:date="2020-06-04T13:11:00Z"/>
                <w:rFonts w:ascii="Courier New" w:eastAsia="Times New Roman" w:hAnsi="Courier New"/>
                <w:noProof/>
                <w:sz w:val="16"/>
                <w:szCs w:val="20"/>
                <w:lang w:val="en-GB" w:eastAsia="en-GB"/>
              </w:rPr>
            </w:pPr>
            <w:ins w:id="18" w:author="OPPO (Shi Cong)" w:date="2020-06-04T13:11:00Z">
              <w:r>
                <w:rPr>
                  <w:rFonts w:ascii="Courier New" w:eastAsiaTheme="minorEastAsia" w:hAnsi="Courier New" w:hint="eastAsia"/>
                  <w:noProof/>
                  <w:sz w:val="16"/>
                  <w:szCs w:val="20"/>
                  <w:lang w:val="en-GB" w:eastAsia="zh-CN"/>
                </w:rPr>
                <w:t>Secondary</w:t>
              </w:r>
              <w:r w:rsidRPr="00814F61">
                <w:rPr>
                  <w:rFonts w:ascii="Courier New" w:eastAsia="Times New Roman" w:hAnsi="Courier New"/>
                  <w:noProof/>
                  <w:sz w:val="16"/>
                  <w:szCs w:val="20"/>
                  <w:lang w:val="en-GB" w:eastAsia="en-GB"/>
                </w:rPr>
                <w:t>DRX-Preference-r16 ::=              SEQUENCE {</w:t>
              </w:r>
            </w:ins>
          </w:p>
          <w:p w14:paraId="22DFF7E1" w14:textId="77777777"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9" w:author="OPPO (Shi Cong)" w:date="2020-06-04T13:11:00Z"/>
                <w:rFonts w:ascii="Courier New" w:eastAsia="Times New Roman" w:hAnsi="Courier New"/>
                <w:noProof/>
                <w:sz w:val="16"/>
                <w:szCs w:val="20"/>
                <w:lang w:val="en-GB" w:eastAsia="en-GB"/>
              </w:rPr>
            </w:pPr>
            <w:ins w:id="20" w:author="OPPO (Shi Cong)" w:date="2020-06-04T13:11:00Z">
              <w:r w:rsidRPr="00814F61">
                <w:rPr>
                  <w:rFonts w:ascii="Courier New" w:eastAsia="Times New Roman" w:hAnsi="Courier New"/>
                  <w:noProof/>
                  <w:sz w:val="16"/>
                  <w:szCs w:val="20"/>
                  <w:lang w:val="en-GB" w:eastAsia="en-GB"/>
                </w:rPr>
                <w:t xml:space="preserve">    preferredDRX-InactivityTimer-r16    ENUMERATED {</w:t>
              </w:r>
            </w:ins>
          </w:p>
          <w:p w14:paraId="05352E29" w14:textId="77777777"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1" w:author="OPPO (Shi Cong)" w:date="2020-06-04T13:11:00Z"/>
                <w:rFonts w:ascii="Courier New" w:eastAsia="Times New Roman" w:hAnsi="Courier New"/>
                <w:noProof/>
                <w:sz w:val="16"/>
                <w:szCs w:val="20"/>
                <w:lang w:val="en-GB" w:eastAsia="en-GB"/>
              </w:rPr>
            </w:pPr>
            <w:ins w:id="22" w:author="OPPO (Shi Cong)" w:date="2020-06-04T13:11:00Z">
              <w:r w:rsidRPr="00814F61">
                <w:rPr>
                  <w:rFonts w:ascii="Courier New" w:eastAsia="Times New Roman" w:hAnsi="Courier New"/>
                  <w:noProof/>
                  <w:sz w:val="16"/>
                  <w:szCs w:val="20"/>
                  <w:lang w:val="en-GB" w:eastAsia="en-GB"/>
                </w:rPr>
                <w:t xml:space="preserve">                                            ms0, ms1, ms2, ms3, ms4, ms5, ms6, ms8, ms10, ms20, ms30, ms40, ms50, ms60, ms80,</w:t>
              </w:r>
            </w:ins>
          </w:p>
          <w:p w14:paraId="64388FF1" w14:textId="77777777"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 w:author="OPPO (Shi Cong)" w:date="2020-06-04T13:11:00Z"/>
                <w:rFonts w:ascii="Courier New" w:eastAsia="Times New Roman" w:hAnsi="Courier New"/>
                <w:noProof/>
                <w:sz w:val="16"/>
                <w:szCs w:val="20"/>
                <w:lang w:val="en-GB" w:eastAsia="en-GB"/>
              </w:rPr>
            </w:pPr>
            <w:ins w:id="24" w:author="OPPO (Shi Cong)" w:date="2020-06-04T13:11:00Z">
              <w:r w:rsidRPr="00814F61">
                <w:rPr>
                  <w:rFonts w:ascii="Courier New" w:eastAsia="Times New Roman" w:hAnsi="Courier New"/>
                  <w:noProof/>
                  <w:sz w:val="16"/>
                  <w:szCs w:val="20"/>
                  <w:lang w:val="en-GB" w:eastAsia="en-GB"/>
                </w:rPr>
                <w:t xml:space="preserve">                                            ms100, ms200, ms300, ms500, ms750, ms1280, ms1920, ms2560, spare9, spare8,</w:t>
              </w:r>
            </w:ins>
          </w:p>
          <w:p w14:paraId="68F70177" w14:textId="77777777" w:rsidR="00814F61" w:rsidRPr="007E7B54"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5" w:author="OPPO (Shi Cong)" w:date="2020-06-04T13:11:00Z"/>
                <w:rFonts w:ascii="Courier New" w:eastAsia="Times New Roman" w:hAnsi="Courier New"/>
                <w:noProof/>
                <w:sz w:val="16"/>
                <w:szCs w:val="20"/>
                <w:lang w:val="it-IT" w:eastAsia="en-GB"/>
              </w:rPr>
            </w:pPr>
            <w:ins w:id="26" w:author="OPPO (Shi Cong)" w:date="2020-06-04T13:11:00Z">
              <w:r w:rsidRPr="00814F61">
                <w:rPr>
                  <w:rFonts w:ascii="Courier New" w:eastAsia="Times New Roman" w:hAnsi="Courier New"/>
                  <w:noProof/>
                  <w:sz w:val="16"/>
                  <w:szCs w:val="20"/>
                  <w:lang w:val="en-GB" w:eastAsia="en-GB"/>
                </w:rPr>
                <w:t xml:space="preserve">                                            </w:t>
              </w:r>
              <w:r w:rsidRPr="007E7B54">
                <w:rPr>
                  <w:rFonts w:ascii="Courier New" w:eastAsia="Times New Roman" w:hAnsi="Courier New"/>
                  <w:noProof/>
                  <w:sz w:val="16"/>
                  <w:szCs w:val="20"/>
                  <w:lang w:val="it-IT" w:eastAsia="en-GB"/>
                </w:rPr>
                <w:t>spare7, spare6, spare5, spare4, spare3, spare2, spare1} OPTIONAL,</w:t>
              </w:r>
            </w:ins>
          </w:p>
          <w:p w14:paraId="6700282A" w14:textId="77777777"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7" w:author="OPPO (Shi Cong)" w:date="2020-06-04T13:11:00Z"/>
                <w:rFonts w:ascii="Courier New" w:eastAsia="Times New Roman" w:hAnsi="Courier New"/>
                <w:noProof/>
                <w:sz w:val="16"/>
                <w:szCs w:val="20"/>
                <w:lang w:val="en-GB" w:eastAsia="en-GB"/>
              </w:rPr>
            </w:pPr>
            <w:ins w:id="28" w:author="OPPO (Shi Cong)" w:date="2020-06-04T13:11:00Z">
              <w:r w:rsidRPr="00814F61">
                <w:rPr>
                  <w:rFonts w:ascii="Courier New" w:eastAsia="Times New Roman" w:hAnsi="Courier New"/>
                  <w:noProof/>
                  <w:sz w:val="16"/>
                  <w:szCs w:val="20"/>
                  <w:lang w:val="en-GB" w:eastAsia="en-GB"/>
                </w:rPr>
                <w:t>}</w:t>
              </w:r>
            </w:ins>
          </w:p>
          <w:p w14:paraId="0C11CFB8" w14:textId="77777777"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heme="minorEastAsia" w:hAnsi="Courier New"/>
                <w:noProof/>
                <w:sz w:val="16"/>
                <w:szCs w:val="20"/>
                <w:lang w:val="en-GB" w:eastAsia="zh-CN"/>
              </w:rPr>
            </w:pPr>
          </w:p>
          <w:p w14:paraId="225A6E02" w14:textId="77777777" w:rsidR="00814F61" w:rsidDel="00D52D3A" w:rsidRDefault="00814F61" w:rsidP="00125079">
            <w:pPr>
              <w:overflowPunct w:val="0"/>
              <w:autoSpaceDE w:val="0"/>
              <w:autoSpaceDN w:val="0"/>
              <w:adjustRightInd w:val="0"/>
              <w:spacing w:before="60" w:after="60"/>
              <w:textAlignment w:val="baseline"/>
              <w:rPr>
                <w:del w:id="29" w:author="OPPO (Shi Cong)" w:date="2020-06-04T13:11:00Z"/>
                <w:rFonts w:ascii="Times New Roman" w:eastAsiaTheme="minorEastAsia" w:hAnsi="Times New Roman"/>
                <w:sz w:val="18"/>
                <w:szCs w:val="18"/>
                <w:lang w:val="en-GB" w:eastAsia="zh-CN"/>
              </w:rPr>
            </w:pPr>
          </w:p>
          <w:p w14:paraId="023B03FE" w14:textId="77777777" w:rsidR="00D52D3A" w:rsidRPr="00814F61" w:rsidRDefault="00D52D3A" w:rsidP="00125079">
            <w:pPr>
              <w:overflowPunct w:val="0"/>
              <w:autoSpaceDE w:val="0"/>
              <w:autoSpaceDN w:val="0"/>
              <w:adjustRightInd w:val="0"/>
              <w:spacing w:before="60" w:after="60"/>
              <w:textAlignment w:val="baseline"/>
              <w:rPr>
                <w:ins w:id="30" w:author="OPPO (Shi Cong)" w:date="2020-06-04T13:11:00Z"/>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Then of course network should be able to configure whether UE can report UAI for secondary DRX preference if secondary DRX group is configured, and we need to add corresponding signalling in otherConfig.</w:t>
            </w:r>
          </w:p>
          <w:p w14:paraId="2D14E2C5" w14:textId="77777777" w:rsidR="00D52D3A" w:rsidRDefault="00D52D3A"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
          <w:p w14:paraId="154C5B97" w14:textId="77777777" w:rsidR="00A65AA0"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We also think it</w:t>
            </w:r>
            <w:r>
              <w:rPr>
                <w:rFonts w:ascii="Times New Roman" w:eastAsiaTheme="minorEastAsia" w:hAnsi="Times New Roman"/>
                <w:sz w:val="18"/>
                <w:szCs w:val="18"/>
                <w:lang w:val="en-GB" w:eastAsia="zh-CN"/>
              </w:rPr>
              <w:t xml:space="preserve"> should </w:t>
            </w:r>
            <w:r>
              <w:rPr>
                <w:rFonts w:ascii="Times New Roman" w:eastAsiaTheme="minorEastAsia" w:hAnsi="Times New Roman" w:hint="eastAsia"/>
                <w:sz w:val="18"/>
                <w:szCs w:val="18"/>
                <w:lang w:val="en-GB" w:eastAsia="zh-CN"/>
              </w:rPr>
              <w:t>be in</w:t>
            </w:r>
            <w:r w:rsidR="00D52D3A">
              <w:rPr>
                <w:rFonts w:ascii="Times New Roman" w:eastAsiaTheme="minorEastAsia" w:hAnsi="Times New Roman" w:hint="eastAsia"/>
                <w:sz w:val="18"/>
                <w:szCs w:val="18"/>
                <w:lang w:val="en-GB" w:eastAsia="zh-CN"/>
              </w:rPr>
              <w:t>cluded in power saving RRC CR, thus the signalling details can be discussed there.</w:t>
            </w:r>
          </w:p>
        </w:tc>
      </w:tr>
      <w:tr w:rsidR="00587A6B" w14:paraId="0EE6FBCF" w14:textId="77777777">
        <w:tc>
          <w:tcPr>
            <w:tcW w:w="1270" w:type="dxa"/>
            <w:vAlign w:val="center"/>
          </w:tcPr>
          <w:p w14:paraId="33137F58" w14:textId="77777777" w:rsidR="00587A6B" w:rsidRPr="00091329"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14:paraId="0E09265E" w14:textId="77777777" w:rsidR="00587A6B" w:rsidRPr="00091329"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1</w:t>
            </w:r>
          </w:p>
        </w:tc>
        <w:tc>
          <w:tcPr>
            <w:tcW w:w="7852" w:type="dxa"/>
            <w:shd w:val="clear" w:color="auto" w:fill="auto"/>
            <w:vAlign w:val="center"/>
          </w:tcPr>
          <w:p w14:paraId="10119DFF" w14:textId="77777777" w:rsidR="00587A6B" w:rsidRPr="00091329"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Option 1 is sufficient in this stage. The effect to report a separate </w:t>
            </w:r>
            <w:r w:rsidRPr="003C0D5C">
              <w:rPr>
                <w:rFonts w:ascii="Times New Roman" w:hAnsi="Times New Roman"/>
                <w:i/>
                <w:iCs/>
                <w:sz w:val="18"/>
                <w:szCs w:val="18"/>
                <w:lang w:val="en-GB" w:eastAsia="zh-CN"/>
              </w:rPr>
              <w:t xml:space="preserve">preferredDRX-InactivityTimer </w:t>
            </w:r>
            <w:r>
              <w:rPr>
                <w:rFonts w:ascii="Times New Roman" w:hAnsi="Times New Roman"/>
                <w:sz w:val="18"/>
                <w:szCs w:val="18"/>
                <w:lang w:val="en-GB" w:eastAsia="zh-CN"/>
              </w:rPr>
              <w:t>value for the secondary DRX group is limited.</w:t>
            </w:r>
          </w:p>
        </w:tc>
      </w:tr>
      <w:tr w:rsidR="00587A6B" w14:paraId="61B30B2D" w14:textId="77777777">
        <w:tc>
          <w:tcPr>
            <w:tcW w:w="1270" w:type="dxa"/>
            <w:vAlign w:val="center"/>
          </w:tcPr>
          <w:p w14:paraId="4E56E234" w14:textId="77777777" w:rsidR="00587A6B" w:rsidRDefault="007E7B54"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14:paraId="7630D2F5" w14:textId="77777777" w:rsidR="00587A6B" w:rsidRDefault="007E7B54"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14:paraId="4A19FAB0" w14:textId="77777777" w:rsidR="00587A6B" w:rsidRDefault="007E7B54"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Since these are individual DRX group, preference should be also provided per DRX group</w:t>
            </w:r>
          </w:p>
        </w:tc>
      </w:tr>
      <w:tr w:rsidR="001044ED" w14:paraId="3C974236" w14:textId="77777777">
        <w:tc>
          <w:tcPr>
            <w:tcW w:w="1270" w:type="dxa"/>
            <w:vAlign w:val="center"/>
          </w:tcPr>
          <w:p w14:paraId="2CC0A400" w14:textId="77777777"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1396" w:type="dxa"/>
            <w:shd w:val="clear" w:color="auto" w:fill="auto"/>
            <w:vAlign w:val="center"/>
          </w:tcPr>
          <w:p w14:paraId="756067FE" w14:textId="77777777"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14:paraId="0E826CDE" w14:textId="77777777" w:rsidR="001044ED" w:rsidRPr="00091329" w:rsidRDefault="00116C1B"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Since two DRX groups apply different DRX inactivity timers, we think it makes sense for UE to report preferred DRX inactivity timer for the secondary DRX.</w:t>
            </w:r>
          </w:p>
        </w:tc>
      </w:tr>
      <w:tr w:rsidR="00574CF6" w14:paraId="5FDCE631" w14:textId="77777777">
        <w:tc>
          <w:tcPr>
            <w:tcW w:w="1270" w:type="dxa"/>
            <w:tcBorders>
              <w:top w:val="single" w:sz="4" w:space="0" w:color="auto"/>
              <w:left w:val="single" w:sz="4" w:space="0" w:color="auto"/>
              <w:bottom w:val="single" w:sz="4" w:space="0" w:color="auto"/>
              <w:right w:val="single" w:sz="4" w:space="0" w:color="auto"/>
            </w:tcBorders>
            <w:vAlign w:val="center"/>
          </w:tcPr>
          <w:p w14:paraId="11D3E8FD" w14:textId="77777777" w:rsidR="00574CF6" w:rsidRDefault="00574CF6"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Nokia</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099DDD72" w14:textId="77777777" w:rsidR="00574CF6" w:rsidRDefault="00574CF6"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08452659" w14:textId="77777777" w:rsidR="00574CF6" w:rsidRDefault="00574CF6"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74CF6" w14:paraId="00764E8C" w14:textId="77777777">
        <w:tc>
          <w:tcPr>
            <w:tcW w:w="1270" w:type="dxa"/>
            <w:tcBorders>
              <w:top w:val="single" w:sz="4" w:space="0" w:color="auto"/>
              <w:left w:val="single" w:sz="4" w:space="0" w:color="auto"/>
              <w:bottom w:val="single" w:sz="4" w:space="0" w:color="auto"/>
              <w:right w:val="single" w:sz="4" w:space="0" w:color="auto"/>
            </w:tcBorders>
            <w:vAlign w:val="center"/>
          </w:tcPr>
          <w:p w14:paraId="3877D90B" w14:textId="77777777" w:rsidR="00574CF6" w:rsidRDefault="00574CF6"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68CE3C68" w14:textId="77777777" w:rsidR="00574CF6" w:rsidRDefault="00574CF6"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4AF05193" w14:textId="77777777" w:rsidR="00574CF6" w:rsidRDefault="00574CF6"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UE preference should be provided per DRX group. </w:t>
            </w:r>
          </w:p>
        </w:tc>
      </w:tr>
      <w:tr w:rsidR="00574CF6" w14:paraId="6D604B00" w14:textId="77777777">
        <w:tc>
          <w:tcPr>
            <w:tcW w:w="1270" w:type="dxa"/>
            <w:tcBorders>
              <w:top w:val="single" w:sz="4" w:space="0" w:color="auto"/>
              <w:left w:val="single" w:sz="4" w:space="0" w:color="auto"/>
              <w:bottom w:val="single" w:sz="4" w:space="0" w:color="auto"/>
              <w:right w:val="single" w:sz="4" w:space="0" w:color="auto"/>
            </w:tcBorders>
            <w:vAlign w:val="center"/>
          </w:tcPr>
          <w:p w14:paraId="55AFF1AD" w14:textId="77777777" w:rsidR="00574CF6" w:rsidRDefault="00574CF6"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59D7691E" w14:textId="77777777" w:rsidR="00574CF6" w:rsidRDefault="00574CF6"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Option 3</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37E87F16" w14:textId="77777777" w:rsidR="00574CF6" w:rsidRDefault="00574CF6"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Agree with Huawei</w:t>
            </w:r>
          </w:p>
        </w:tc>
      </w:tr>
      <w:tr w:rsidR="00574CF6" w14:paraId="54DC472F" w14:textId="77777777">
        <w:tc>
          <w:tcPr>
            <w:tcW w:w="1270" w:type="dxa"/>
            <w:tcBorders>
              <w:top w:val="single" w:sz="4" w:space="0" w:color="auto"/>
              <w:left w:val="single" w:sz="4" w:space="0" w:color="auto"/>
              <w:bottom w:val="single" w:sz="4" w:space="0" w:color="auto"/>
              <w:right w:val="single" w:sz="4" w:space="0" w:color="auto"/>
            </w:tcBorders>
            <w:vAlign w:val="center"/>
          </w:tcPr>
          <w:p w14:paraId="222A414D" w14:textId="77777777" w:rsidR="00574CF6" w:rsidRDefault="00574CF6"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4A17FC04" w14:textId="77777777" w:rsidR="00574CF6" w:rsidRDefault="00574CF6"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1</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152C0584" w14:textId="77777777" w:rsidR="00574CF6" w:rsidRDefault="00574CF6"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Thus there is no difference in interpreting this parameter irrespective of whether the DRX group is configured or not.</w:t>
            </w:r>
          </w:p>
        </w:tc>
      </w:tr>
      <w:tr w:rsidR="00574CF6" w14:paraId="4FB412AC" w14:textId="77777777">
        <w:tc>
          <w:tcPr>
            <w:tcW w:w="1270" w:type="dxa"/>
            <w:tcBorders>
              <w:top w:val="single" w:sz="4" w:space="0" w:color="auto"/>
              <w:left w:val="single" w:sz="4" w:space="0" w:color="auto"/>
              <w:bottom w:val="single" w:sz="4" w:space="0" w:color="auto"/>
              <w:right w:val="single" w:sz="4" w:space="0" w:color="auto"/>
            </w:tcBorders>
            <w:vAlign w:val="center"/>
          </w:tcPr>
          <w:p w14:paraId="21A3B2B0" w14:textId="77777777" w:rsidR="00574CF6" w:rsidRDefault="002B0C31"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Verizon</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200AD0E6" w14:textId="77777777" w:rsidR="00574CF6" w:rsidRDefault="002B0C31"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59FCBB8E" w14:textId="77777777" w:rsidR="00574CF6" w:rsidRDefault="002B0C31"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But it is not a critical issue. We are OK to simplify as long as we have the basic functionalities of the 2</w:t>
            </w:r>
            <w:r w:rsidRPr="002B0C31">
              <w:rPr>
                <w:rFonts w:ascii="Times New Roman" w:eastAsia="Times New Roman" w:hAnsi="Times New Roman"/>
                <w:sz w:val="18"/>
                <w:szCs w:val="18"/>
                <w:vertAlign w:val="superscript"/>
                <w:lang w:val="en-GB" w:eastAsia="zh-CN"/>
              </w:rPr>
              <w:t>nd</w:t>
            </w:r>
            <w:r>
              <w:rPr>
                <w:rFonts w:ascii="Times New Roman" w:eastAsia="Times New Roman" w:hAnsi="Times New Roman"/>
                <w:sz w:val="18"/>
                <w:szCs w:val="18"/>
                <w:lang w:val="en-GB" w:eastAsia="zh-CN"/>
              </w:rPr>
              <w:t xml:space="preserve"> DRX feature in Rel-16. Small issues shouldn’t block the main goal.</w:t>
            </w:r>
          </w:p>
        </w:tc>
      </w:tr>
      <w:tr w:rsidR="00574CF6" w14:paraId="67EACFC1" w14:textId="77777777">
        <w:tc>
          <w:tcPr>
            <w:tcW w:w="1270" w:type="dxa"/>
            <w:tcBorders>
              <w:top w:val="single" w:sz="4" w:space="0" w:color="auto"/>
              <w:left w:val="single" w:sz="4" w:space="0" w:color="auto"/>
              <w:bottom w:val="single" w:sz="4" w:space="0" w:color="auto"/>
              <w:right w:val="single" w:sz="4" w:space="0" w:color="auto"/>
            </w:tcBorders>
            <w:vAlign w:val="center"/>
          </w:tcPr>
          <w:p w14:paraId="4A3D3364" w14:textId="77777777" w:rsidR="00574CF6" w:rsidRDefault="00B627E7"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28E9542D" w14:textId="77777777" w:rsidR="00574CF6" w:rsidRDefault="00B627E7"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1 or Option 3</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1A4F1BD1" w14:textId="77777777" w:rsidR="00574CF6" w:rsidRDefault="00B627E7"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intention is to have secondary DRX group go to sleep earlier than the primary DRX group. What is </w:t>
            </w:r>
            <w:r w:rsidR="000446C1">
              <w:rPr>
                <w:rFonts w:ascii="Times New Roman" w:eastAsia="Times New Roman" w:hAnsi="Times New Roman"/>
                <w:sz w:val="18"/>
                <w:szCs w:val="18"/>
                <w:lang w:val="en-GB" w:eastAsia="zh-CN"/>
              </w:rPr>
              <w:t>preferred</w:t>
            </w:r>
            <w:r>
              <w:rPr>
                <w:rFonts w:ascii="Times New Roman" w:eastAsia="Times New Roman" w:hAnsi="Times New Roman"/>
                <w:sz w:val="18"/>
                <w:szCs w:val="18"/>
                <w:lang w:val="en-GB" w:eastAsia="zh-CN"/>
              </w:rPr>
              <w:t xml:space="preserve"> for secondary DRX group can already be deduced from what is indicated for primary DRX group. </w:t>
            </w:r>
          </w:p>
        </w:tc>
      </w:tr>
      <w:tr w:rsidR="00574CF6" w14:paraId="3FECFEE9" w14:textId="77777777">
        <w:tc>
          <w:tcPr>
            <w:tcW w:w="1270" w:type="dxa"/>
            <w:tcBorders>
              <w:top w:val="single" w:sz="4" w:space="0" w:color="auto"/>
              <w:left w:val="single" w:sz="4" w:space="0" w:color="auto"/>
              <w:bottom w:val="single" w:sz="4" w:space="0" w:color="auto"/>
              <w:right w:val="single" w:sz="4" w:space="0" w:color="auto"/>
            </w:tcBorders>
            <w:vAlign w:val="center"/>
          </w:tcPr>
          <w:p w14:paraId="36310D1C" w14:textId="77777777" w:rsidR="00574CF6" w:rsidRPr="00142C22" w:rsidRDefault="00142C22" w:rsidP="00587A6B">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12D0B787" w14:textId="77777777" w:rsidR="00574CF6" w:rsidRPr="00142C22" w:rsidRDefault="00142C22" w:rsidP="00587A6B">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Option 2</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6C1D6D0A" w14:textId="77777777" w:rsidR="00574CF6" w:rsidRDefault="00574CF6"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84D89" w14:paraId="598D00F1" w14:textId="77777777">
        <w:tc>
          <w:tcPr>
            <w:tcW w:w="1270" w:type="dxa"/>
            <w:tcBorders>
              <w:top w:val="single" w:sz="4" w:space="0" w:color="auto"/>
              <w:left w:val="single" w:sz="4" w:space="0" w:color="auto"/>
              <w:bottom w:val="single" w:sz="4" w:space="0" w:color="auto"/>
              <w:right w:val="single" w:sz="4" w:space="0" w:color="auto"/>
            </w:tcBorders>
            <w:vAlign w:val="center"/>
          </w:tcPr>
          <w:p w14:paraId="01FC083D" w14:textId="77777777" w:rsidR="00084D89" w:rsidRPr="000B64A1" w:rsidRDefault="00084D89" w:rsidP="00084D8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Spreadtrum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3CD4CC99" w14:textId="77777777" w:rsidR="00084D89" w:rsidRPr="000B64A1" w:rsidRDefault="00084D89" w:rsidP="00084D8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Option3</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4AB9EB84" w14:textId="77777777" w:rsidR="00084D89" w:rsidRDefault="00084D89" w:rsidP="00084D8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0B64A1">
              <w:rPr>
                <w:rFonts w:ascii="Times New Roman" w:eastAsia="Times New Roman" w:hAnsi="Times New Roman"/>
                <w:sz w:val="18"/>
                <w:szCs w:val="18"/>
                <w:lang w:val="en-GB" w:eastAsia="zh-CN"/>
              </w:rPr>
              <w:t>Agree with Huawei</w:t>
            </w:r>
          </w:p>
        </w:tc>
      </w:tr>
      <w:tr w:rsidR="001900B5" w14:paraId="0BE5502B" w14:textId="77777777">
        <w:tc>
          <w:tcPr>
            <w:tcW w:w="1270" w:type="dxa"/>
            <w:tcBorders>
              <w:top w:val="single" w:sz="4" w:space="0" w:color="auto"/>
              <w:left w:val="single" w:sz="4" w:space="0" w:color="auto"/>
              <w:bottom w:val="single" w:sz="4" w:space="0" w:color="auto"/>
              <w:right w:val="single" w:sz="4" w:space="0" w:color="auto"/>
            </w:tcBorders>
            <w:vAlign w:val="center"/>
          </w:tcPr>
          <w:p w14:paraId="1169FD2A" w14:textId="77777777" w:rsidR="001900B5" w:rsidRDefault="001900B5" w:rsidP="001900B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Deutsche Telekom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2A21DF0B" w14:textId="77777777" w:rsidR="001900B5" w:rsidRDefault="001900B5" w:rsidP="001900B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707677F8" w14:textId="77777777" w:rsidR="001900B5" w:rsidRDefault="001900B5" w:rsidP="001900B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900B5" w14:paraId="47FCA7E4" w14:textId="77777777">
        <w:tc>
          <w:tcPr>
            <w:tcW w:w="1270" w:type="dxa"/>
            <w:tcBorders>
              <w:top w:val="single" w:sz="4" w:space="0" w:color="auto"/>
              <w:left w:val="single" w:sz="4" w:space="0" w:color="auto"/>
              <w:bottom w:val="single" w:sz="4" w:space="0" w:color="auto"/>
              <w:right w:val="single" w:sz="4" w:space="0" w:color="auto"/>
            </w:tcBorders>
            <w:vAlign w:val="center"/>
          </w:tcPr>
          <w:p w14:paraId="77414AD3" w14:textId="77777777" w:rsidR="001900B5" w:rsidRPr="00485855" w:rsidRDefault="00485855" w:rsidP="001900B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NTT DOCOMO</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1EE06C40" w14:textId="77777777" w:rsidR="001900B5" w:rsidRPr="00485855" w:rsidRDefault="00485855" w:rsidP="001900B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Option 1</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22A5A6CC" w14:textId="77777777" w:rsidR="001900B5" w:rsidRPr="00485855" w:rsidRDefault="00485855" w:rsidP="001900B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No need to optimise and over-engineer at this stage. It is </w:t>
            </w:r>
            <w:r>
              <w:rPr>
                <w:rFonts w:ascii="Times New Roman" w:eastAsia="Yu Mincho" w:hAnsi="Times New Roman"/>
                <w:sz w:val="18"/>
                <w:szCs w:val="18"/>
                <w:lang w:val="en-GB" w:eastAsia="ja-JP"/>
              </w:rPr>
              <w:t>enough to support basic functionality in Rel-16, i.e. no UAI for secondary DRX.</w:t>
            </w:r>
          </w:p>
        </w:tc>
      </w:tr>
      <w:tr w:rsidR="0027611F" w14:paraId="56EE2328" w14:textId="77777777">
        <w:tc>
          <w:tcPr>
            <w:tcW w:w="1270" w:type="dxa"/>
            <w:tcBorders>
              <w:top w:val="single" w:sz="4" w:space="0" w:color="auto"/>
              <w:left w:val="single" w:sz="4" w:space="0" w:color="auto"/>
              <w:bottom w:val="single" w:sz="4" w:space="0" w:color="auto"/>
              <w:right w:val="single" w:sz="4" w:space="0" w:color="auto"/>
            </w:tcBorders>
            <w:vAlign w:val="center"/>
          </w:tcPr>
          <w:p w14:paraId="42C1B01E" w14:textId="77777777" w:rsidR="0027611F" w:rsidRDefault="0027611F" w:rsidP="001900B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sidRPr="0027611F">
              <w:rPr>
                <w:rFonts w:ascii="Times New Roman" w:eastAsia="Yu Mincho" w:hAnsi="Times New Roman" w:hint="eastAsia"/>
                <w:sz w:val="18"/>
                <w:szCs w:val="18"/>
                <w:lang w:val="en-GB" w:eastAsia="ja-JP"/>
              </w:rPr>
              <w:t>Xiaomi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1B8E4405" w14:textId="77777777" w:rsidR="0027611F" w:rsidRDefault="0027611F" w:rsidP="001900B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Option </w:t>
            </w:r>
            <w:r w:rsidRPr="0027611F">
              <w:rPr>
                <w:rFonts w:ascii="Times New Roman" w:eastAsia="Yu Mincho" w:hAnsi="Times New Roman" w:hint="eastAsia"/>
                <w:sz w:val="18"/>
                <w:szCs w:val="18"/>
                <w:lang w:val="en-GB" w:eastAsia="ja-JP"/>
              </w:rPr>
              <w:t>2</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3BD4347B" w14:textId="77777777" w:rsidR="0027611F" w:rsidRDefault="0027611F" w:rsidP="001900B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Option </w:t>
            </w:r>
            <w:r w:rsidRPr="0027611F">
              <w:rPr>
                <w:rFonts w:ascii="Times New Roman" w:eastAsia="Yu Mincho" w:hAnsi="Times New Roman" w:hint="eastAsia"/>
                <w:sz w:val="18"/>
                <w:szCs w:val="18"/>
                <w:lang w:val="en-GB" w:eastAsia="ja-JP"/>
              </w:rPr>
              <w:t>2</w:t>
            </w:r>
            <w:r w:rsidRPr="0027611F">
              <w:rPr>
                <w:rFonts w:ascii="Times New Roman" w:eastAsia="Yu Mincho" w:hAnsi="Times New Roman"/>
                <w:sz w:val="18"/>
                <w:szCs w:val="18"/>
                <w:lang w:val="en-GB" w:eastAsia="ja-JP"/>
              </w:rPr>
              <w:t xml:space="preserve"> seems simple. But is it too early to go those details?</w:t>
            </w:r>
          </w:p>
        </w:tc>
      </w:tr>
    </w:tbl>
    <w:p w14:paraId="08C79285" w14:textId="77777777" w:rsidR="00D01600" w:rsidRDefault="00D01600">
      <w:pPr>
        <w:rPr>
          <w:lang w:eastAsia="zh-CN"/>
        </w:rPr>
      </w:pPr>
    </w:p>
    <w:p w14:paraId="6B4CBBC0" w14:textId="2A1627B1" w:rsidR="00D01600" w:rsidRDefault="0020433C">
      <w:pPr>
        <w:pStyle w:val="Heading1"/>
        <w:jc w:val="both"/>
      </w:pPr>
      <w:r>
        <w:t>Summary</w:t>
      </w:r>
      <w:bookmarkEnd w:id="16"/>
      <w:r>
        <w:t xml:space="preserve"> of </w:t>
      </w:r>
      <w:r w:rsidR="00E3334D">
        <w:t>phase 1</w:t>
      </w:r>
    </w:p>
    <w:p w14:paraId="469AD465" w14:textId="77777777" w:rsidR="00AE70C4" w:rsidRDefault="00E3334D">
      <w:bookmarkStart w:id="31" w:name="_Toc242573361"/>
      <w:r>
        <w:t>21 companies replied to phase 1.</w:t>
      </w:r>
      <w:r w:rsidR="00941589">
        <w:t xml:space="preserve"> </w:t>
      </w:r>
    </w:p>
    <w:p w14:paraId="4F4AB97D" w14:textId="2034873B" w:rsidR="00E3334D" w:rsidRDefault="00941589">
      <w:r>
        <w:t xml:space="preserve">A summary </w:t>
      </w:r>
      <w:r w:rsidR="00946892">
        <w:t xml:space="preserve">is provided </w:t>
      </w:r>
      <w:r>
        <w:t xml:space="preserve">for each proposal, and the proposals that are considered agreeable are marked </w:t>
      </w:r>
      <w:r w:rsidRPr="00632AFF">
        <w:rPr>
          <w:highlight w:val="green"/>
        </w:rPr>
        <w:t>green</w:t>
      </w:r>
      <w:r>
        <w:t xml:space="preserve">, </w:t>
      </w:r>
      <w:r w:rsidR="00946892">
        <w:t>and</w:t>
      </w:r>
      <w:r>
        <w:t xml:space="preserve"> proposal</w:t>
      </w:r>
      <w:r w:rsidR="00DE551D">
        <w:t>s</w:t>
      </w:r>
      <w:r>
        <w:t xml:space="preserve"> that require further discussion in phase 2 </w:t>
      </w:r>
      <w:r w:rsidR="00A52BAD">
        <w:t>is</w:t>
      </w:r>
      <w:r>
        <w:t xml:space="preserve"> marked </w:t>
      </w:r>
      <w:r w:rsidR="00632AFF" w:rsidRPr="00632AFF">
        <w:rPr>
          <w:highlight w:val="cyan"/>
        </w:rPr>
        <w:t>blue</w:t>
      </w:r>
      <w:r w:rsidR="00632AFF">
        <w:t>.</w:t>
      </w:r>
    </w:p>
    <w:p w14:paraId="3E05BEC1" w14:textId="77777777" w:rsidR="00E3334D" w:rsidRDefault="00E3334D" w:rsidP="00E3334D">
      <w:pPr>
        <w:rPr>
          <w:rFonts w:ascii="Times New Roman" w:hAnsi="Times New Roman"/>
          <w:sz w:val="18"/>
          <w:szCs w:val="18"/>
          <w:lang w:val="en-GB" w:eastAsia="zh-CN"/>
        </w:rPr>
      </w:pPr>
      <w:r>
        <w:rPr>
          <w:rFonts w:ascii="Times New Roman" w:hAnsi="Times New Roman"/>
          <w:b/>
          <w:bCs/>
          <w:sz w:val="18"/>
          <w:szCs w:val="18"/>
          <w:lang w:val="en-GB" w:eastAsia="zh-CN"/>
        </w:rPr>
        <w:t>Proposal 1</w:t>
      </w:r>
      <w:r>
        <w:rPr>
          <w:rFonts w:ascii="Times New Roman" w:hAnsi="Times New Roman"/>
          <w:sz w:val="18"/>
          <w:szCs w:val="18"/>
          <w:lang w:val="en-GB" w:eastAsia="zh-CN"/>
        </w:rPr>
        <w:t>: The legacy DRX group remains in Active Time, while the secondary DRX group is in Active Time.</w:t>
      </w:r>
    </w:p>
    <w:p w14:paraId="51A5CFB2" w14:textId="253F357F" w:rsidR="00E3334D" w:rsidRDefault="00E3334D" w:rsidP="00E3334D">
      <w:pPr>
        <w:ind w:left="720"/>
        <w:rPr>
          <w:color w:val="C45911" w:themeColor="accent2" w:themeShade="BF"/>
        </w:rPr>
      </w:pPr>
      <w:r w:rsidRPr="003759F7">
        <w:rPr>
          <w:b/>
          <w:bCs/>
          <w:color w:val="C45911" w:themeColor="accent2" w:themeShade="BF"/>
        </w:rPr>
        <w:t>Summary</w:t>
      </w:r>
      <w:r>
        <w:rPr>
          <w:color w:val="C45911" w:themeColor="accent2" w:themeShade="BF"/>
        </w:rPr>
        <w:t xml:space="preserve">: </w:t>
      </w:r>
      <w:r w:rsidR="0003764D">
        <w:rPr>
          <w:color w:val="C45911" w:themeColor="accent2" w:themeShade="BF"/>
        </w:rPr>
        <w:t>11</w:t>
      </w:r>
      <w:r>
        <w:rPr>
          <w:color w:val="C45911" w:themeColor="accent2" w:themeShade="BF"/>
        </w:rPr>
        <w:t xml:space="preserve"> out of </w:t>
      </w:r>
      <w:r w:rsidR="0003764D">
        <w:rPr>
          <w:color w:val="C45911" w:themeColor="accent2" w:themeShade="BF"/>
        </w:rPr>
        <w:t>21</w:t>
      </w:r>
      <w:r>
        <w:rPr>
          <w:color w:val="C45911" w:themeColor="accent2" w:themeShade="BF"/>
        </w:rPr>
        <w:t xml:space="preserve"> companies agreed</w:t>
      </w:r>
      <w:r w:rsidR="00717FDC">
        <w:rPr>
          <w:color w:val="C45911" w:themeColor="accent2" w:themeShade="BF"/>
        </w:rPr>
        <w:t xml:space="preserve"> to couple the Active Time</w:t>
      </w:r>
      <w:r w:rsidRPr="00EF48B9">
        <w:rPr>
          <w:color w:val="C45911" w:themeColor="accent2" w:themeShade="BF"/>
        </w:rPr>
        <w:t xml:space="preserve">, while the other </w:t>
      </w:r>
      <w:r w:rsidR="0003764D">
        <w:rPr>
          <w:color w:val="C45911" w:themeColor="accent2" w:themeShade="BF"/>
        </w:rPr>
        <w:t>10 companies</w:t>
      </w:r>
      <w:r w:rsidRPr="00EF48B9">
        <w:rPr>
          <w:color w:val="C45911" w:themeColor="accent2" w:themeShade="BF"/>
        </w:rPr>
        <w:t xml:space="preserve"> disagreed</w:t>
      </w:r>
      <w:r w:rsidR="00B349D9">
        <w:rPr>
          <w:color w:val="C45911" w:themeColor="accent2" w:themeShade="BF"/>
        </w:rPr>
        <w:t>. The company views are basically divided along UE vendor vs NW vendor line. UE vendors arguing this is a corner case assuming</w:t>
      </w:r>
      <w:r w:rsidR="00717FDC">
        <w:rPr>
          <w:color w:val="C45911" w:themeColor="accent2" w:themeShade="BF"/>
        </w:rPr>
        <w:t xml:space="preserve"> that</w:t>
      </w:r>
      <w:r w:rsidR="00B349D9">
        <w:rPr>
          <w:color w:val="C45911" w:themeColor="accent2" w:themeShade="BF"/>
        </w:rPr>
        <w:t xml:space="preserve"> the timers in secondary DRX</w:t>
      </w:r>
      <w:r w:rsidR="00AA5C11" w:rsidRPr="00AA5C11">
        <w:rPr>
          <w:color w:val="C45911" w:themeColor="accent2" w:themeShade="BF"/>
        </w:rPr>
        <w:t xml:space="preserve"> </w:t>
      </w:r>
      <w:r w:rsidR="00AA5C11">
        <w:rPr>
          <w:color w:val="C45911" w:themeColor="accent2" w:themeShade="BF"/>
        </w:rPr>
        <w:t>are shorter</w:t>
      </w:r>
      <w:r w:rsidR="00B349D9">
        <w:rPr>
          <w:color w:val="C45911" w:themeColor="accent2" w:themeShade="BF"/>
        </w:rPr>
        <w:t>, and that it can be prevented by NW scheduling. NW vendors expressing concerns that this poses requirements on NW scheduling and configuration</w:t>
      </w:r>
      <w:r w:rsidR="004A19BD">
        <w:rPr>
          <w:color w:val="C45911" w:themeColor="accent2" w:themeShade="BF"/>
        </w:rPr>
        <w:t xml:space="preserve"> (PUCCH configuration)</w:t>
      </w:r>
      <w:r w:rsidR="00B349D9">
        <w:rPr>
          <w:color w:val="C45911" w:themeColor="accent2" w:themeShade="BF"/>
        </w:rPr>
        <w:t xml:space="preserve">, and the possible impact on CSI reporting from the secondary DRX group. One company </w:t>
      </w:r>
      <w:r w:rsidR="005A485F">
        <w:rPr>
          <w:color w:val="C45911" w:themeColor="accent2" w:themeShade="BF"/>
        </w:rPr>
        <w:t xml:space="preserve">propose to remove the separate </w:t>
      </w:r>
      <w:r w:rsidR="005A485F" w:rsidRPr="005A485F">
        <w:rPr>
          <w:i/>
          <w:iCs/>
          <w:color w:val="C45911" w:themeColor="accent2" w:themeShade="BF"/>
        </w:rPr>
        <w:t>drx-InactivityTimer</w:t>
      </w:r>
      <w:r w:rsidR="005A485F">
        <w:rPr>
          <w:color w:val="C45911" w:themeColor="accent2" w:themeShade="BF"/>
        </w:rPr>
        <w:t xml:space="preserve"> </w:t>
      </w:r>
      <w:r w:rsidR="00CB7DF8">
        <w:rPr>
          <w:color w:val="C45911" w:themeColor="accent2" w:themeShade="BF"/>
        </w:rPr>
        <w:t>of</w:t>
      </w:r>
      <w:r w:rsidR="005A485F">
        <w:rPr>
          <w:color w:val="C45911" w:themeColor="accent2" w:themeShade="BF"/>
        </w:rPr>
        <w:t xml:space="preserve"> the secondary DRX group to avoid the problem.</w:t>
      </w:r>
    </w:p>
    <w:p w14:paraId="67F01DA0" w14:textId="3E0F7E97" w:rsidR="009B10F9" w:rsidRDefault="00115331" w:rsidP="00D73F5A">
      <w:pPr>
        <w:ind w:left="720"/>
        <w:rPr>
          <w:color w:val="C45911" w:themeColor="accent2" w:themeShade="BF"/>
        </w:rPr>
      </w:pPr>
      <w:r>
        <w:rPr>
          <w:b/>
          <w:bCs/>
          <w:color w:val="C45911" w:themeColor="accent2" w:themeShade="BF"/>
        </w:rPr>
        <w:t>Rapporteur</w:t>
      </w:r>
      <w:r w:rsidRPr="008934D4">
        <w:rPr>
          <w:color w:val="C45911" w:themeColor="accent2" w:themeShade="BF"/>
        </w:rPr>
        <w:t>:</w:t>
      </w:r>
      <w:r w:rsidR="007037F6">
        <w:rPr>
          <w:color w:val="C45911" w:themeColor="accent2" w:themeShade="BF"/>
        </w:rPr>
        <w:t xml:space="preserve"> there is </w:t>
      </w:r>
      <w:r w:rsidR="00D73F5A">
        <w:rPr>
          <w:color w:val="C45911" w:themeColor="accent2" w:themeShade="BF"/>
        </w:rPr>
        <w:t xml:space="preserve">no consensus </w:t>
      </w:r>
      <w:r w:rsidR="00BC092E">
        <w:rPr>
          <w:color w:val="C45911" w:themeColor="accent2" w:themeShade="BF"/>
        </w:rPr>
        <w:t>if</w:t>
      </w:r>
      <w:r w:rsidR="00D73F5A">
        <w:rPr>
          <w:color w:val="C45911" w:themeColor="accent2" w:themeShade="BF"/>
        </w:rPr>
        <w:t xml:space="preserve"> there is a problem to solve, and </w:t>
      </w:r>
      <w:r w:rsidR="00A22E60">
        <w:rPr>
          <w:color w:val="C45911" w:themeColor="accent2" w:themeShade="BF"/>
        </w:rPr>
        <w:t>there is not enough support for the proposed solution</w:t>
      </w:r>
      <w:r w:rsidR="007037F6">
        <w:rPr>
          <w:color w:val="C45911" w:themeColor="accent2" w:themeShade="BF"/>
        </w:rPr>
        <w:t xml:space="preserve">. </w:t>
      </w:r>
      <w:r w:rsidR="00A12439">
        <w:rPr>
          <w:color w:val="C45911" w:themeColor="accent2" w:themeShade="BF"/>
        </w:rPr>
        <w:t>It is likely that companies will not change</w:t>
      </w:r>
      <w:r w:rsidR="00A52BAD">
        <w:rPr>
          <w:color w:val="C45911" w:themeColor="accent2" w:themeShade="BF"/>
        </w:rPr>
        <w:t xml:space="preserve"> their view</w:t>
      </w:r>
      <w:r w:rsidR="00A12439">
        <w:rPr>
          <w:color w:val="C45911" w:themeColor="accent2" w:themeShade="BF"/>
        </w:rPr>
        <w:t xml:space="preserve"> in phase 2, and it is proposed not to discuss </w:t>
      </w:r>
      <w:r w:rsidR="00A52BAD">
        <w:rPr>
          <w:color w:val="C45911" w:themeColor="accent2" w:themeShade="BF"/>
        </w:rPr>
        <w:t xml:space="preserve">it </w:t>
      </w:r>
      <w:r w:rsidR="00A12439">
        <w:rPr>
          <w:color w:val="C45911" w:themeColor="accent2" w:themeShade="BF"/>
        </w:rPr>
        <w:t>further</w:t>
      </w:r>
      <w:r w:rsidR="005E394D">
        <w:rPr>
          <w:color w:val="C45911" w:themeColor="accent2" w:themeShade="BF"/>
        </w:rPr>
        <w:t>.</w:t>
      </w:r>
    </w:p>
    <w:p w14:paraId="767F3421" w14:textId="77777777" w:rsidR="00E3334D" w:rsidRPr="005A3FD1" w:rsidRDefault="00E3334D" w:rsidP="00E3334D">
      <w:pPr>
        <w:rPr>
          <w:color w:val="C45911" w:themeColor="accent2" w:themeShade="BF"/>
        </w:rPr>
      </w:pPr>
      <w:r>
        <w:rPr>
          <w:rFonts w:ascii="Times New Roman" w:hAnsi="Times New Roman"/>
          <w:b/>
          <w:bCs/>
          <w:sz w:val="18"/>
          <w:szCs w:val="18"/>
          <w:lang w:val="en-GB" w:eastAsia="zh-CN"/>
        </w:rPr>
        <w:t>Proposal 2</w:t>
      </w:r>
      <w:r>
        <w:rPr>
          <w:rFonts w:ascii="Times New Roman" w:hAnsi="Times New Roman"/>
          <w:sz w:val="18"/>
          <w:szCs w:val="18"/>
          <w:lang w:val="en-GB" w:eastAsia="zh-CN"/>
        </w:rPr>
        <w:t xml:space="preserve">: The network is only required to configure the DRX groups in different frequency ranges when the UE supports perRFgap capability. </w:t>
      </w:r>
    </w:p>
    <w:p w14:paraId="08FFDCDD" w14:textId="71549872" w:rsidR="00E3334D" w:rsidRPr="00F6440E" w:rsidRDefault="00E3334D" w:rsidP="00E3334D">
      <w:pPr>
        <w:ind w:left="720"/>
        <w:rPr>
          <w:color w:val="C45911" w:themeColor="accent2" w:themeShade="BF"/>
          <w:lang w:val="en-GB" w:eastAsia="zh-CN"/>
        </w:rPr>
      </w:pPr>
      <w:r w:rsidRPr="00EC3900">
        <w:rPr>
          <w:b/>
          <w:bCs/>
          <w:color w:val="C45911" w:themeColor="accent2" w:themeShade="BF"/>
          <w:lang w:val="en-GB" w:eastAsia="zh-CN"/>
        </w:rPr>
        <w:t>Summary</w:t>
      </w:r>
      <w:r>
        <w:rPr>
          <w:color w:val="C45911" w:themeColor="accent2" w:themeShade="BF"/>
          <w:lang w:val="en-GB" w:eastAsia="zh-CN"/>
        </w:rPr>
        <w:t xml:space="preserve">: </w:t>
      </w:r>
      <w:r w:rsidR="00D20B3E">
        <w:rPr>
          <w:color w:val="C45911" w:themeColor="accent2" w:themeShade="BF"/>
          <w:lang w:val="en-GB" w:eastAsia="zh-CN"/>
        </w:rPr>
        <w:t>13</w:t>
      </w:r>
      <w:r>
        <w:rPr>
          <w:color w:val="C45911" w:themeColor="accent2" w:themeShade="BF"/>
          <w:lang w:val="en-GB" w:eastAsia="zh-CN"/>
        </w:rPr>
        <w:t xml:space="preserve"> out of </w:t>
      </w:r>
      <w:r w:rsidR="00D20B3E">
        <w:rPr>
          <w:color w:val="C45911" w:themeColor="accent2" w:themeShade="BF"/>
          <w:lang w:val="en-GB" w:eastAsia="zh-CN"/>
        </w:rPr>
        <w:t>21</w:t>
      </w:r>
      <w:r>
        <w:rPr>
          <w:color w:val="C45911" w:themeColor="accent2" w:themeShade="BF"/>
          <w:lang w:val="en-GB" w:eastAsia="zh-CN"/>
        </w:rPr>
        <w:t xml:space="preserve"> companies disagreed</w:t>
      </w:r>
      <w:r w:rsidR="00D20B3E">
        <w:rPr>
          <w:color w:val="C45911" w:themeColor="accent2" w:themeShade="BF"/>
          <w:lang w:val="en-GB" w:eastAsia="zh-CN"/>
        </w:rPr>
        <w:t>, while</w:t>
      </w:r>
      <w:r>
        <w:rPr>
          <w:color w:val="C45911" w:themeColor="accent2" w:themeShade="BF"/>
          <w:lang w:val="en-GB" w:eastAsia="zh-CN"/>
        </w:rPr>
        <w:t xml:space="preserve"> </w:t>
      </w:r>
      <w:r w:rsidR="00D20B3E">
        <w:rPr>
          <w:color w:val="C45911" w:themeColor="accent2" w:themeShade="BF"/>
          <w:lang w:val="en-GB" w:eastAsia="zh-CN"/>
        </w:rPr>
        <w:t>8</w:t>
      </w:r>
      <w:r>
        <w:rPr>
          <w:color w:val="C45911" w:themeColor="accent2" w:themeShade="BF"/>
          <w:lang w:val="en-GB" w:eastAsia="zh-CN"/>
        </w:rPr>
        <w:t xml:space="preserve"> companies agreed. </w:t>
      </w:r>
    </w:p>
    <w:p w14:paraId="62938023" w14:textId="74E047CD" w:rsidR="00D74C49" w:rsidRDefault="00E3334D" w:rsidP="000510D2">
      <w:pPr>
        <w:ind w:left="720"/>
        <w:rPr>
          <w:color w:val="C45911" w:themeColor="accent2" w:themeShade="BF"/>
          <w:lang w:val="en-GB" w:eastAsia="zh-CN"/>
        </w:rPr>
      </w:pPr>
      <w:r w:rsidRPr="00FA739A">
        <w:rPr>
          <w:b/>
          <w:bCs/>
          <w:color w:val="C45911" w:themeColor="accent2" w:themeShade="BF"/>
          <w:lang w:val="en-GB" w:eastAsia="zh-CN"/>
        </w:rPr>
        <w:t>Rapporteur</w:t>
      </w:r>
      <w:r w:rsidRPr="007777E4">
        <w:rPr>
          <w:color w:val="C45911" w:themeColor="accent2" w:themeShade="BF"/>
          <w:lang w:val="en-GB" w:eastAsia="zh-CN"/>
        </w:rPr>
        <w:t xml:space="preserve">: </w:t>
      </w:r>
      <w:r w:rsidR="006B0EF8">
        <w:rPr>
          <w:color w:val="C45911" w:themeColor="accent2" w:themeShade="BF"/>
          <w:lang w:val="en-GB" w:eastAsia="zh-CN"/>
        </w:rPr>
        <w:t>Proposal 2</w:t>
      </w:r>
      <w:r w:rsidR="000D3166">
        <w:rPr>
          <w:color w:val="C45911" w:themeColor="accent2" w:themeShade="BF"/>
          <w:lang w:val="en-GB" w:eastAsia="zh-CN"/>
        </w:rPr>
        <w:t xml:space="preserve"> does not seem </w:t>
      </w:r>
      <w:r w:rsidR="000510D2">
        <w:rPr>
          <w:color w:val="C45911" w:themeColor="accent2" w:themeShade="BF"/>
          <w:lang w:val="en-GB" w:eastAsia="zh-CN"/>
        </w:rPr>
        <w:t>agreeabl</w:t>
      </w:r>
      <w:r w:rsidR="00632AFF">
        <w:rPr>
          <w:color w:val="C45911" w:themeColor="accent2" w:themeShade="BF"/>
          <w:lang w:val="en-GB" w:eastAsia="zh-CN"/>
        </w:rPr>
        <w:t>e.</w:t>
      </w:r>
      <w:r w:rsidR="002B7D18">
        <w:rPr>
          <w:color w:val="C45911" w:themeColor="accent2" w:themeShade="BF"/>
          <w:lang w:val="en-GB" w:eastAsia="zh-CN"/>
        </w:rPr>
        <w:t xml:space="preserve"> During email discussion #</w:t>
      </w:r>
      <w:r w:rsidR="00CD1901">
        <w:rPr>
          <w:color w:val="C45911" w:themeColor="accent2" w:themeShade="BF"/>
          <w:lang w:val="en-GB" w:eastAsia="zh-CN"/>
        </w:rPr>
        <w:t>054 (</w:t>
      </w:r>
      <w:hyperlink r:id="rId39" w:history="1">
        <w:r w:rsidR="00CD1901" w:rsidRPr="007E7B54">
          <w:rPr>
            <w:rStyle w:val="Hyperlink"/>
            <w:rFonts w:cs="Arial"/>
            <w:sz w:val="16"/>
            <w:szCs w:val="16"/>
          </w:rPr>
          <w:t>R2-2005729</w:t>
        </w:r>
      </w:hyperlink>
      <w:r w:rsidR="00CD1901">
        <w:rPr>
          <w:color w:val="C45911" w:themeColor="accent2" w:themeShade="BF"/>
          <w:lang w:val="en-GB" w:eastAsia="zh-CN"/>
        </w:rPr>
        <w:t>)</w:t>
      </w:r>
      <w:r w:rsidR="0038076B">
        <w:rPr>
          <w:color w:val="C45911" w:themeColor="accent2" w:themeShade="BF"/>
          <w:lang w:val="en-GB" w:eastAsia="zh-CN"/>
        </w:rPr>
        <w:t xml:space="preserve"> a majority of companies </w:t>
      </w:r>
      <w:r w:rsidR="00D74C49">
        <w:rPr>
          <w:color w:val="C45911" w:themeColor="accent2" w:themeShade="BF"/>
          <w:lang w:val="en-GB" w:eastAsia="zh-CN"/>
        </w:rPr>
        <w:t xml:space="preserve">supported </w:t>
      </w:r>
      <w:r w:rsidR="00562038">
        <w:rPr>
          <w:color w:val="C45911" w:themeColor="accent2" w:themeShade="BF"/>
          <w:lang w:val="en-GB" w:eastAsia="zh-CN"/>
        </w:rPr>
        <w:t>p</w:t>
      </w:r>
      <w:r w:rsidR="006B0EF8">
        <w:rPr>
          <w:color w:val="C45911" w:themeColor="accent2" w:themeShade="BF"/>
          <w:lang w:val="en-GB" w:eastAsia="zh-CN"/>
        </w:rPr>
        <w:t>roposal</w:t>
      </w:r>
      <w:r w:rsidR="00D74C49">
        <w:rPr>
          <w:color w:val="C45911" w:themeColor="accent2" w:themeShade="BF"/>
          <w:lang w:val="en-GB" w:eastAsia="zh-CN"/>
        </w:rPr>
        <w:t xml:space="preserve"> </w:t>
      </w:r>
      <w:r w:rsidR="00562038">
        <w:rPr>
          <w:color w:val="C45911" w:themeColor="accent2" w:themeShade="BF"/>
          <w:lang w:val="en-GB" w:eastAsia="zh-CN"/>
        </w:rPr>
        <w:t>3</w:t>
      </w:r>
      <w:r w:rsidR="00D74C49">
        <w:rPr>
          <w:color w:val="C45911" w:themeColor="accent2" w:themeShade="BF"/>
          <w:lang w:val="en-GB" w:eastAsia="zh-CN"/>
        </w:rPr>
        <w:t>:</w:t>
      </w:r>
    </w:p>
    <w:p w14:paraId="4FA7A3CB" w14:textId="77777777" w:rsidR="00D74C49" w:rsidRPr="00D74C49" w:rsidRDefault="00D74C49" w:rsidP="00D74C49">
      <w:pPr>
        <w:ind w:left="1440"/>
        <w:rPr>
          <w:rFonts w:ascii="Times New Roman" w:hAnsi="Times New Roman"/>
          <w:color w:val="C45911" w:themeColor="accent2" w:themeShade="BF"/>
          <w:sz w:val="18"/>
          <w:szCs w:val="18"/>
          <w:lang w:val="en-GB" w:eastAsia="zh-CN"/>
        </w:rPr>
      </w:pPr>
      <w:r w:rsidRPr="00D74C49">
        <w:rPr>
          <w:rFonts w:ascii="Times New Roman" w:hAnsi="Times New Roman"/>
          <w:b/>
          <w:bCs/>
          <w:sz w:val="18"/>
          <w:szCs w:val="18"/>
          <w:lang w:val="en-GB" w:eastAsia="zh-CN"/>
        </w:rPr>
        <w:lastRenderedPageBreak/>
        <w:t>Proposal 3</w:t>
      </w:r>
      <w:r w:rsidRPr="00D74C49">
        <w:rPr>
          <w:rFonts w:ascii="Times New Roman" w:hAnsi="Times New Roman"/>
          <w:sz w:val="18"/>
          <w:szCs w:val="18"/>
          <w:lang w:val="en-GB" w:eastAsia="zh-CN"/>
        </w:rPr>
        <w:t>: All serving cells in the secondary DRX group shall belong to one Frequency Range and all serving cells in the legacy DRX group shall belong to another Frequency Range.</w:t>
      </w:r>
    </w:p>
    <w:p w14:paraId="62D0E478" w14:textId="588C7729" w:rsidR="00562038" w:rsidRDefault="00562038" w:rsidP="00562038">
      <w:pPr>
        <w:tabs>
          <w:tab w:val="num" w:pos="993"/>
        </w:tabs>
        <w:overflowPunct w:val="0"/>
        <w:autoSpaceDE w:val="0"/>
        <w:autoSpaceDN w:val="0"/>
        <w:adjustRightInd w:val="0"/>
        <w:spacing w:line="240" w:lineRule="auto"/>
        <w:ind w:left="709"/>
        <w:textAlignment w:val="baseline"/>
        <w:rPr>
          <w:rFonts w:ascii="Times New Roman" w:hAnsi="Times New Roman"/>
          <w:b/>
          <w:bCs/>
          <w:sz w:val="18"/>
          <w:szCs w:val="18"/>
        </w:rPr>
      </w:pPr>
      <w:r>
        <w:rPr>
          <w:color w:val="C45911" w:themeColor="accent2" w:themeShade="BF"/>
          <w:lang w:val="en-GB" w:eastAsia="zh-CN"/>
        </w:rPr>
        <w:t xml:space="preserve">It is proposed to </w:t>
      </w:r>
      <w:r w:rsidR="00A63C50">
        <w:rPr>
          <w:color w:val="C45911" w:themeColor="accent2" w:themeShade="BF"/>
          <w:lang w:val="en-GB" w:eastAsia="zh-CN"/>
        </w:rPr>
        <w:t>treat</w:t>
      </w:r>
      <w:r>
        <w:rPr>
          <w:color w:val="C45911" w:themeColor="accent2" w:themeShade="BF"/>
          <w:lang w:val="en-GB" w:eastAsia="zh-CN"/>
        </w:rPr>
        <w:t xml:space="preserve"> proposal 3 in phase 2 of this email discussio</w:t>
      </w:r>
      <w:r w:rsidR="00A63231">
        <w:rPr>
          <w:color w:val="C45911" w:themeColor="accent2" w:themeShade="BF"/>
          <w:lang w:val="en-GB" w:eastAsia="zh-CN"/>
        </w:rPr>
        <w:t>n:</w:t>
      </w:r>
    </w:p>
    <w:p w14:paraId="186006DF" w14:textId="5FAF68D8" w:rsidR="00562038" w:rsidRDefault="00562038" w:rsidP="00562038">
      <w:pPr>
        <w:tabs>
          <w:tab w:val="num" w:pos="993"/>
        </w:tabs>
        <w:overflowPunct w:val="0"/>
        <w:autoSpaceDE w:val="0"/>
        <w:autoSpaceDN w:val="0"/>
        <w:adjustRightInd w:val="0"/>
        <w:spacing w:line="240" w:lineRule="auto"/>
        <w:ind w:left="709"/>
        <w:textAlignment w:val="baseline"/>
        <w:rPr>
          <w:rFonts w:ascii="Times New Roman" w:hAnsi="Times New Roman"/>
          <w:b/>
          <w:bCs/>
          <w:sz w:val="18"/>
          <w:szCs w:val="18"/>
        </w:rPr>
      </w:pPr>
      <w:r w:rsidRPr="00A63C50">
        <w:rPr>
          <w:b/>
          <w:bCs/>
          <w:color w:val="C45911" w:themeColor="accent2" w:themeShade="BF"/>
          <w:highlight w:val="cyan"/>
        </w:rPr>
        <w:t>Proposal 2</w:t>
      </w:r>
      <w:r w:rsidRPr="00A63C50">
        <w:rPr>
          <w:color w:val="C45911" w:themeColor="accent2" w:themeShade="BF"/>
          <w:highlight w:val="cyan"/>
        </w:rPr>
        <w:t xml:space="preserve">: </w:t>
      </w:r>
      <w:r w:rsidR="00A63C50" w:rsidRPr="00A63C50">
        <w:rPr>
          <w:color w:val="C45911" w:themeColor="accent2" w:themeShade="BF"/>
          <w:highlight w:val="cyan"/>
        </w:rPr>
        <w:t>Treat proposal 3 from email discussion #054 i</w:t>
      </w:r>
      <w:r w:rsidR="00A63C50" w:rsidRPr="00A21B4E">
        <w:rPr>
          <w:color w:val="C45911" w:themeColor="accent2" w:themeShade="BF"/>
          <w:highlight w:val="cyan"/>
        </w:rPr>
        <w:t>n phase 2</w:t>
      </w:r>
      <w:r w:rsidR="00A63231" w:rsidRPr="00A21B4E">
        <w:rPr>
          <w:color w:val="C45911" w:themeColor="accent2" w:themeShade="BF"/>
          <w:highlight w:val="cyan"/>
        </w:rPr>
        <w:t>.</w:t>
      </w:r>
    </w:p>
    <w:p w14:paraId="088290C8" w14:textId="6690F9ED" w:rsidR="00E3334D" w:rsidRDefault="00E3334D" w:rsidP="00E3334D">
      <w:pPr>
        <w:tabs>
          <w:tab w:val="num" w:pos="993"/>
        </w:tabs>
        <w:overflowPunct w:val="0"/>
        <w:autoSpaceDE w:val="0"/>
        <w:autoSpaceDN w:val="0"/>
        <w:adjustRightInd w:val="0"/>
        <w:spacing w:line="240" w:lineRule="auto"/>
        <w:textAlignment w:val="baseline"/>
        <w:rPr>
          <w:rFonts w:ascii="Times New Roman" w:hAnsi="Times New Roman"/>
          <w:sz w:val="18"/>
          <w:szCs w:val="18"/>
        </w:rPr>
      </w:pPr>
      <w:r w:rsidRPr="007E7B54">
        <w:rPr>
          <w:rFonts w:ascii="Times New Roman" w:hAnsi="Times New Roman"/>
          <w:b/>
          <w:bCs/>
          <w:sz w:val="18"/>
          <w:szCs w:val="18"/>
        </w:rPr>
        <w:t>Proposal 3:</w:t>
      </w:r>
      <w:r w:rsidRPr="007E7B54">
        <w:rPr>
          <w:rFonts w:ascii="Times New Roman" w:hAnsi="Times New Roman"/>
          <w:sz w:val="18"/>
          <w:szCs w:val="18"/>
        </w:rPr>
        <w:tab/>
        <w:t>For a UE configured with secondary DRX group, the UE enters Active Time of the primary DRX group if ra-</w:t>
      </w:r>
      <w:r w:rsidRPr="007E7B54">
        <w:rPr>
          <w:rFonts w:ascii="Times New Roman" w:hAnsi="Times New Roman"/>
          <w:i/>
          <w:iCs/>
          <w:sz w:val="18"/>
          <w:szCs w:val="18"/>
        </w:rPr>
        <w:t>ContentionResolutionTimer</w:t>
      </w:r>
      <w:r w:rsidRPr="007E7B54">
        <w:rPr>
          <w:rFonts w:ascii="Times New Roman" w:hAnsi="Times New Roman"/>
          <w:sz w:val="18"/>
          <w:szCs w:val="18"/>
        </w:rPr>
        <w:t xml:space="preserve"> is running.</w:t>
      </w:r>
    </w:p>
    <w:p w14:paraId="13F8FC96" w14:textId="1FC45469" w:rsidR="00E3334D" w:rsidRDefault="00E3334D" w:rsidP="00E3334D">
      <w:pPr>
        <w:ind w:left="720"/>
        <w:rPr>
          <w:color w:val="C45911" w:themeColor="accent2" w:themeShade="BF"/>
        </w:rPr>
      </w:pPr>
      <w:r w:rsidRPr="00A575E3">
        <w:rPr>
          <w:b/>
          <w:bCs/>
          <w:color w:val="C45911" w:themeColor="accent2" w:themeShade="BF"/>
        </w:rPr>
        <w:t>Summary</w:t>
      </w:r>
      <w:r>
        <w:rPr>
          <w:color w:val="C45911" w:themeColor="accent2" w:themeShade="BF"/>
        </w:rPr>
        <w:t>: 1</w:t>
      </w:r>
      <w:r w:rsidR="00D47DF1">
        <w:rPr>
          <w:color w:val="C45911" w:themeColor="accent2" w:themeShade="BF"/>
        </w:rPr>
        <w:t>9</w:t>
      </w:r>
      <w:r>
        <w:rPr>
          <w:color w:val="C45911" w:themeColor="accent2" w:themeShade="BF"/>
        </w:rPr>
        <w:t xml:space="preserve"> out of </w:t>
      </w:r>
      <w:r w:rsidR="000510D2">
        <w:rPr>
          <w:color w:val="C45911" w:themeColor="accent2" w:themeShade="BF"/>
        </w:rPr>
        <w:t>21</w:t>
      </w:r>
      <w:r>
        <w:rPr>
          <w:color w:val="C45911" w:themeColor="accent2" w:themeShade="BF"/>
        </w:rPr>
        <w:t xml:space="preserve"> companies disagree, one company agree</w:t>
      </w:r>
      <w:r w:rsidR="008F6C31">
        <w:rPr>
          <w:color w:val="C45911" w:themeColor="accent2" w:themeShade="BF"/>
        </w:rPr>
        <w:t>s</w:t>
      </w:r>
      <w:r>
        <w:rPr>
          <w:color w:val="C45911" w:themeColor="accent2" w:themeShade="BF"/>
        </w:rPr>
        <w:t xml:space="preserve">, and one company thinks it can be considered. </w:t>
      </w:r>
    </w:p>
    <w:p w14:paraId="49E704EE" w14:textId="0F7A1BE2" w:rsidR="001E41E4" w:rsidRDefault="001E41E4" w:rsidP="00E3334D">
      <w:pPr>
        <w:ind w:left="720"/>
        <w:rPr>
          <w:color w:val="C45911" w:themeColor="accent2" w:themeShade="BF"/>
        </w:rPr>
      </w:pPr>
      <w:r>
        <w:rPr>
          <w:b/>
          <w:bCs/>
          <w:color w:val="C45911" w:themeColor="accent2" w:themeShade="BF"/>
        </w:rPr>
        <w:t>Rapporteur</w:t>
      </w:r>
      <w:r>
        <w:rPr>
          <w:color w:val="C45911" w:themeColor="accent2" w:themeShade="BF"/>
        </w:rPr>
        <w:t xml:space="preserve">: The majority of companies seem to </w:t>
      </w:r>
      <w:r w:rsidR="00F263E7">
        <w:rPr>
          <w:color w:val="C45911" w:themeColor="accent2" w:themeShade="BF"/>
        </w:rPr>
        <w:t>think</w:t>
      </w:r>
      <w:r>
        <w:rPr>
          <w:color w:val="C45911" w:themeColor="accent2" w:themeShade="BF"/>
        </w:rPr>
        <w:t xml:space="preserve"> that both groups should wake-up</w:t>
      </w:r>
      <w:r w:rsidR="00F263E7">
        <w:rPr>
          <w:color w:val="C45911" w:themeColor="accent2" w:themeShade="BF"/>
        </w:rPr>
        <w:t xml:space="preserve"> in this case</w:t>
      </w:r>
      <w:r>
        <w:rPr>
          <w:color w:val="C45911" w:themeColor="accent2" w:themeShade="BF"/>
        </w:rPr>
        <w:t>:</w:t>
      </w:r>
    </w:p>
    <w:p w14:paraId="51FEB53F" w14:textId="7E7A1C58" w:rsidR="00E3334D" w:rsidRPr="0091094F" w:rsidRDefault="00E3334D" w:rsidP="00E3334D">
      <w:pPr>
        <w:ind w:left="720"/>
        <w:rPr>
          <w:rFonts w:cs="Arial"/>
          <w:color w:val="C45911" w:themeColor="accent2" w:themeShade="BF"/>
          <w:szCs w:val="20"/>
          <w:lang w:val="en-GB" w:eastAsia="zh-CN"/>
        </w:rPr>
      </w:pPr>
      <w:r w:rsidRPr="00BB7C82">
        <w:rPr>
          <w:rFonts w:cs="Arial"/>
          <w:b/>
          <w:bCs/>
          <w:color w:val="C45911" w:themeColor="accent2" w:themeShade="BF"/>
          <w:szCs w:val="20"/>
          <w:highlight w:val="green"/>
        </w:rPr>
        <w:t>Proposal 3</w:t>
      </w:r>
      <w:r w:rsidRPr="00BB7C82">
        <w:rPr>
          <w:rFonts w:cs="Arial"/>
          <w:color w:val="C45911" w:themeColor="accent2" w:themeShade="BF"/>
          <w:szCs w:val="20"/>
          <w:highlight w:val="green"/>
        </w:rPr>
        <w:t xml:space="preserve">: </w:t>
      </w:r>
      <w:r w:rsidR="008F6C31" w:rsidRPr="00BB7C82">
        <w:rPr>
          <w:rFonts w:cs="Arial"/>
          <w:color w:val="C45911" w:themeColor="accent2" w:themeShade="BF"/>
          <w:szCs w:val="20"/>
          <w:highlight w:val="green"/>
        </w:rPr>
        <w:t xml:space="preserve">Both DRX groups </w:t>
      </w:r>
      <w:r w:rsidR="00DF66E0">
        <w:rPr>
          <w:rFonts w:cs="Arial"/>
          <w:color w:val="C45911" w:themeColor="accent2" w:themeShade="BF"/>
          <w:szCs w:val="20"/>
          <w:highlight w:val="green"/>
        </w:rPr>
        <w:t>are in</w:t>
      </w:r>
      <w:r w:rsidR="008F6C31" w:rsidRPr="00BB7C82">
        <w:rPr>
          <w:rFonts w:cs="Arial"/>
          <w:color w:val="C45911" w:themeColor="accent2" w:themeShade="BF"/>
          <w:szCs w:val="20"/>
          <w:highlight w:val="green"/>
        </w:rPr>
        <w:t xml:space="preserve"> Active Time</w:t>
      </w:r>
      <w:r w:rsidR="00DF66E0">
        <w:rPr>
          <w:rFonts w:cs="Arial"/>
          <w:color w:val="C45911" w:themeColor="accent2" w:themeShade="BF"/>
          <w:szCs w:val="20"/>
          <w:highlight w:val="green"/>
        </w:rPr>
        <w:t xml:space="preserve"> when</w:t>
      </w:r>
      <w:r w:rsidRPr="00BB7C82">
        <w:rPr>
          <w:rFonts w:cs="Arial"/>
          <w:color w:val="C45911" w:themeColor="accent2" w:themeShade="BF"/>
          <w:szCs w:val="20"/>
          <w:highlight w:val="green"/>
        </w:rPr>
        <w:t xml:space="preserve"> </w:t>
      </w:r>
      <w:r w:rsidRPr="00AE70C4">
        <w:rPr>
          <w:rFonts w:cs="Arial"/>
          <w:i/>
          <w:iCs/>
          <w:color w:val="C45911" w:themeColor="accent2" w:themeShade="BF"/>
          <w:szCs w:val="20"/>
          <w:highlight w:val="green"/>
        </w:rPr>
        <w:t>ra-ContentionResolutionTimer</w:t>
      </w:r>
      <w:r w:rsidRPr="00BB7C82">
        <w:rPr>
          <w:rFonts w:cs="Arial"/>
          <w:color w:val="C45911" w:themeColor="accent2" w:themeShade="BF"/>
          <w:szCs w:val="20"/>
          <w:highlight w:val="green"/>
        </w:rPr>
        <w:t xml:space="preserve"> is running</w:t>
      </w:r>
      <w:r w:rsidR="00BB7C82" w:rsidRPr="00BB7C82">
        <w:rPr>
          <w:rFonts w:cs="Arial"/>
          <w:color w:val="C45911" w:themeColor="accent2" w:themeShade="BF"/>
          <w:szCs w:val="20"/>
          <w:highlight w:val="green"/>
        </w:rPr>
        <w:t>,</w:t>
      </w:r>
    </w:p>
    <w:p w14:paraId="337C18EA" w14:textId="77777777" w:rsidR="00E3334D" w:rsidRDefault="00E3334D" w:rsidP="00E3334D">
      <w:pPr>
        <w:overflowPunct w:val="0"/>
        <w:autoSpaceDE w:val="0"/>
        <w:autoSpaceDN w:val="0"/>
        <w:adjustRightInd w:val="0"/>
        <w:jc w:val="both"/>
        <w:textAlignment w:val="baseline"/>
        <w:rPr>
          <w:rFonts w:ascii="Times New Roman" w:eastAsia="SimSun" w:hAnsi="Times New Roman"/>
          <w:bCs/>
          <w:sz w:val="18"/>
          <w:szCs w:val="18"/>
          <w:lang w:eastAsia="zh-CN"/>
        </w:rPr>
      </w:pPr>
      <w:r>
        <w:rPr>
          <w:rFonts w:ascii="Times New Roman" w:eastAsia="SimSun" w:hAnsi="Times New Roman"/>
          <w:b/>
          <w:sz w:val="18"/>
          <w:szCs w:val="18"/>
          <w:lang w:eastAsia="zh-CN"/>
        </w:rPr>
        <w:t xml:space="preserve">Proposal 4: </w:t>
      </w:r>
      <w:r>
        <w:rPr>
          <w:rFonts w:ascii="Times New Roman" w:eastAsia="SimSun" w:hAnsi="Times New Roman"/>
          <w:bCs/>
          <w:sz w:val="18"/>
          <w:szCs w:val="18"/>
          <w:lang w:eastAsia="zh-CN"/>
        </w:rPr>
        <w:t>The TEI on secondary DRX group should be configured for UEs with per-FR MG capability in FR1 + FR2 CA.</w:t>
      </w:r>
    </w:p>
    <w:p w14:paraId="3AD4997B" w14:textId="2950E00F" w:rsidR="00E3334D" w:rsidRDefault="00E3334D" w:rsidP="00E3334D">
      <w:pPr>
        <w:ind w:left="720"/>
        <w:rPr>
          <w:color w:val="C45911" w:themeColor="accent2" w:themeShade="BF"/>
        </w:rPr>
      </w:pPr>
      <w:r w:rsidRPr="00A575E3">
        <w:rPr>
          <w:b/>
          <w:bCs/>
          <w:color w:val="C45911" w:themeColor="accent2" w:themeShade="BF"/>
        </w:rPr>
        <w:t>Summary</w:t>
      </w:r>
      <w:r>
        <w:rPr>
          <w:color w:val="C45911" w:themeColor="accent2" w:themeShade="BF"/>
        </w:rPr>
        <w:t>: 1</w:t>
      </w:r>
      <w:r w:rsidR="00946892">
        <w:rPr>
          <w:color w:val="C45911" w:themeColor="accent2" w:themeShade="BF"/>
        </w:rPr>
        <w:t>4</w:t>
      </w:r>
      <w:r>
        <w:rPr>
          <w:color w:val="C45911" w:themeColor="accent2" w:themeShade="BF"/>
        </w:rPr>
        <w:t xml:space="preserve"> out of </w:t>
      </w:r>
      <w:r w:rsidR="00946892">
        <w:rPr>
          <w:color w:val="C45911" w:themeColor="accent2" w:themeShade="BF"/>
        </w:rPr>
        <w:t>21</w:t>
      </w:r>
      <w:r>
        <w:rPr>
          <w:color w:val="C45911" w:themeColor="accent2" w:themeShade="BF"/>
        </w:rPr>
        <w:t xml:space="preserve"> companies disagree that UE should be required to support perFRgap</w:t>
      </w:r>
      <w:r w:rsidR="00E23C89">
        <w:rPr>
          <w:color w:val="C45911" w:themeColor="accent2" w:themeShade="BF"/>
        </w:rPr>
        <w:t xml:space="preserve"> when the UE support secondary DRX</w:t>
      </w:r>
      <w:r>
        <w:rPr>
          <w:color w:val="C45911" w:themeColor="accent2" w:themeShade="BF"/>
        </w:rPr>
        <w:t xml:space="preserve">. </w:t>
      </w:r>
      <w:r w:rsidR="00147192">
        <w:rPr>
          <w:color w:val="C45911" w:themeColor="accent2" w:themeShade="BF"/>
        </w:rPr>
        <w:t>6</w:t>
      </w:r>
      <w:r>
        <w:rPr>
          <w:color w:val="C45911" w:themeColor="accent2" w:themeShade="BF"/>
        </w:rPr>
        <w:t xml:space="preserve"> companies agree that UE should be required to support perRFgap with secondary DRX. One company thinks this should be left to RAN4. </w:t>
      </w:r>
    </w:p>
    <w:p w14:paraId="54D081F9" w14:textId="3E3AFF08" w:rsidR="00046CB9" w:rsidRDefault="00046CB9" w:rsidP="00046CB9">
      <w:pPr>
        <w:ind w:left="720"/>
        <w:rPr>
          <w:color w:val="C45911" w:themeColor="accent2" w:themeShade="BF"/>
        </w:rPr>
      </w:pPr>
      <w:r>
        <w:rPr>
          <w:b/>
          <w:bCs/>
          <w:color w:val="C45911" w:themeColor="accent2" w:themeShade="BF"/>
        </w:rPr>
        <w:t>Rapporteur</w:t>
      </w:r>
      <w:r>
        <w:rPr>
          <w:color w:val="C45911" w:themeColor="accent2" w:themeShade="BF"/>
        </w:rPr>
        <w:t xml:space="preserve">: The majority of companies think that perFRgap </w:t>
      </w:r>
      <w:r w:rsidR="00DF66E0">
        <w:rPr>
          <w:color w:val="C45911" w:themeColor="accent2" w:themeShade="BF"/>
        </w:rPr>
        <w:t>should not be a</w:t>
      </w:r>
      <w:r>
        <w:rPr>
          <w:color w:val="C45911" w:themeColor="accent2" w:themeShade="BF"/>
        </w:rPr>
        <w:t xml:space="preserve"> requirement to support secondary DRX:</w:t>
      </w:r>
    </w:p>
    <w:p w14:paraId="0910E0AC" w14:textId="77777777" w:rsidR="00E3334D" w:rsidRPr="0091094F" w:rsidRDefault="00E3334D" w:rsidP="00E3334D">
      <w:pPr>
        <w:ind w:left="720"/>
        <w:rPr>
          <w:rFonts w:cs="Arial"/>
          <w:color w:val="C45911" w:themeColor="accent2" w:themeShade="BF"/>
          <w:szCs w:val="20"/>
          <w:lang w:val="en-GB" w:eastAsia="zh-CN"/>
        </w:rPr>
      </w:pPr>
      <w:r w:rsidRPr="00873592">
        <w:rPr>
          <w:rFonts w:cs="Arial"/>
          <w:b/>
          <w:bCs/>
          <w:color w:val="C45911" w:themeColor="accent2" w:themeShade="BF"/>
          <w:szCs w:val="20"/>
          <w:highlight w:val="green"/>
        </w:rPr>
        <w:t>Proposal 4</w:t>
      </w:r>
      <w:r w:rsidRPr="00873592">
        <w:rPr>
          <w:rFonts w:cs="Arial"/>
          <w:color w:val="C45911" w:themeColor="accent2" w:themeShade="BF"/>
          <w:szCs w:val="20"/>
          <w:highlight w:val="green"/>
        </w:rPr>
        <w:t>: The UE is not required to support perFRgap when the UE supports secondary DRX group.</w:t>
      </w:r>
    </w:p>
    <w:p w14:paraId="6787E9EB" w14:textId="77777777" w:rsidR="00E3334D" w:rsidRDefault="00E3334D" w:rsidP="00E3334D">
      <w:pPr>
        <w:overflowPunct w:val="0"/>
        <w:autoSpaceDE w:val="0"/>
        <w:autoSpaceDN w:val="0"/>
        <w:adjustRightInd w:val="0"/>
        <w:jc w:val="both"/>
        <w:textAlignment w:val="baseline"/>
        <w:rPr>
          <w:rFonts w:ascii="Times New Roman" w:eastAsia="SimSun" w:hAnsi="Times New Roman"/>
          <w:bCs/>
          <w:sz w:val="18"/>
          <w:szCs w:val="18"/>
          <w:lang w:eastAsia="zh-CN"/>
        </w:rPr>
      </w:pPr>
      <w:r>
        <w:rPr>
          <w:rFonts w:ascii="Times New Roman" w:eastAsia="SimSun" w:hAnsi="Times New Roman"/>
          <w:b/>
          <w:sz w:val="18"/>
          <w:szCs w:val="18"/>
          <w:lang w:eastAsia="zh-CN"/>
        </w:rPr>
        <w:t xml:space="preserve">Proposal 5: </w:t>
      </w:r>
      <w:r>
        <w:rPr>
          <w:rFonts w:ascii="Times New Roman" w:eastAsia="SimSun" w:hAnsi="Times New Roman"/>
          <w:bCs/>
          <w:sz w:val="18"/>
          <w:szCs w:val="18"/>
          <w:lang w:eastAsia="zh-CN"/>
        </w:rPr>
        <w:t>The capability for secondary DRX group should be defined as per-BC.</w:t>
      </w:r>
    </w:p>
    <w:p w14:paraId="6425C87E" w14:textId="5A1E96C4" w:rsidR="00E3334D" w:rsidRDefault="00E3334D" w:rsidP="00E3334D">
      <w:pPr>
        <w:ind w:left="720"/>
        <w:rPr>
          <w:color w:val="C45911" w:themeColor="accent2" w:themeShade="BF"/>
        </w:rPr>
      </w:pPr>
      <w:r w:rsidRPr="00A575E3">
        <w:rPr>
          <w:b/>
          <w:bCs/>
          <w:color w:val="C45911" w:themeColor="accent2" w:themeShade="BF"/>
        </w:rPr>
        <w:t>Summary</w:t>
      </w:r>
      <w:r>
        <w:rPr>
          <w:color w:val="C45911" w:themeColor="accent2" w:themeShade="BF"/>
        </w:rPr>
        <w:t xml:space="preserve">: </w:t>
      </w:r>
      <w:r w:rsidR="00147192">
        <w:rPr>
          <w:color w:val="C45911" w:themeColor="accent2" w:themeShade="BF"/>
        </w:rPr>
        <w:t>20</w:t>
      </w:r>
      <w:r>
        <w:rPr>
          <w:color w:val="C45911" w:themeColor="accent2" w:themeShade="BF"/>
        </w:rPr>
        <w:t xml:space="preserve"> out of </w:t>
      </w:r>
      <w:r w:rsidR="00147192">
        <w:rPr>
          <w:color w:val="C45911" w:themeColor="accent2" w:themeShade="BF"/>
        </w:rPr>
        <w:t>21</w:t>
      </w:r>
      <w:r>
        <w:rPr>
          <w:color w:val="C45911" w:themeColor="accent2" w:themeShade="BF"/>
        </w:rPr>
        <w:t xml:space="preserve"> companies disagree, and only 1 company agree</w:t>
      </w:r>
      <w:r w:rsidR="00BA27DF">
        <w:rPr>
          <w:color w:val="C45911" w:themeColor="accent2" w:themeShade="BF"/>
        </w:rPr>
        <w:t>s</w:t>
      </w:r>
      <w:r>
        <w:rPr>
          <w:color w:val="C45911" w:themeColor="accent2" w:themeShade="BF"/>
        </w:rPr>
        <w:t xml:space="preserve">. </w:t>
      </w:r>
    </w:p>
    <w:p w14:paraId="188967BC" w14:textId="77777777" w:rsidR="00E3334D" w:rsidRPr="0091094F" w:rsidRDefault="00E3334D" w:rsidP="00E3334D">
      <w:pPr>
        <w:ind w:left="720"/>
        <w:rPr>
          <w:rFonts w:cs="Arial"/>
          <w:color w:val="C45911" w:themeColor="accent2" w:themeShade="BF"/>
          <w:szCs w:val="20"/>
          <w:lang w:val="en-GB" w:eastAsia="zh-CN"/>
        </w:rPr>
      </w:pPr>
      <w:r w:rsidRPr="00873592">
        <w:rPr>
          <w:rFonts w:cs="Arial"/>
          <w:b/>
          <w:bCs/>
          <w:color w:val="C45911" w:themeColor="accent2" w:themeShade="BF"/>
          <w:szCs w:val="20"/>
          <w:highlight w:val="green"/>
        </w:rPr>
        <w:t>Proposal 5</w:t>
      </w:r>
      <w:r w:rsidRPr="00873592">
        <w:rPr>
          <w:rFonts w:cs="Arial"/>
          <w:color w:val="C45911" w:themeColor="accent2" w:themeShade="BF"/>
          <w:szCs w:val="20"/>
          <w:highlight w:val="green"/>
        </w:rPr>
        <w:t>: The secondary DRX group capability is per UE.</w:t>
      </w:r>
    </w:p>
    <w:p w14:paraId="6A5D6898" w14:textId="77777777" w:rsidR="00E3334D" w:rsidRDefault="00E3334D" w:rsidP="00E3334D">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r w:rsidRPr="007E7B54">
        <w:rPr>
          <w:rFonts w:ascii="Times New Roman" w:hAnsi="Times New Roman"/>
          <w:b/>
          <w:bCs/>
          <w:sz w:val="18"/>
          <w:szCs w:val="18"/>
        </w:rPr>
        <w:t>Proposal 6:</w:t>
      </w:r>
      <w:r w:rsidRPr="007E7B54">
        <w:rPr>
          <w:rFonts w:ascii="Times New Roman" w:hAnsi="Times New Roman"/>
          <w:sz w:val="18"/>
          <w:szCs w:val="18"/>
        </w:rPr>
        <w:tab/>
        <w:t>The introduction of Dual DRX should be postponed to R17 power saving.</w:t>
      </w:r>
    </w:p>
    <w:p w14:paraId="1C826C22" w14:textId="77777777" w:rsidR="00E3334D" w:rsidRDefault="00E3334D" w:rsidP="00E3334D">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p>
    <w:p w14:paraId="527B10D1" w14:textId="6BD77AC0" w:rsidR="00E3334D" w:rsidRDefault="00E3334D" w:rsidP="00E3334D">
      <w:pPr>
        <w:ind w:left="720"/>
        <w:rPr>
          <w:color w:val="C45911" w:themeColor="accent2" w:themeShade="BF"/>
        </w:rPr>
      </w:pPr>
      <w:r w:rsidRPr="00A575E3">
        <w:rPr>
          <w:b/>
          <w:bCs/>
          <w:color w:val="C45911" w:themeColor="accent2" w:themeShade="BF"/>
        </w:rPr>
        <w:t>Summary</w:t>
      </w:r>
      <w:r>
        <w:rPr>
          <w:color w:val="C45911" w:themeColor="accent2" w:themeShade="BF"/>
        </w:rPr>
        <w:t>: 1</w:t>
      </w:r>
      <w:r w:rsidR="00C232FE">
        <w:rPr>
          <w:color w:val="C45911" w:themeColor="accent2" w:themeShade="BF"/>
        </w:rPr>
        <w:t>2</w:t>
      </w:r>
      <w:r>
        <w:rPr>
          <w:color w:val="C45911" w:themeColor="accent2" w:themeShade="BF"/>
        </w:rPr>
        <w:t xml:space="preserve"> out of </w:t>
      </w:r>
      <w:r w:rsidR="00C232FE">
        <w:rPr>
          <w:color w:val="C45911" w:themeColor="accent2" w:themeShade="BF"/>
        </w:rPr>
        <w:t>20</w:t>
      </w:r>
      <w:r>
        <w:rPr>
          <w:color w:val="C45911" w:themeColor="accent2" w:themeShade="BF"/>
        </w:rPr>
        <w:t xml:space="preserve"> companies disagree, </w:t>
      </w:r>
      <w:r w:rsidR="00C232FE">
        <w:rPr>
          <w:color w:val="C45911" w:themeColor="accent2" w:themeShade="BF"/>
        </w:rPr>
        <w:t>6</w:t>
      </w:r>
      <w:r>
        <w:rPr>
          <w:color w:val="C45911" w:themeColor="accent2" w:themeShade="BF"/>
        </w:rPr>
        <w:t xml:space="preserve"> companies agree to postpone, and 2 companies are open to postpone. </w:t>
      </w:r>
    </w:p>
    <w:p w14:paraId="5641122B" w14:textId="77221D06" w:rsidR="00E3334D" w:rsidRDefault="00E3334D" w:rsidP="00E3334D">
      <w:pPr>
        <w:ind w:left="720"/>
        <w:rPr>
          <w:color w:val="C45911" w:themeColor="accent2" w:themeShade="BF"/>
        </w:rPr>
      </w:pPr>
      <w:r>
        <w:rPr>
          <w:b/>
          <w:bCs/>
          <w:color w:val="C45911" w:themeColor="accent2" w:themeShade="BF"/>
        </w:rPr>
        <w:t>Rapporteur</w:t>
      </w:r>
      <w:r w:rsidRPr="0046238A">
        <w:rPr>
          <w:color w:val="C45911" w:themeColor="accent2" w:themeShade="BF"/>
        </w:rPr>
        <w:t>:</w:t>
      </w:r>
      <w:r>
        <w:rPr>
          <w:color w:val="C45911" w:themeColor="accent2" w:themeShade="BF"/>
        </w:rPr>
        <w:t xml:space="preserve"> RAN2 made a conditional agreement to introduce a simple secondary DRX solution in REL-16, provided RAN1 and RAN4 indicate there is zero or acceptable impact. RAN1 could not confirm there is zero or acceptable impact and indicated impact with DCP and SCell dormancy. There were mixed views in RAN1 about the impact of CSI measurements and reporting. In email discussion #054 (</w:t>
      </w:r>
      <w:hyperlink r:id="rId40" w:history="1">
        <w:r w:rsidRPr="007E7B54">
          <w:rPr>
            <w:rStyle w:val="Hyperlink"/>
            <w:rFonts w:cs="Arial"/>
            <w:sz w:val="16"/>
            <w:szCs w:val="16"/>
          </w:rPr>
          <w:t>R2-2005729</w:t>
        </w:r>
      </w:hyperlink>
      <w:r>
        <w:rPr>
          <w:color w:val="C45911" w:themeColor="accent2" w:themeShade="BF"/>
        </w:rPr>
        <w:t xml:space="preserve">) the majority of companies think that DCP and SCell dormancy should not be supported with secondary DRX. Furthermore the majority of companies </w:t>
      </w:r>
      <w:r w:rsidR="00A7101B">
        <w:rPr>
          <w:color w:val="C45911" w:themeColor="accent2" w:themeShade="BF"/>
        </w:rPr>
        <w:t xml:space="preserve">in email discussion #054 </w:t>
      </w:r>
      <w:r>
        <w:rPr>
          <w:color w:val="C45911" w:themeColor="accent2" w:themeShade="BF"/>
        </w:rPr>
        <w:t xml:space="preserve">agree on how to handle CSI measurements and reporting with Secondary DRX. For those reasons we think that secondary DRX can be supported in REL-16:  </w:t>
      </w:r>
    </w:p>
    <w:p w14:paraId="1962D936" w14:textId="72C07779" w:rsidR="00E3334D" w:rsidRPr="00873592" w:rsidRDefault="00E3334D" w:rsidP="00E3334D">
      <w:pPr>
        <w:ind w:left="720"/>
        <w:rPr>
          <w:rFonts w:cs="Arial"/>
          <w:color w:val="C45911" w:themeColor="accent2" w:themeShade="BF"/>
          <w:szCs w:val="20"/>
          <w:lang w:val="en-GB" w:eastAsia="zh-CN"/>
        </w:rPr>
      </w:pPr>
      <w:r w:rsidRPr="00873592">
        <w:rPr>
          <w:rFonts w:cs="Arial"/>
          <w:b/>
          <w:bCs/>
          <w:color w:val="C45911" w:themeColor="accent2" w:themeShade="BF"/>
          <w:szCs w:val="20"/>
          <w:highlight w:val="green"/>
        </w:rPr>
        <w:t>Proposal 6</w:t>
      </w:r>
      <w:r w:rsidRPr="00873592">
        <w:rPr>
          <w:rFonts w:cs="Arial"/>
          <w:color w:val="C45911" w:themeColor="accent2" w:themeShade="BF"/>
          <w:szCs w:val="20"/>
          <w:highlight w:val="green"/>
        </w:rPr>
        <w:t>: Introduce secondary DRX group in REL-16</w:t>
      </w:r>
    </w:p>
    <w:p w14:paraId="00339B14" w14:textId="77777777" w:rsidR="00E3334D" w:rsidRDefault="00E3334D" w:rsidP="00E3334D">
      <w:pPr>
        <w:rPr>
          <w:rFonts w:ascii="Times New Roman" w:hAnsi="Times New Roman"/>
          <w:sz w:val="18"/>
          <w:szCs w:val="18"/>
          <w:lang w:val="en-GB" w:eastAsia="zh-CN"/>
        </w:rPr>
      </w:pPr>
      <w:r>
        <w:rPr>
          <w:rFonts w:ascii="Times New Roman" w:hAnsi="Times New Roman"/>
          <w:b/>
          <w:bCs/>
          <w:sz w:val="18"/>
          <w:szCs w:val="18"/>
          <w:lang w:val="en-GB" w:eastAsia="zh-CN"/>
        </w:rPr>
        <w:t>Proposal 7</w:t>
      </w:r>
      <w:r>
        <w:rPr>
          <w:rFonts w:ascii="Times New Roman" w:hAnsi="Times New Roman"/>
          <w:sz w:val="18"/>
          <w:szCs w:val="18"/>
          <w:lang w:val="en-GB" w:eastAsia="zh-CN"/>
        </w:rPr>
        <w:t>: RAN2 discuss how the UE provides its preference on DRX parameters if secondary DRX group is configured.</w:t>
      </w:r>
    </w:p>
    <w:p w14:paraId="56D0F30E" w14:textId="77777777" w:rsidR="00E3334D" w:rsidRDefault="00E3334D" w:rsidP="00E3334D">
      <w:pPr>
        <w:spacing w:after="0"/>
        <w:rPr>
          <w:rFonts w:ascii="Times New Roman" w:hAnsi="Times New Roman"/>
          <w:sz w:val="18"/>
          <w:szCs w:val="18"/>
          <w:lang w:val="en-GB" w:eastAsia="zh-CN"/>
        </w:rPr>
      </w:pPr>
      <w:r>
        <w:rPr>
          <w:rFonts w:ascii="Times New Roman" w:hAnsi="Times New Roman"/>
          <w:b/>
          <w:bCs/>
          <w:sz w:val="18"/>
          <w:szCs w:val="18"/>
          <w:lang w:val="en-GB" w:eastAsia="zh-CN"/>
        </w:rPr>
        <w:lastRenderedPageBreak/>
        <w:t>Option 1</w:t>
      </w:r>
      <w:r>
        <w:rPr>
          <w:rFonts w:ascii="Times New Roman" w:hAnsi="Times New Roman"/>
          <w:sz w:val="18"/>
          <w:szCs w:val="18"/>
          <w:lang w:val="en-GB" w:eastAsia="zh-CN"/>
        </w:rPr>
        <w:t xml:space="preserve">: The </w:t>
      </w:r>
      <w:r>
        <w:rPr>
          <w:rFonts w:ascii="Times New Roman" w:hAnsi="Times New Roman"/>
          <w:i/>
          <w:iCs/>
          <w:sz w:val="18"/>
          <w:szCs w:val="18"/>
          <w:lang w:val="en-GB" w:eastAsia="zh-CN"/>
        </w:rPr>
        <w:t xml:space="preserve">preferredDRX-InactivityTimer </w:t>
      </w:r>
      <w:r>
        <w:rPr>
          <w:rFonts w:ascii="Times New Roman" w:hAnsi="Times New Roman"/>
          <w:sz w:val="18"/>
          <w:szCs w:val="18"/>
          <w:lang w:val="en-GB" w:eastAsia="zh-CN"/>
        </w:rPr>
        <w:t>applies to primary DRX group only</w:t>
      </w:r>
    </w:p>
    <w:p w14:paraId="2909410C" w14:textId="77777777" w:rsidR="00E3334D" w:rsidRDefault="00E3334D" w:rsidP="00E3334D">
      <w:pPr>
        <w:spacing w:after="0"/>
        <w:rPr>
          <w:rFonts w:ascii="Times New Roman" w:hAnsi="Times New Roman"/>
          <w:sz w:val="18"/>
          <w:szCs w:val="18"/>
          <w:lang w:val="en-GB" w:eastAsia="zh-CN"/>
        </w:rPr>
      </w:pPr>
      <w:r>
        <w:rPr>
          <w:rFonts w:ascii="Times New Roman" w:hAnsi="Times New Roman"/>
          <w:b/>
          <w:bCs/>
          <w:sz w:val="18"/>
          <w:szCs w:val="18"/>
          <w:lang w:val="en-GB" w:eastAsia="zh-CN"/>
        </w:rPr>
        <w:t>Option 2</w:t>
      </w:r>
      <w:r>
        <w:rPr>
          <w:rFonts w:ascii="Times New Roman" w:hAnsi="Times New Roman"/>
          <w:sz w:val="18"/>
          <w:szCs w:val="18"/>
          <w:lang w:val="en-GB" w:eastAsia="zh-CN"/>
        </w:rPr>
        <w:t xml:space="preserve">: The UE can signal a separate </w:t>
      </w:r>
      <w:r>
        <w:rPr>
          <w:rFonts w:ascii="Times New Roman" w:hAnsi="Times New Roman"/>
          <w:i/>
          <w:iCs/>
          <w:sz w:val="18"/>
          <w:szCs w:val="18"/>
          <w:lang w:val="en-GB" w:eastAsia="zh-CN"/>
        </w:rPr>
        <w:t xml:space="preserve">preferredDRX-InactivityTimer </w:t>
      </w:r>
      <w:r>
        <w:rPr>
          <w:rFonts w:ascii="Times New Roman" w:hAnsi="Times New Roman"/>
          <w:sz w:val="18"/>
          <w:szCs w:val="18"/>
          <w:lang w:val="en-GB" w:eastAsia="zh-CN"/>
        </w:rPr>
        <w:t>value for the secondary DRX group (if configured)</w:t>
      </w:r>
    </w:p>
    <w:p w14:paraId="63112CDE" w14:textId="77777777" w:rsidR="00E3334D" w:rsidRDefault="00E3334D" w:rsidP="00E3334D">
      <w:pPr>
        <w:rPr>
          <w:rFonts w:ascii="Times New Roman" w:hAnsi="Times New Roman"/>
          <w:sz w:val="18"/>
          <w:szCs w:val="18"/>
          <w:lang w:val="en-GB" w:eastAsia="zh-CN"/>
        </w:rPr>
      </w:pPr>
      <w:r>
        <w:rPr>
          <w:rFonts w:ascii="Times New Roman" w:hAnsi="Times New Roman"/>
          <w:b/>
          <w:bCs/>
          <w:sz w:val="18"/>
          <w:szCs w:val="18"/>
          <w:lang w:val="en-GB" w:eastAsia="zh-CN"/>
        </w:rPr>
        <w:t>Option 3</w:t>
      </w:r>
      <w:r>
        <w:rPr>
          <w:rFonts w:ascii="Times New Roman" w:hAnsi="Times New Roman"/>
          <w:sz w:val="18"/>
          <w:szCs w:val="18"/>
          <w:lang w:val="en-GB" w:eastAsia="zh-CN"/>
        </w:rPr>
        <w:t xml:space="preserve">: Other </w:t>
      </w:r>
    </w:p>
    <w:p w14:paraId="24F333BE" w14:textId="654A6862" w:rsidR="00E3334D" w:rsidRDefault="00E3334D" w:rsidP="00E3334D">
      <w:pPr>
        <w:ind w:left="720"/>
        <w:rPr>
          <w:color w:val="C45911" w:themeColor="accent2" w:themeShade="BF"/>
          <w:lang w:val="en-GB" w:eastAsia="zh-CN"/>
        </w:rPr>
      </w:pPr>
      <w:r w:rsidRPr="001E7856">
        <w:rPr>
          <w:b/>
          <w:bCs/>
          <w:color w:val="C45911" w:themeColor="accent2" w:themeShade="BF"/>
          <w:lang w:val="en-GB" w:eastAsia="zh-CN"/>
        </w:rPr>
        <w:t>Summary</w:t>
      </w:r>
      <w:r>
        <w:rPr>
          <w:color w:val="C45911" w:themeColor="accent2" w:themeShade="BF"/>
          <w:lang w:val="en-GB" w:eastAsia="zh-CN"/>
        </w:rPr>
        <w:t>: 1</w:t>
      </w:r>
      <w:r w:rsidR="003C1A63">
        <w:rPr>
          <w:color w:val="C45911" w:themeColor="accent2" w:themeShade="BF"/>
          <w:lang w:val="en-GB" w:eastAsia="zh-CN"/>
        </w:rPr>
        <w:t>3</w:t>
      </w:r>
      <w:r>
        <w:rPr>
          <w:color w:val="C45911" w:themeColor="accent2" w:themeShade="BF"/>
          <w:lang w:val="en-GB" w:eastAsia="zh-CN"/>
        </w:rPr>
        <w:t xml:space="preserve"> out of </w:t>
      </w:r>
      <w:r w:rsidR="003C1A63">
        <w:rPr>
          <w:color w:val="C45911" w:themeColor="accent2" w:themeShade="BF"/>
          <w:lang w:val="en-GB" w:eastAsia="zh-CN"/>
        </w:rPr>
        <w:t>21</w:t>
      </w:r>
      <w:r>
        <w:rPr>
          <w:color w:val="C45911" w:themeColor="accent2" w:themeShade="BF"/>
          <w:lang w:val="en-GB" w:eastAsia="zh-CN"/>
        </w:rPr>
        <w:t xml:space="preserve"> companies prefer option 2. </w:t>
      </w:r>
      <w:r w:rsidR="003C1A63">
        <w:rPr>
          <w:color w:val="C45911" w:themeColor="accent2" w:themeShade="BF"/>
          <w:lang w:val="en-GB" w:eastAsia="zh-CN"/>
        </w:rPr>
        <w:t>4</w:t>
      </w:r>
      <w:r>
        <w:rPr>
          <w:color w:val="C45911" w:themeColor="accent2" w:themeShade="BF"/>
          <w:lang w:val="en-GB" w:eastAsia="zh-CN"/>
        </w:rPr>
        <w:t xml:space="preserve"> companies prefer option 1. Two companies think that the question is not applicable, because they think that the </w:t>
      </w:r>
      <w:r w:rsidRPr="001E7856">
        <w:rPr>
          <w:i/>
          <w:iCs/>
          <w:color w:val="C45911" w:themeColor="accent2" w:themeShade="BF"/>
          <w:lang w:val="en-GB" w:eastAsia="zh-CN"/>
        </w:rPr>
        <w:t>drx-InactivityTimer</w:t>
      </w:r>
      <w:r>
        <w:rPr>
          <w:color w:val="C45911" w:themeColor="accent2" w:themeShade="BF"/>
          <w:lang w:val="en-GB" w:eastAsia="zh-CN"/>
        </w:rPr>
        <w:t xml:space="preserve"> should be common for primary and secondary DRX group.</w:t>
      </w:r>
    </w:p>
    <w:p w14:paraId="2114B380" w14:textId="77777777" w:rsidR="00E3334D" w:rsidRDefault="00E3334D" w:rsidP="00E3334D">
      <w:pPr>
        <w:ind w:left="720"/>
        <w:rPr>
          <w:color w:val="C45911" w:themeColor="accent2" w:themeShade="BF"/>
          <w:lang w:val="en-GB" w:eastAsia="zh-CN"/>
        </w:rPr>
      </w:pPr>
      <w:r w:rsidRPr="0072680D">
        <w:rPr>
          <w:b/>
          <w:bCs/>
          <w:color w:val="C45911" w:themeColor="accent2" w:themeShade="BF"/>
          <w:lang w:val="en-GB" w:eastAsia="zh-CN"/>
        </w:rPr>
        <w:t>Rapporteur</w:t>
      </w:r>
      <w:r>
        <w:rPr>
          <w:color w:val="C45911" w:themeColor="accent2" w:themeShade="BF"/>
          <w:lang w:val="en-GB" w:eastAsia="zh-CN"/>
        </w:rPr>
        <w:t>: based on the feedback it is proposed to agree option 2 and discuss the stage 3 details further in phase 2.</w:t>
      </w:r>
    </w:p>
    <w:p w14:paraId="3237072C" w14:textId="488FB575" w:rsidR="00E3334D" w:rsidRDefault="00E3334D" w:rsidP="00E3334D">
      <w:pPr>
        <w:ind w:left="720"/>
        <w:rPr>
          <w:rFonts w:cs="Arial"/>
          <w:color w:val="C45911" w:themeColor="accent2" w:themeShade="BF"/>
          <w:szCs w:val="20"/>
          <w:lang w:val="en-GB" w:eastAsia="zh-CN"/>
        </w:rPr>
      </w:pPr>
      <w:r w:rsidRPr="00873592">
        <w:rPr>
          <w:rFonts w:cs="Arial"/>
          <w:b/>
          <w:bCs/>
          <w:color w:val="C45911" w:themeColor="accent2" w:themeShade="BF"/>
          <w:szCs w:val="20"/>
          <w:highlight w:val="green"/>
          <w:lang w:val="en-GB" w:eastAsia="zh-CN"/>
        </w:rPr>
        <w:t>Proposal 7</w:t>
      </w:r>
      <w:r w:rsidRPr="00873592">
        <w:rPr>
          <w:rFonts w:cs="Arial"/>
          <w:color w:val="C45911" w:themeColor="accent2" w:themeShade="BF"/>
          <w:szCs w:val="20"/>
          <w:highlight w:val="green"/>
          <w:lang w:val="en-GB" w:eastAsia="zh-CN"/>
        </w:rPr>
        <w:t xml:space="preserve">: The UE can signal a separate </w:t>
      </w:r>
      <w:r w:rsidRPr="00873592">
        <w:rPr>
          <w:rFonts w:cs="Arial"/>
          <w:i/>
          <w:iCs/>
          <w:color w:val="C45911" w:themeColor="accent2" w:themeShade="BF"/>
          <w:szCs w:val="20"/>
          <w:highlight w:val="green"/>
          <w:lang w:val="en-GB" w:eastAsia="zh-CN"/>
        </w:rPr>
        <w:t xml:space="preserve">preferredDRX-InactivityTimer </w:t>
      </w:r>
      <w:r w:rsidRPr="00873592">
        <w:rPr>
          <w:rFonts w:cs="Arial"/>
          <w:color w:val="C45911" w:themeColor="accent2" w:themeShade="BF"/>
          <w:szCs w:val="20"/>
          <w:highlight w:val="green"/>
          <w:lang w:val="en-GB" w:eastAsia="zh-CN"/>
        </w:rPr>
        <w:t>value for the secondary DRX group</w:t>
      </w:r>
    </w:p>
    <w:p w14:paraId="4C311DCC" w14:textId="5C3D794B" w:rsidR="00DE551D" w:rsidRPr="0072680D" w:rsidRDefault="00DE551D" w:rsidP="00DE551D">
      <w:pPr>
        <w:ind w:left="720"/>
        <w:rPr>
          <w:rFonts w:cs="Arial"/>
          <w:color w:val="C45911" w:themeColor="accent2" w:themeShade="BF"/>
          <w:szCs w:val="20"/>
          <w:lang w:val="en-GB" w:eastAsia="zh-CN"/>
        </w:rPr>
      </w:pPr>
      <w:r w:rsidRPr="00DE551D">
        <w:rPr>
          <w:rFonts w:cs="Arial"/>
          <w:b/>
          <w:bCs/>
          <w:color w:val="C45911" w:themeColor="accent2" w:themeShade="BF"/>
          <w:szCs w:val="20"/>
          <w:highlight w:val="cyan"/>
          <w:lang w:val="en-GB" w:eastAsia="zh-CN"/>
        </w:rPr>
        <w:t>Proposal 8</w:t>
      </w:r>
      <w:r w:rsidRPr="00DE551D">
        <w:rPr>
          <w:rFonts w:cs="Arial"/>
          <w:color w:val="C45911" w:themeColor="accent2" w:themeShade="BF"/>
          <w:szCs w:val="20"/>
          <w:highlight w:val="cyan"/>
          <w:lang w:val="en-GB" w:eastAsia="zh-CN"/>
        </w:rPr>
        <w:t>: Discuss the stage 3 details further in phase 2</w:t>
      </w:r>
    </w:p>
    <w:p w14:paraId="041AFC61" w14:textId="77777777" w:rsidR="00E3334D" w:rsidRPr="0005526B" w:rsidRDefault="00E3334D" w:rsidP="00E3334D">
      <w:pPr>
        <w:rPr>
          <w:b/>
          <w:bCs/>
          <w:u w:val="single"/>
        </w:rPr>
      </w:pPr>
      <w:r w:rsidRPr="0005526B">
        <w:rPr>
          <w:b/>
          <w:bCs/>
          <w:u w:val="single"/>
        </w:rPr>
        <w:t>Phase 2:</w:t>
      </w:r>
    </w:p>
    <w:p w14:paraId="1A50BD1A" w14:textId="255C771C" w:rsidR="00E3334D" w:rsidRDefault="00E3334D" w:rsidP="00E3334D">
      <w:r>
        <w:t xml:space="preserve">For phase 2 it is proposed to discuss the </w:t>
      </w:r>
      <w:r w:rsidRPr="005E394D">
        <w:rPr>
          <w:highlight w:val="cyan"/>
        </w:rPr>
        <w:t>leftover</w:t>
      </w:r>
      <w:r>
        <w:t xml:space="preserve"> from phase 1</w:t>
      </w:r>
      <w:r w:rsidR="003C1A63">
        <w:t xml:space="preserve">, </w:t>
      </w:r>
      <w:r>
        <w:t>and the proposals from email discussion #054 (</w:t>
      </w:r>
      <w:hyperlink r:id="rId41" w:history="1">
        <w:r w:rsidRPr="007E7B54">
          <w:rPr>
            <w:rStyle w:val="Hyperlink"/>
            <w:rFonts w:cs="Arial"/>
            <w:sz w:val="16"/>
            <w:szCs w:val="16"/>
          </w:rPr>
          <w:t>R2-2005729</w:t>
        </w:r>
      </w:hyperlink>
      <w:r>
        <w:t>)</w:t>
      </w:r>
      <w:r w:rsidR="00D03736">
        <w:t>:</w:t>
      </w:r>
    </w:p>
    <w:p w14:paraId="1BF7B0CA" w14:textId="77777777" w:rsidR="005E394D" w:rsidRPr="00476099" w:rsidRDefault="005E394D" w:rsidP="005E394D">
      <w:pPr>
        <w:rPr>
          <w:color w:val="C45911" w:themeColor="accent2" w:themeShade="BF"/>
          <w:lang w:val="en-GB" w:eastAsia="zh-CN"/>
        </w:rPr>
      </w:pPr>
      <w:r w:rsidRPr="00476099">
        <w:rPr>
          <w:b/>
          <w:bCs/>
          <w:color w:val="C45911" w:themeColor="accent2" w:themeShade="BF"/>
          <w:lang w:val="en-GB" w:eastAsia="zh-CN"/>
        </w:rPr>
        <w:t>Proposal 1</w:t>
      </w:r>
      <w:r w:rsidRPr="00476099">
        <w:rPr>
          <w:color w:val="C45911" w:themeColor="accent2" w:themeShade="BF"/>
          <w:lang w:val="en-GB" w:eastAsia="zh-CN"/>
        </w:rPr>
        <w:t>: Joint configuration of DCP and secondary DRX is not supported in REL-16.</w:t>
      </w:r>
    </w:p>
    <w:p w14:paraId="2C9D9120" w14:textId="77777777" w:rsidR="005E394D" w:rsidRPr="00476099" w:rsidRDefault="005E394D" w:rsidP="005E394D">
      <w:pPr>
        <w:rPr>
          <w:color w:val="C45911" w:themeColor="accent2" w:themeShade="BF"/>
          <w:lang w:val="en-GB" w:eastAsia="zh-CN"/>
        </w:rPr>
      </w:pPr>
      <w:r w:rsidRPr="00476099">
        <w:rPr>
          <w:b/>
          <w:bCs/>
          <w:color w:val="C45911" w:themeColor="accent2" w:themeShade="BF"/>
          <w:lang w:val="en-GB" w:eastAsia="zh-CN"/>
        </w:rPr>
        <w:t>Proposal 2</w:t>
      </w:r>
      <w:r w:rsidRPr="00476099">
        <w:rPr>
          <w:color w:val="C45911" w:themeColor="accent2" w:themeShade="BF"/>
          <w:lang w:val="en-GB" w:eastAsia="zh-CN"/>
        </w:rPr>
        <w:t>: Joint configuration of SCell dormancy during Active Time and secondary DRX is not supported in REL-16.</w:t>
      </w:r>
    </w:p>
    <w:p w14:paraId="15582B03" w14:textId="77777777" w:rsidR="005E394D" w:rsidRPr="00476099" w:rsidRDefault="005E394D" w:rsidP="005E394D">
      <w:pPr>
        <w:rPr>
          <w:color w:val="C45911" w:themeColor="accent2" w:themeShade="BF"/>
          <w:lang w:val="en-GB" w:eastAsia="zh-CN"/>
        </w:rPr>
      </w:pPr>
      <w:r w:rsidRPr="00476099">
        <w:rPr>
          <w:b/>
          <w:bCs/>
          <w:color w:val="C45911" w:themeColor="accent2" w:themeShade="BF"/>
          <w:lang w:val="en-GB" w:eastAsia="zh-CN"/>
        </w:rPr>
        <w:t>Proposal 3</w:t>
      </w:r>
      <w:r w:rsidRPr="00476099">
        <w:rPr>
          <w:color w:val="C45911" w:themeColor="accent2" w:themeShade="BF"/>
          <w:lang w:val="en-GB" w:eastAsia="zh-CN"/>
        </w:rPr>
        <w:t>: All serving cells in the secondary DRX group shall belong to one Frequency Range and all serving cells in the legacy DRX group shall belong to another Frequency Range.</w:t>
      </w:r>
    </w:p>
    <w:p w14:paraId="53D0126C" w14:textId="77777777" w:rsidR="005E394D" w:rsidRPr="00476099" w:rsidRDefault="005E394D" w:rsidP="005E394D">
      <w:pPr>
        <w:rPr>
          <w:color w:val="C45911" w:themeColor="accent2" w:themeShade="BF"/>
          <w:lang w:val="en-GB" w:eastAsia="zh-CN"/>
        </w:rPr>
      </w:pPr>
      <w:r w:rsidRPr="00476099">
        <w:rPr>
          <w:b/>
          <w:bCs/>
          <w:color w:val="C45911" w:themeColor="accent2" w:themeShade="BF"/>
          <w:lang w:val="en-GB" w:eastAsia="zh-CN"/>
        </w:rPr>
        <w:t>Proposal 4</w:t>
      </w:r>
      <w:r w:rsidRPr="00476099">
        <w:rPr>
          <w:color w:val="C45911" w:themeColor="accent2" w:themeShade="BF"/>
          <w:lang w:val="en-GB" w:eastAsia="zh-CN"/>
        </w:rPr>
        <w:t xml:space="preserve">: The network shall configure a shorter </w:t>
      </w:r>
      <w:r w:rsidRPr="00476099">
        <w:rPr>
          <w:i/>
          <w:iCs/>
          <w:color w:val="C45911" w:themeColor="accent2" w:themeShade="BF"/>
          <w:lang w:val="en-GB" w:eastAsia="zh-CN"/>
        </w:rPr>
        <w:t>drx-InactivityTimer</w:t>
      </w:r>
      <w:r w:rsidRPr="00476099">
        <w:rPr>
          <w:color w:val="C45911" w:themeColor="accent2" w:themeShade="BF"/>
          <w:lang w:val="en-GB" w:eastAsia="zh-CN"/>
        </w:rPr>
        <w:t xml:space="preserve"> and </w:t>
      </w:r>
      <w:r w:rsidRPr="00476099">
        <w:rPr>
          <w:i/>
          <w:iCs/>
          <w:color w:val="C45911" w:themeColor="accent2" w:themeShade="BF"/>
          <w:lang w:val="en-GB" w:eastAsia="zh-CN"/>
        </w:rPr>
        <w:t>drx-onDurationTimer</w:t>
      </w:r>
      <w:r w:rsidRPr="00476099">
        <w:rPr>
          <w:color w:val="C45911" w:themeColor="accent2" w:themeShade="BF"/>
          <w:lang w:val="en-GB" w:eastAsia="zh-CN"/>
        </w:rPr>
        <w:t xml:space="preserve"> for the secondary DRX group compared to the default DRX group.</w:t>
      </w:r>
    </w:p>
    <w:p w14:paraId="507410C5" w14:textId="77777777" w:rsidR="005E394D" w:rsidRPr="00476099" w:rsidRDefault="005E394D" w:rsidP="005E394D">
      <w:pPr>
        <w:rPr>
          <w:color w:val="C45911" w:themeColor="accent2" w:themeShade="BF"/>
          <w:lang w:val="en-GB" w:eastAsia="zh-CN"/>
        </w:rPr>
      </w:pPr>
      <w:r w:rsidRPr="00476099">
        <w:rPr>
          <w:b/>
          <w:bCs/>
          <w:color w:val="C45911" w:themeColor="accent2" w:themeShade="BF"/>
          <w:lang w:val="en-GB" w:eastAsia="zh-CN"/>
        </w:rPr>
        <w:t>Proposal 5</w:t>
      </w:r>
      <w:r w:rsidRPr="00476099">
        <w:rPr>
          <w:color w:val="C45911" w:themeColor="accent2" w:themeShade="BF"/>
          <w:lang w:val="en-GB" w:eastAsia="zh-CN"/>
        </w:rPr>
        <w:t xml:space="preserve">: The </w:t>
      </w:r>
      <w:r w:rsidRPr="00476099">
        <w:rPr>
          <w:i/>
          <w:iCs/>
          <w:color w:val="C45911" w:themeColor="accent2" w:themeShade="BF"/>
          <w:lang w:val="en-GB" w:eastAsia="zh-CN"/>
        </w:rPr>
        <w:t>drx-ShortCycleTimer</w:t>
      </w:r>
      <w:r w:rsidRPr="00476099">
        <w:rPr>
          <w:color w:val="C45911" w:themeColor="accent2" w:themeShade="BF"/>
          <w:lang w:val="en-GB" w:eastAsia="zh-CN"/>
        </w:rPr>
        <w:t xml:space="preserve"> is handled per DRX group, i.e. (re-)started when </w:t>
      </w:r>
      <w:r w:rsidRPr="00476099">
        <w:rPr>
          <w:i/>
          <w:iCs/>
          <w:color w:val="C45911" w:themeColor="accent2" w:themeShade="BF"/>
          <w:lang w:val="en-GB" w:eastAsia="zh-CN"/>
        </w:rPr>
        <w:t xml:space="preserve">drx-InactivityTimer </w:t>
      </w:r>
      <w:r w:rsidRPr="00476099">
        <w:rPr>
          <w:color w:val="C45911" w:themeColor="accent2" w:themeShade="BF"/>
          <w:lang w:val="en-GB" w:eastAsia="zh-CN"/>
        </w:rPr>
        <w:t xml:space="preserve">of the associated DRX group expires, and when </w:t>
      </w:r>
      <w:r w:rsidRPr="00476099">
        <w:rPr>
          <w:i/>
          <w:iCs/>
          <w:color w:val="C45911" w:themeColor="accent2" w:themeShade="BF"/>
          <w:lang w:val="en-GB" w:eastAsia="zh-CN"/>
        </w:rPr>
        <w:t>drx-ShortCycleTimer</w:t>
      </w:r>
      <w:r w:rsidRPr="00476099">
        <w:rPr>
          <w:color w:val="C45911" w:themeColor="accent2" w:themeShade="BF"/>
          <w:lang w:val="en-GB" w:eastAsia="zh-CN"/>
        </w:rPr>
        <w:t xml:space="preserve"> expires the associated DRX group goes into Long DRX.</w:t>
      </w:r>
    </w:p>
    <w:p w14:paraId="61D38D54" w14:textId="075A2AAE" w:rsidR="005E394D" w:rsidRPr="00476099" w:rsidRDefault="005E394D" w:rsidP="005E394D">
      <w:pPr>
        <w:rPr>
          <w:color w:val="C45911" w:themeColor="accent2" w:themeShade="BF"/>
          <w:lang w:val="en-GB" w:eastAsia="zh-CN"/>
        </w:rPr>
      </w:pPr>
      <w:r w:rsidRPr="00476099">
        <w:rPr>
          <w:b/>
          <w:bCs/>
          <w:color w:val="C45911" w:themeColor="accent2" w:themeShade="BF"/>
          <w:lang w:val="en-GB" w:eastAsia="zh-CN"/>
        </w:rPr>
        <w:t>Proposal 6</w:t>
      </w:r>
      <w:r w:rsidRPr="00476099">
        <w:rPr>
          <w:color w:val="C45911" w:themeColor="accent2" w:themeShade="BF"/>
          <w:lang w:val="en-GB" w:eastAsia="zh-CN"/>
        </w:rPr>
        <w:t xml:space="preserve">: The (Long) DRX Command MAC CE controls the DRX cycle switch of </w:t>
      </w:r>
      <w:r>
        <w:rPr>
          <w:color w:val="C45911" w:themeColor="accent2" w:themeShade="BF"/>
          <w:lang w:val="en-GB" w:eastAsia="zh-CN"/>
        </w:rPr>
        <w:t>both</w:t>
      </w:r>
      <w:r w:rsidRPr="00476099">
        <w:rPr>
          <w:color w:val="C45911" w:themeColor="accent2" w:themeShade="BF"/>
          <w:lang w:val="en-GB" w:eastAsia="zh-CN"/>
        </w:rPr>
        <w:t xml:space="preserve"> DRX group</w:t>
      </w:r>
      <w:r>
        <w:rPr>
          <w:color w:val="C45911" w:themeColor="accent2" w:themeShade="BF"/>
          <w:lang w:val="en-GB" w:eastAsia="zh-CN"/>
        </w:rPr>
        <w:t>s</w:t>
      </w:r>
      <w:r w:rsidRPr="00476099">
        <w:rPr>
          <w:color w:val="C45911" w:themeColor="accent2" w:themeShade="BF"/>
          <w:lang w:val="en-GB" w:eastAsia="zh-CN"/>
        </w:rPr>
        <w:t>.</w:t>
      </w:r>
    </w:p>
    <w:p w14:paraId="7ADDFDE7" w14:textId="77777777" w:rsidR="005E394D" w:rsidRPr="00476099" w:rsidRDefault="005E394D" w:rsidP="005E394D">
      <w:pPr>
        <w:rPr>
          <w:color w:val="C45911" w:themeColor="accent2" w:themeShade="BF"/>
          <w:lang w:val="en-GB" w:eastAsia="zh-CN"/>
        </w:rPr>
      </w:pPr>
      <w:r w:rsidRPr="00476099">
        <w:rPr>
          <w:b/>
          <w:bCs/>
          <w:color w:val="C45911" w:themeColor="accent2" w:themeShade="BF"/>
          <w:lang w:val="en-GB" w:eastAsia="zh-CN"/>
        </w:rPr>
        <w:t>Proposal 7</w:t>
      </w:r>
      <w:r w:rsidRPr="00476099">
        <w:rPr>
          <w:color w:val="C45911" w:themeColor="accent2" w:themeShade="BF"/>
          <w:lang w:val="en-GB" w:eastAsia="zh-CN"/>
        </w:rPr>
        <w:t>: While SR on PUCCH is pending both DRX groups are in Active Time.</w:t>
      </w:r>
    </w:p>
    <w:p w14:paraId="27BD21C0" w14:textId="77777777" w:rsidR="005E394D" w:rsidRPr="00476099" w:rsidRDefault="005E394D" w:rsidP="005E394D">
      <w:pPr>
        <w:rPr>
          <w:color w:val="C45911" w:themeColor="accent2" w:themeShade="BF"/>
          <w:lang w:val="en-GB" w:eastAsia="zh-CN"/>
        </w:rPr>
      </w:pPr>
      <w:r w:rsidRPr="00476099">
        <w:rPr>
          <w:b/>
          <w:bCs/>
          <w:color w:val="C45911" w:themeColor="accent2" w:themeShade="BF"/>
          <w:lang w:val="en-GB" w:eastAsia="zh-CN"/>
        </w:rPr>
        <w:t>Proposal 8</w:t>
      </w:r>
      <w:r w:rsidRPr="00476099">
        <w:rPr>
          <w:color w:val="C45911" w:themeColor="accent2" w:themeShade="BF"/>
          <w:lang w:val="en-GB" w:eastAsia="zh-CN"/>
        </w:rPr>
        <w:t>: When RAR using CFRA has been received, and PDCCH indication new transmission has not been received yet, both DRX groups are in Active Time.</w:t>
      </w:r>
    </w:p>
    <w:p w14:paraId="74F5BD3C" w14:textId="77777777" w:rsidR="005E394D" w:rsidRPr="00476099" w:rsidRDefault="005E394D" w:rsidP="005E394D">
      <w:pPr>
        <w:rPr>
          <w:color w:val="C45911" w:themeColor="accent2" w:themeShade="BF"/>
          <w:lang w:val="en-GB" w:eastAsia="zh-CN"/>
        </w:rPr>
      </w:pPr>
      <w:r w:rsidRPr="00476099">
        <w:rPr>
          <w:b/>
          <w:bCs/>
          <w:color w:val="C45911" w:themeColor="accent2" w:themeShade="BF"/>
          <w:lang w:val="en-GB" w:eastAsia="zh-CN"/>
        </w:rPr>
        <w:t>Proposal 9</w:t>
      </w:r>
      <w:r w:rsidRPr="00476099">
        <w:rPr>
          <w:color w:val="C45911" w:themeColor="accent2" w:themeShade="BF"/>
          <w:lang w:val="en-GB" w:eastAsia="zh-CN"/>
        </w:rPr>
        <w:t>: The UE reports periodic and semi-persistent CSI when the DRX group that is configured with PUCCH/PUSCH for CSI reporting is in Active Time.</w:t>
      </w:r>
    </w:p>
    <w:p w14:paraId="7D242952" w14:textId="77777777" w:rsidR="005E394D" w:rsidRPr="00476099" w:rsidRDefault="005E394D" w:rsidP="005E394D">
      <w:pPr>
        <w:rPr>
          <w:b/>
          <w:bCs/>
          <w:color w:val="C45911" w:themeColor="accent2" w:themeShade="BF"/>
          <w:lang w:val="en-GB" w:eastAsia="zh-CN"/>
        </w:rPr>
      </w:pPr>
      <w:r w:rsidRPr="00476099">
        <w:rPr>
          <w:b/>
          <w:bCs/>
          <w:color w:val="C45911" w:themeColor="accent2" w:themeShade="BF"/>
          <w:lang w:val="en-GB" w:eastAsia="zh-CN"/>
        </w:rPr>
        <w:t>Proposal 10</w:t>
      </w:r>
      <w:r w:rsidRPr="00476099">
        <w:rPr>
          <w:color w:val="C45911" w:themeColor="accent2" w:themeShade="BF"/>
          <w:lang w:val="en-GB" w:eastAsia="zh-CN"/>
        </w:rPr>
        <w:t>: SRS is transmitted when the DRX group where SRS is transmitted is in Active Time.</w:t>
      </w:r>
    </w:p>
    <w:p w14:paraId="13E7690D" w14:textId="77777777" w:rsidR="00D01600" w:rsidRDefault="0020433C">
      <w:pPr>
        <w:pStyle w:val="Heading1"/>
        <w:rPr>
          <w:noProof/>
        </w:rPr>
      </w:pPr>
      <w:r>
        <w:rPr>
          <w:noProof/>
        </w:rPr>
        <w:t>Conclusions</w:t>
      </w:r>
    </w:p>
    <w:p w14:paraId="2FB5C9B3" w14:textId="77777777" w:rsidR="00D01600" w:rsidRDefault="0020433C">
      <w:pPr>
        <w:rPr>
          <w:lang w:val="en-GB" w:eastAsia="zh-CN"/>
        </w:rPr>
      </w:pPr>
      <w:r>
        <w:rPr>
          <w:lang w:val="en-GB" w:eastAsia="zh-CN"/>
        </w:rPr>
        <w:t>TBD</w:t>
      </w:r>
    </w:p>
    <w:p w14:paraId="6C07B7C9" w14:textId="77777777" w:rsidR="00D01600" w:rsidRDefault="0020433C">
      <w:pPr>
        <w:pStyle w:val="Heading1"/>
        <w:rPr>
          <w:noProof/>
        </w:rPr>
      </w:pPr>
      <w:r>
        <w:rPr>
          <w:noProof/>
        </w:rPr>
        <w:lastRenderedPageBreak/>
        <w:t>References</w:t>
      </w:r>
      <w:bookmarkEnd w:id="31"/>
    </w:p>
    <w:p w14:paraId="7F22791A" w14:textId="77777777" w:rsidR="00D01600" w:rsidRPr="007E7B54" w:rsidRDefault="00667360">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42" w:history="1">
        <w:r w:rsidR="0020433C" w:rsidRPr="007E7B54">
          <w:rPr>
            <w:rStyle w:val="Hyperlink"/>
            <w:rFonts w:cs="Arial"/>
            <w:sz w:val="16"/>
            <w:szCs w:val="16"/>
          </w:rPr>
          <w:t>R2-2004325</w:t>
        </w:r>
      </w:hyperlink>
      <w:r w:rsidR="0020433C" w:rsidRPr="007E7B54">
        <w:rPr>
          <w:rFonts w:cs="Arial"/>
          <w:sz w:val="16"/>
          <w:szCs w:val="16"/>
        </w:rPr>
        <w:t xml:space="preserve">, </w:t>
      </w:r>
      <w:r w:rsidR="0020433C">
        <w:rPr>
          <w:i/>
          <w:iCs/>
          <w:sz w:val="16"/>
          <w:szCs w:val="16"/>
        </w:rPr>
        <w:t>LS response on secondary DRX</w:t>
      </w:r>
      <w:r w:rsidR="0020433C">
        <w:rPr>
          <w:sz w:val="16"/>
          <w:szCs w:val="16"/>
        </w:rPr>
        <w:t>, LS out, To: RAN2, Cc: RAN4, RAN1#100bis-e</w:t>
      </w:r>
    </w:p>
    <w:p w14:paraId="688CC79D" w14:textId="77777777" w:rsidR="00D01600" w:rsidRPr="007E7B54" w:rsidRDefault="00667360">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43" w:history="1">
        <w:r w:rsidR="0020433C" w:rsidRPr="007E7B54">
          <w:rPr>
            <w:rStyle w:val="Hyperlink"/>
            <w:rFonts w:cs="Arial"/>
            <w:sz w:val="16"/>
            <w:szCs w:val="16"/>
          </w:rPr>
          <w:t>R2-2004364</w:t>
        </w:r>
      </w:hyperlink>
      <w:r w:rsidR="0020433C" w:rsidRPr="007E7B54">
        <w:rPr>
          <w:rFonts w:cs="Arial"/>
          <w:sz w:val="16"/>
          <w:szCs w:val="16"/>
        </w:rPr>
        <w:t xml:space="preserve">, </w:t>
      </w:r>
      <w:r w:rsidR="0020433C">
        <w:rPr>
          <w:i/>
          <w:iCs/>
          <w:sz w:val="16"/>
          <w:szCs w:val="16"/>
        </w:rPr>
        <w:t>LS on secondary DRX group for FR1+FR2 CA</w:t>
      </w:r>
      <w:r w:rsidR="0020433C">
        <w:rPr>
          <w:sz w:val="16"/>
          <w:szCs w:val="16"/>
        </w:rPr>
        <w:t>, LS out, To: RAN2, RAN4, RAN4#94bis-e</w:t>
      </w:r>
    </w:p>
    <w:p w14:paraId="7BD2C4E6" w14:textId="77777777" w:rsidR="00D01600" w:rsidRPr="007E7B54" w:rsidRDefault="00667360">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44" w:history="1">
        <w:r w:rsidR="0020433C" w:rsidRPr="007E7B54">
          <w:rPr>
            <w:rStyle w:val="Hyperlink"/>
            <w:rFonts w:cs="Arial"/>
            <w:sz w:val="16"/>
            <w:szCs w:val="16"/>
          </w:rPr>
          <w:t>R2-2005729</w:t>
        </w:r>
      </w:hyperlink>
      <w:r w:rsidR="0020433C" w:rsidRPr="007E7B54">
        <w:rPr>
          <w:rFonts w:cs="Arial"/>
          <w:sz w:val="16"/>
          <w:szCs w:val="16"/>
        </w:rPr>
        <w:t xml:space="preserve">, </w:t>
      </w:r>
      <w:r w:rsidR="0020433C" w:rsidRPr="007E7B54">
        <w:rPr>
          <w:rFonts w:cs="Arial"/>
          <w:i/>
          <w:iCs/>
          <w:sz w:val="16"/>
          <w:szCs w:val="16"/>
        </w:rPr>
        <w:t>Email report of [PostAT109bis-e][054][TEI16] Secondary DRX</w:t>
      </w:r>
      <w:r w:rsidR="0020433C" w:rsidRPr="007E7B54">
        <w:rPr>
          <w:rFonts w:cs="Arial"/>
          <w:sz w:val="16"/>
          <w:szCs w:val="16"/>
        </w:rPr>
        <w:t>, Ericsson, RAN2#110-e</w:t>
      </w:r>
    </w:p>
    <w:p w14:paraId="5FD896DA" w14:textId="77777777" w:rsidR="00D01600" w:rsidRPr="007E7B54" w:rsidRDefault="00667360">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45" w:history="1">
        <w:r w:rsidR="0020433C" w:rsidRPr="007E7B54">
          <w:rPr>
            <w:rStyle w:val="Hyperlink"/>
            <w:rFonts w:cs="Arial"/>
            <w:sz w:val="16"/>
            <w:szCs w:val="16"/>
          </w:rPr>
          <w:t>R2-2004856</w:t>
        </w:r>
      </w:hyperlink>
      <w:r w:rsidR="0020433C" w:rsidRPr="007E7B54">
        <w:rPr>
          <w:rFonts w:cs="Arial"/>
          <w:sz w:val="16"/>
          <w:szCs w:val="16"/>
        </w:rPr>
        <w:t xml:space="preserve">, </w:t>
      </w:r>
      <w:r w:rsidR="0020433C" w:rsidRPr="007E7B54">
        <w:rPr>
          <w:rFonts w:cs="Arial"/>
          <w:i/>
          <w:iCs/>
          <w:sz w:val="16"/>
          <w:szCs w:val="16"/>
        </w:rPr>
        <w:t>Introduction of secondary DRX group</w:t>
      </w:r>
      <w:r w:rsidR="0020433C" w:rsidRPr="007E7B54">
        <w:rPr>
          <w:rFonts w:cs="Arial"/>
          <w:sz w:val="16"/>
          <w:szCs w:val="16"/>
        </w:rPr>
        <w:t>, Ericsson, DISC, RAN2#110-e</w:t>
      </w:r>
    </w:p>
    <w:p w14:paraId="1320073C" w14:textId="77777777" w:rsidR="00D01600" w:rsidRPr="007E7B54" w:rsidRDefault="00667360">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46" w:history="1">
        <w:r w:rsidR="0020433C" w:rsidRPr="007E7B54">
          <w:rPr>
            <w:rStyle w:val="Hyperlink"/>
            <w:rFonts w:cs="Arial"/>
            <w:sz w:val="16"/>
            <w:szCs w:val="16"/>
          </w:rPr>
          <w:t>R2-2004553</w:t>
        </w:r>
      </w:hyperlink>
      <w:r w:rsidR="0020433C" w:rsidRPr="007E7B54">
        <w:rPr>
          <w:rFonts w:cs="Arial"/>
          <w:sz w:val="16"/>
          <w:szCs w:val="16"/>
        </w:rPr>
        <w:t xml:space="preserve">, </w:t>
      </w:r>
      <w:r w:rsidR="0020433C" w:rsidRPr="007E7B54">
        <w:rPr>
          <w:rFonts w:cs="Arial"/>
          <w:i/>
          <w:iCs/>
          <w:sz w:val="16"/>
          <w:szCs w:val="16"/>
        </w:rPr>
        <w:t>Further considerations on secondary DRX group</w:t>
      </w:r>
      <w:r w:rsidR="0020433C" w:rsidRPr="007E7B54">
        <w:rPr>
          <w:rFonts w:cs="Arial"/>
          <w:sz w:val="16"/>
          <w:szCs w:val="16"/>
        </w:rPr>
        <w:t>, OPPO, DISC, RAN2#110-e</w:t>
      </w:r>
    </w:p>
    <w:p w14:paraId="4EC23AB3" w14:textId="77777777" w:rsidR="00D01600" w:rsidRPr="007E7B54" w:rsidRDefault="00667360">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47" w:history="1">
        <w:r w:rsidR="0020433C" w:rsidRPr="007E7B54">
          <w:rPr>
            <w:rStyle w:val="Hyperlink"/>
            <w:rFonts w:cs="Arial"/>
            <w:sz w:val="16"/>
            <w:szCs w:val="16"/>
          </w:rPr>
          <w:t>R2-2004640</w:t>
        </w:r>
      </w:hyperlink>
      <w:r w:rsidR="0020433C" w:rsidRPr="007E7B54">
        <w:rPr>
          <w:rFonts w:cs="Arial"/>
          <w:sz w:val="16"/>
          <w:szCs w:val="16"/>
        </w:rPr>
        <w:t xml:space="preserve">, </w:t>
      </w:r>
      <w:r w:rsidR="0020433C" w:rsidRPr="007E7B54">
        <w:rPr>
          <w:rFonts w:cs="Arial"/>
          <w:i/>
          <w:iCs/>
          <w:sz w:val="16"/>
          <w:szCs w:val="16"/>
        </w:rPr>
        <w:t>Views on NR TEI for secondary DRX group</w:t>
      </w:r>
      <w:r w:rsidR="0020433C" w:rsidRPr="007E7B54">
        <w:rPr>
          <w:rFonts w:cs="Arial"/>
          <w:sz w:val="16"/>
          <w:szCs w:val="16"/>
        </w:rPr>
        <w:t>, vivo, DISC, RAN2#110-e</w:t>
      </w:r>
    </w:p>
    <w:p w14:paraId="0C52BDD2" w14:textId="77777777" w:rsidR="00D01600" w:rsidRPr="00E405B6" w:rsidRDefault="00667360" w:rsidP="00C4230A">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48" w:history="1">
        <w:r w:rsidR="0020433C" w:rsidRPr="00E405B6">
          <w:rPr>
            <w:rStyle w:val="Hyperlink"/>
            <w:rFonts w:cs="Arial"/>
            <w:sz w:val="16"/>
            <w:szCs w:val="16"/>
          </w:rPr>
          <w:t>R2-2004786</w:t>
        </w:r>
      </w:hyperlink>
      <w:r w:rsidR="0020433C" w:rsidRPr="00E405B6">
        <w:rPr>
          <w:rFonts w:cs="Arial"/>
          <w:sz w:val="16"/>
          <w:szCs w:val="16"/>
        </w:rPr>
        <w:t xml:space="preserve">, </w:t>
      </w:r>
      <w:r w:rsidR="0020433C" w:rsidRPr="00E405B6">
        <w:rPr>
          <w:rFonts w:cs="Arial"/>
          <w:i/>
          <w:iCs/>
          <w:sz w:val="16"/>
          <w:szCs w:val="16"/>
        </w:rPr>
        <w:t>Views on introduction of Dual DRX</w:t>
      </w:r>
      <w:r w:rsidR="0020433C" w:rsidRPr="00E405B6">
        <w:rPr>
          <w:rFonts w:cs="Arial"/>
          <w:sz w:val="16"/>
          <w:szCs w:val="16"/>
        </w:rPr>
        <w:t>, Xiaomi, DISC; RAN2#110-e</w:t>
      </w:r>
    </w:p>
    <w:p w14:paraId="5D48DE21" w14:textId="72ADA13F" w:rsidR="00D01600" w:rsidRPr="00E405B6" w:rsidRDefault="00667360" w:rsidP="00C4230A">
      <w:pPr>
        <w:pStyle w:val="ListParagraph"/>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49" w:history="1">
        <w:r w:rsidR="0020433C" w:rsidRPr="00E405B6">
          <w:rPr>
            <w:rStyle w:val="Hyperlink"/>
            <w:rFonts w:cs="Arial"/>
            <w:sz w:val="16"/>
            <w:szCs w:val="16"/>
          </w:rPr>
          <w:t>R2-2004558</w:t>
        </w:r>
      </w:hyperlink>
      <w:r w:rsidR="0020433C" w:rsidRPr="00E405B6">
        <w:rPr>
          <w:rFonts w:cs="Arial"/>
          <w:sz w:val="16"/>
          <w:szCs w:val="16"/>
        </w:rPr>
        <w:t xml:space="preserve">, </w:t>
      </w:r>
      <w:r w:rsidR="0020433C" w:rsidRPr="00E405B6">
        <w:rPr>
          <w:rFonts w:cs="Arial"/>
          <w:i/>
          <w:iCs/>
          <w:sz w:val="16"/>
          <w:szCs w:val="16"/>
        </w:rPr>
        <w:t>Impact of secondary DRX group on UE assistance information</w:t>
      </w:r>
      <w:r w:rsidR="0020433C" w:rsidRPr="00E405B6">
        <w:rPr>
          <w:rFonts w:cs="Arial"/>
          <w:sz w:val="16"/>
          <w:szCs w:val="16"/>
        </w:rPr>
        <w:t>, OPPO, DISC; RAN2#110-e</w:t>
      </w:r>
    </w:p>
    <w:p w14:paraId="1F2DE5B1" w14:textId="47E2D906" w:rsidR="00E405B6" w:rsidRPr="00E405B6" w:rsidRDefault="00E405B6" w:rsidP="00C4230A">
      <w:pPr>
        <w:pStyle w:val="Doc-title"/>
        <w:numPr>
          <w:ilvl w:val="0"/>
          <w:numId w:val="5"/>
        </w:numPr>
        <w:spacing w:before="60" w:after="60"/>
        <w:rPr>
          <w:sz w:val="16"/>
          <w:szCs w:val="16"/>
        </w:rPr>
      </w:pPr>
      <w:hyperlink r:id="rId50" w:history="1">
        <w:r w:rsidRPr="00E405B6">
          <w:rPr>
            <w:rStyle w:val="Hyperlink"/>
            <w:sz w:val="16"/>
            <w:szCs w:val="16"/>
          </w:rPr>
          <w:t>R2-2004857</w:t>
        </w:r>
      </w:hyperlink>
      <w:r w:rsidRPr="00E405B6">
        <w:rPr>
          <w:sz w:val="16"/>
          <w:szCs w:val="16"/>
        </w:rPr>
        <w:t xml:space="preserve">, </w:t>
      </w:r>
      <w:r w:rsidRPr="00C4230A">
        <w:rPr>
          <w:i/>
          <w:iCs/>
          <w:sz w:val="16"/>
          <w:szCs w:val="16"/>
        </w:rPr>
        <w:t>Introduction of secondary DRX group</w:t>
      </w:r>
      <w:r w:rsidRPr="00E405B6">
        <w:rPr>
          <w:sz w:val="16"/>
          <w:szCs w:val="16"/>
        </w:rPr>
        <w:t xml:space="preserve">, Ericsson </w:t>
      </w:r>
      <w:r w:rsidR="00C4230A">
        <w:rPr>
          <w:sz w:val="16"/>
          <w:szCs w:val="16"/>
        </w:rPr>
        <w:t>et all</w:t>
      </w:r>
      <w:r>
        <w:rPr>
          <w:sz w:val="16"/>
          <w:szCs w:val="16"/>
        </w:rPr>
        <w:t xml:space="preserve">, </w:t>
      </w:r>
      <w:r w:rsidRPr="00E405B6">
        <w:rPr>
          <w:sz w:val="16"/>
          <w:szCs w:val="16"/>
        </w:rPr>
        <w:t>CR 38.306, RAN2#110-e</w:t>
      </w:r>
    </w:p>
    <w:p w14:paraId="3ED16768" w14:textId="3059A417" w:rsidR="00E405B6" w:rsidRPr="00E405B6" w:rsidRDefault="00E405B6" w:rsidP="00C4230A">
      <w:pPr>
        <w:pStyle w:val="Doc-title"/>
        <w:numPr>
          <w:ilvl w:val="0"/>
          <w:numId w:val="5"/>
        </w:numPr>
        <w:spacing w:before="60" w:after="60"/>
        <w:rPr>
          <w:sz w:val="16"/>
          <w:szCs w:val="16"/>
        </w:rPr>
      </w:pPr>
      <w:hyperlink r:id="rId51" w:history="1">
        <w:r w:rsidRPr="00E405B6">
          <w:rPr>
            <w:rStyle w:val="Hyperlink"/>
            <w:sz w:val="16"/>
            <w:szCs w:val="16"/>
          </w:rPr>
          <w:t>R2-2004858</w:t>
        </w:r>
      </w:hyperlink>
      <w:r w:rsidRPr="00E405B6">
        <w:rPr>
          <w:sz w:val="16"/>
          <w:szCs w:val="16"/>
        </w:rPr>
        <w:t xml:space="preserve">, </w:t>
      </w:r>
      <w:r w:rsidR="00C4230A" w:rsidRPr="00C4230A">
        <w:rPr>
          <w:i/>
          <w:iCs/>
          <w:sz w:val="16"/>
          <w:szCs w:val="16"/>
        </w:rPr>
        <w:t>Introduction of secondary DRX group</w:t>
      </w:r>
      <w:r w:rsidRPr="00E405B6">
        <w:rPr>
          <w:sz w:val="16"/>
          <w:szCs w:val="16"/>
        </w:rPr>
        <w:t xml:space="preserve">, </w:t>
      </w:r>
      <w:r w:rsidR="00C4230A" w:rsidRPr="00E405B6">
        <w:rPr>
          <w:sz w:val="16"/>
          <w:szCs w:val="16"/>
        </w:rPr>
        <w:t xml:space="preserve">Ericsson </w:t>
      </w:r>
      <w:r w:rsidR="00C4230A">
        <w:rPr>
          <w:sz w:val="16"/>
          <w:szCs w:val="16"/>
        </w:rPr>
        <w:t>et all</w:t>
      </w:r>
      <w:r>
        <w:rPr>
          <w:sz w:val="16"/>
          <w:szCs w:val="16"/>
        </w:rPr>
        <w:t xml:space="preserve">, </w:t>
      </w:r>
      <w:r w:rsidRPr="00E405B6">
        <w:rPr>
          <w:sz w:val="16"/>
          <w:szCs w:val="16"/>
        </w:rPr>
        <w:t>CR 38.321, RAN2#110-e</w:t>
      </w:r>
    </w:p>
    <w:p w14:paraId="4F7E84B5" w14:textId="59B2875F" w:rsidR="00D01600" w:rsidRPr="00E405B6" w:rsidRDefault="00E405B6" w:rsidP="00C4230A">
      <w:pPr>
        <w:pStyle w:val="Doc-title"/>
        <w:numPr>
          <w:ilvl w:val="0"/>
          <w:numId w:val="5"/>
        </w:numPr>
        <w:spacing w:before="60" w:after="60"/>
        <w:rPr>
          <w:sz w:val="16"/>
          <w:szCs w:val="16"/>
        </w:rPr>
      </w:pPr>
      <w:hyperlink r:id="rId52" w:history="1">
        <w:r w:rsidRPr="00E405B6">
          <w:rPr>
            <w:rStyle w:val="Hyperlink"/>
            <w:sz w:val="16"/>
            <w:szCs w:val="16"/>
          </w:rPr>
          <w:t>R2-2004859</w:t>
        </w:r>
      </w:hyperlink>
      <w:r w:rsidRPr="00E405B6">
        <w:rPr>
          <w:sz w:val="16"/>
          <w:szCs w:val="16"/>
        </w:rPr>
        <w:t xml:space="preserve">, </w:t>
      </w:r>
      <w:r w:rsidR="00C4230A" w:rsidRPr="00C4230A">
        <w:rPr>
          <w:i/>
          <w:iCs/>
          <w:sz w:val="16"/>
          <w:szCs w:val="16"/>
        </w:rPr>
        <w:t>Introduction of secondary DRX group</w:t>
      </w:r>
      <w:r w:rsidRPr="00E405B6">
        <w:rPr>
          <w:sz w:val="16"/>
          <w:szCs w:val="16"/>
        </w:rPr>
        <w:t xml:space="preserve">, </w:t>
      </w:r>
      <w:r w:rsidR="00C4230A" w:rsidRPr="00E405B6">
        <w:rPr>
          <w:sz w:val="16"/>
          <w:szCs w:val="16"/>
        </w:rPr>
        <w:t xml:space="preserve">Ericsson </w:t>
      </w:r>
      <w:r w:rsidR="00C4230A">
        <w:rPr>
          <w:sz w:val="16"/>
          <w:szCs w:val="16"/>
        </w:rPr>
        <w:t>et all</w:t>
      </w:r>
      <w:r>
        <w:rPr>
          <w:sz w:val="16"/>
          <w:szCs w:val="16"/>
        </w:rPr>
        <w:t xml:space="preserve">, </w:t>
      </w:r>
      <w:r w:rsidRPr="00E405B6">
        <w:rPr>
          <w:sz w:val="16"/>
          <w:szCs w:val="16"/>
        </w:rPr>
        <w:t>CR 38.331, RAN2#110-e</w:t>
      </w:r>
    </w:p>
    <w:sectPr w:rsidR="00D01600" w:rsidRPr="00E405B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C4E2B1" w14:textId="77777777" w:rsidR="00667360" w:rsidRDefault="00667360">
      <w:r>
        <w:separator/>
      </w:r>
    </w:p>
  </w:endnote>
  <w:endnote w:type="continuationSeparator" w:id="0">
    <w:p w14:paraId="67398D05" w14:textId="77777777" w:rsidR="00667360" w:rsidRDefault="00667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1ACC6" w14:textId="77777777" w:rsidR="00667360" w:rsidRDefault="00667360">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6E07D7" w14:textId="77777777" w:rsidR="00667360" w:rsidRDefault="00667360">
      <w:r>
        <w:separator/>
      </w:r>
    </w:p>
  </w:footnote>
  <w:footnote w:type="continuationSeparator" w:id="0">
    <w:p w14:paraId="712F89C3" w14:textId="77777777" w:rsidR="00667360" w:rsidRDefault="006673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63101"/>
    <w:multiLevelType w:val="multilevel"/>
    <w:tmpl w:val="3CC26110"/>
    <w:lvl w:ilvl="0">
      <w:start w:val="1"/>
      <w:numFmt w:val="upp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87F64C7"/>
    <w:multiLevelType w:val="multilevel"/>
    <w:tmpl w:val="31107A32"/>
    <w:lvl w:ilvl="0">
      <w:start w:val="1"/>
      <w:numFmt w:val="upp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D087F03"/>
    <w:multiLevelType w:val="multilevel"/>
    <w:tmpl w:val="1922A812"/>
    <w:lvl w:ilvl="0">
      <w:start w:val="1"/>
      <w:numFmt w:val="upp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34E0E1D"/>
    <w:multiLevelType w:val="hybridMultilevel"/>
    <w:tmpl w:val="47FE5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A84B6D"/>
    <w:multiLevelType w:val="hybridMultilevel"/>
    <w:tmpl w:val="DFA8ED74"/>
    <w:lvl w:ilvl="0" w:tplc="092E9786">
      <w:start w:val="1"/>
      <w:numFmt w:val="decimal"/>
      <w:lvlText w:val="[%1]"/>
      <w:lvlJc w:val="left"/>
      <w:pPr>
        <w:tabs>
          <w:tab w:val="num" w:pos="717"/>
        </w:tabs>
        <w:ind w:left="714" w:hanging="357"/>
      </w:pPr>
      <w:rPr>
        <w:rFonts w:hint="default"/>
        <w:i w:val="0"/>
      </w:rPr>
    </w:lvl>
    <w:lvl w:ilvl="1" w:tplc="04090019">
      <w:start w:val="1"/>
      <w:numFmt w:val="lowerLetter"/>
      <w:lvlText w:val="%2."/>
      <w:lvlJc w:val="left"/>
      <w:pPr>
        <w:tabs>
          <w:tab w:val="num" w:pos="1437"/>
        </w:tabs>
        <w:ind w:left="1437" w:hanging="360"/>
      </w:pPr>
    </w:lvl>
    <w:lvl w:ilvl="2" w:tplc="0409001B" w:tentative="1">
      <w:start w:val="1"/>
      <w:numFmt w:val="lowerRoman"/>
      <w:lvlText w:val="%3."/>
      <w:lvlJc w:val="right"/>
      <w:pPr>
        <w:tabs>
          <w:tab w:val="num" w:pos="2157"/>
        </w:tabs>
        <w:ind w:left="2157" w:hanging="180"/>
      </w:pPr>
    </w:lvl>
    <w:lvl w:ilvl="3" w:tplc="0409000F" w:tentative="1">
      <w:start w:val="1"/>
      <w:numFmt w:val="decimal"/>
      <w:lvlText w:val="%4."/>
      <w:lvlJc w:val="left"/>
      <w:pPr>
        <w:tabs>
          <w:tab w:val="num" w:pos="2877"/>
        </w:tabs>
        <w:ind w:left="2877" w:hanging="360"/>
      </w:pPr>
    </w:lvl>
    <w:lvl w:ilvl="4" w:tplc="04090019" w:tentative="1">
      <w:start w:val="1"/>
      <w:numFmt w:val="lowerLetter"/>
      <w:lvlText w:val="%5."/>
      <w:lvlJc w:val="left"/>
      <w:pPr>
        <w:tabs>
          <w:tab w:val="num" w:pos="3597"/>
        </w:tabs>
        <w:ind w:left="3597" w:hanging="360"/>
      </w:pPr>
    </w:lvl>
    <w:lvl w:ilvl="5" w:tplc="0409001B" w:tentative="1">
      <w:start w:val="1"/>
      <w:numFmt w:val="lowerRoman"/>
      <w:lvlText w:val="%6."/>
      <w:lvlJc w:val="right"/>
      <w:pPr>
        <w:tabs>
          <w:tab w:val="num" w:pos="4317"/>
        </w:tabs>
        <w:ind w:left="4317" w:hanging="180"/>
      </w:pPr>
    </w:lvl>
    <w:lvl w:ilvl="6" w:tplc="0409000F" w:tentative="1">
      <w:start w:val="1"/>
      <w:numFmt w:val="decimal"/>
      <w:lvlText w:val="%7."/>
      <w:lvlJc w:val="left"/>
      <w:pPr>
        <w:tabs>
          <w:tab w:val="num" w:pos="5037"/>
        </w:tabs>
        <w:ind w:left="5037" w:hanging="360"/>
      </w:pPr>
    </w:lvl>
    <w:lvl w:ilvl="7" w:tplc="04090019" w:tentative="1">
      <w:start w:val="1"/>
      <w:numFmt w:val="lowerLetter"/>
      <w:lvlText w:val="%8."/>
      <w:lvlJc w:val="left"/>
      <w:pPr>
        <w:tabs>
          <w:tab w:val="num" w:pos="5757"/>
        </w:tabs>
        <w:ind w:left="5757" w:hanging="360"/>
      </w:pPr>
    </w:lvl>
    <w:lvl w:ilvl="8" w:tplc="0409001B" w:tentative="1">
      <w:start w:val="1"/>
      <w:numFmt w:val="lowerRoman"/>
      <w:lvlText w:val="%9."/>
      <w:lvlJc w:val="right"/>
      <w:pPr>
        <w:tabs>
          <w:tab w:val="num" w:pos="6477"/>
        </w:tabs>
        <w:ind w:left="6477" w:hanging="180"/>
      </w:pPr>
    </w:lvl>
  </w:abstractNum>
  <w:abstractNum w:abstractNumId="5" w15:restartNumberingAfterBreak="0">
    <w:nsid w:val="30CA76AF"/>
    <w:multiLevelType w:val="multilevel"/>
    <w:tmpl w:val="79AE7942"/>
    <w:lvl w:ilvl="0">
      <w:start w:val="1"/>
      <w:numFmt w:val="upp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20473CB"/>
    <w:multiLevelType w:val="hybridMultilevel"/>
    <w:tmpl w:val="FD9AA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2580"/>
        </w:tabs>
        <w:ind w:left="2580" w:hanging="1304"/>
      </w:pPr>
      <w:rPr>
        <w:rFonts w:hint="default"/>
      </w:rPr>
    </w:lvl>
    <w:lvl w:ilvl="1" w:tplc="04090019" w:tentative="1">
      <w:start w:val="1"/>
      <w:numFmt w:val="lowerLetter"/>
      <w:lvlText w:val="%2."/>
      <w:lvlJc w:val="left"/>
      <w:pPr>
        <w:tabs>
          <w:tab w:val="num" w:pos="8954"/>
        </w:tabs>
        <w:ind w:left="8954" w:hanging="360"/>
      </w:pPr>
    </w:lvl>
    <w:lvl w:ilvl="2" w:tplc="0409001B" w:tentative="1">
      <w:start w:val="1"/>
      <w:numFmt w:val="lowerRoman"/>
      <w:lvlText w:val="%3."/>
      <w:lvlJc w:val="right"/>
      <w:pPr>
        <w:tabs>
          <w:tab w:val="num" w:pos="9674"/>
        </w:tabs>
        <w:ind w:left="9674" w:hanging="180"/>
      </w:pPr>
    </w:lvl>
    <w:lvl w:ilvl="3" w:tplc="0409000F" w:tentative="1">
      <w:start w:val="1"/>
      <w:numFmt w:val="decimal"/>
      <w:lvlText w:val="%4."/>
      <w:lvlJc w:val="left"/>
      <w:pPr>
        <w:tabs>
          <w:tab w:val="num" w:pos="10394"/>
        </w:tabs>
        <w:ind w:left="10394" w:hanging="360"/>
      </w:pPr>
    </w:lvl>
    <w:lvl w:ilvl="4" w:tplc="04090019" w:tentative="1">
      <w:start w:val="1"/>
      <w:numFmt w:val="lowerLetter"/>
      <w:lvlText w:val="%5."/>
      <w:lvlJc w:val="left"/>
      <w:pPr>
        <w:tabs>
          <w:tab w:val="num" w:pos="11114"/>
        </w:tabs>
        <w:ind w:left="11114" w:hanging="360"/>
      </w:pPr>
    </w:lvl>
    <w:lvl w:ilvl="5" w:tplc="0409001B" w:tentative="1">
      <w:start w:val="1"/>
      <w:numFmt w:val="lowerRoman"/>
      <w:lvlText w:val="%6."/>
      <w:lvlJc w:val="right"/>
      <w:pPr>
        <w:tabs>
          <w:tab w:val="num" w:pos="11834"/>
        </w:tabs>
        <w:ind w:left="11834" w:hanging="180"/>
      </w:pPr>
    </w:lvl>
    <w:lvl w:ilvl="6" w:tplc="0409000F" w:tentative="1">
      <w:start w:val="1"/>
      <w:numFmt w:val="decimal"/>
      <w:lvlText w:val="%7."/>
      <w:lvlJc w:val="left"/>
      <w:pPr>
        <w:tabs>
          <w:tab w:val="num" w:pos="12554"/>
        </w:tabs>
        <w:ind w:left="12554" w:hanging="360"/>
      </w:pPr>
    </w:lvl>
    <w:lvl w:ilvl="7" w:tplc="04090019" w:tentative="1">
      <w:start w:val="1"/>
      <w:numFmt w:val="lowerLetter"/>
      <w:lvlText w:val="%8."/>
      <w:lvlJc w:val="left"/>
      <w:pPr>
        <w:tabs>
          <w:tab w:val="num" w:pos="13274"/>
        </w:tabs>
        <w:ind w:left="13274" w:hanging="360"/>
      </w:pPr>
    </w:lvl>
    <w:lvl w:ilvl="8" w:tplc="0409001B" w:tentative="1">
      <w:start w:val="1"/>
      <w:numFmt w:val="lowerRoman"/>
      <w:lvlText w:val="%9."/>
      <w:lvlJc w:val="right"/>
      <w:pPr>
        <w:tabs>
          <w:tab w:val="num" w:pos="13994"/>
        </w:tabs>
        <w:ind w:left="13994" w:hanging="180"/>
      </w:pPr>
    </w:lvl>
  </w:abstractNum>
  <w:abstractNum w:abstractNumId="8" w15:restartNumberingAfterBreak="0">
    <w:nsid w:val="3D105149"/>
    <w:multiLevelType w:val="hybridMultilevel"/>
    <w:tmpl w:val="6018E822"/>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CDF5361"/>
    <w:multiLevelType w:val="hybridMultilevel"/>
    <w:tmpl w:val="FDD46864"/>
    <w:lvl w:ilvl="0" w:tplc="040C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0BA264E"/>
    <w:multiLevelType w:val="multilevel"/>
    <w:tmpl w:val="40F67FEC"/>
    <w:lvl w:ilvl="0">
      <w:start w:val="1"/>
      <w:numFmt w:val="decimal"/>
      <w:pStyle w:val="Heading1"/>
      <w:lvlText w:val="%1"/>
      <w:lvlJc w:val="left"/>
      <w:pPr>
        <w:tabs>
          <w:tab w:val="num" w:pos="432"/>
        </w:tabs>
        <w:ind w:left="432" w:hanging="432"/>
      </w:pPr>
      <w:rPr>
        <w:rFonts w:hint="default"/>
        <w:b/>
        <w:lang w:val="en-US"/>
      </w:rPr>
    </w:lvl>
    <w:lvl w:ilvl="1">
      <w:start w:val="1"/>
      <w:numFmt w:val="decimal"/>
      <w:pStyle w:val="Heading2"/>
      <w:lvlText w:val="%1.%2"/>
      <w:lvlJc w:val="left"/>
      <w:pPr>
        <w:tabs>
          <w:tab w:val="num" w:pos="763"/>
        </w:tabs>
        <w:ind w:left="763"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51EB68FE"/>
    <w:multiLevelType w:val="hybridMultilevel"/>
    <w:tmpl w:val="C48EF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E36652"/>
    <w:multiLevelType w:val="hybridMultilevel"/>
    <w:tmpl w:val="4ACA9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BB7CFE"/>
    <w:multiLevelType w:val="multilevel"/>
    <w:tmpl w:val="0B121624"/>
    <w:lvl w:ilvl="0">
      <w:start w:val="1"/>
      <w:numFmt w:val="upperLetter"/>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5" w15:restartNumberingAfterBreak="0">
    <w:nsid w:val="5E9E13CC"/>
    <w:multiLevelType w:val="multilevel"/>
    <w:tmpl w:val="5E9E13CC"/>
    <w:lvl w:ilvl="0">
      <w:start w:val="1"/>
      <w:numFmt w:val="decimal"/>
      <w:lvlText w:val="%1."/>
      <w:lvlJc w:val="left"/>
      <w:pPr>
        <w:ind w:left="720" w:hanging="360"/>
      </w:pPr>
      <w:rPr>
        <w:rFonts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1CE5FE6"/>
    <w:multiLevelType w:val="multilevel"/>
    <w:tmpl w:val="6FFC7064"/>
    <w:lvl w:ilvl="0">
      <w:start w:val="1"/>
      <w:numFmt w:val="bullet"/>
      <w:lvlText w:val=""/>
      <w:lvlJc w:val="left"/>
      <w:pPr>
        <w:ind w:left="720" w:hanging="360"/>
      </w:pPr>
      <w:rPr>
        <w:rFonts w:ascii="Symbol" w:hAnsi="Symbol"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ED07E76"/>
    <w:multiLevelType w:val="hybridMultilevel"/>
    <w:tmpl w:val="70329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080"/>
        </w:tabs>
        <w:ind w:left="1080" w:hanging="360"/>
      </w:pPr>
      <w:rPr>
        <w:rFonts w:ascii="Symbol" w:hAnsi="Symbol" w:hint="default"/>
        <w:b/>
        <w:i w:val="0"/>
        <w:color w:val="auto"/>
        <w:sz w:val="22"/>
      </w:rPr>
    </w:lvl>
    <w:lvl w:ilvl="1" w:tplc="04090003">
      <w:start w:val="1"/>
      <w:numFmt w:val="bullet"/>
      <w:lvlText w:val="o"/>
      <w:lvlJc w:val="left"/>
      <w:pPr>
        <w:tabs>
          <w:tab w:val="num" w:pos="901"/>
        </w:tabs>
        <w:ind w:left="901" w:hanging="360"/>
      </w:pPr>
      <w:rPr>
        <w:rFonts w:ascii="Courier New" w:hAnsi="Courier New" w:cs="Courier New" w:hint="default"/>
      </w:rPr>
    </w:lvl>
    <w:lvl w:ilvl="2" w:tplc="04090005" w:tentative="1">
      <w:start w:val="1"/>
      <w:numFmt w:val="bullet"/>
      <w:lvlText w:val=""/>
      <w:lvlJc w:val="left"/>
      <w:pPr>
        <w:tabs>
          <w:tab w:val="num" w:pos="1621"/>
        </w:tabs>
        <w:ind w:left="1621" w:hanging="360"/>
      </w:pPr>
      <w:rPr>
        <w:rFonts w:ascii="Wingdings" w:hAnsi="Wingdings" w:hint="default"/>
      </w:rPr>
    </w:lvl>
    <w:lvl w:ilvl="3" w:tplc="04090001" w:tentative="1">
      <w:start w:val="1"/>
      <w:numFmt w:val="bullet"/>
      <w:lvlText w:val=""/>
      <w:lvlJc w:val="left"/>
      <w:pPr>
        <w:tabs>
          <w:tab w:val="num" w:pos="2341"/>
        </w:tabs>
        <w:ind w:left="2341" w:hanging="360"/>
      </w:pPr>
      <w:rPr>
        <w:rFonts w:ascii="Symbol" w:hAnsi="Symbol" w:hint="default"/>
      </w:rPr>
    </w:lvl>
    <w:lvl w:ilvl="4" w:tplc="04090003" w:tentative="1">
      <w:start w:val="1"/>
      <w:numFmt w:val="bullet"/>
      <w:lvlText w:val="o"/>
      <w:lvlJc w:val="left"/>
      <w:pPr>
        <w:tabs>
          <w:tab w:val="num" w:pos="3061"/>
        </w:tabs>
        <w:ind w:left="3061" w:hanging="360"/>
      </w:pPr>
      <w:rPr>
        <w:rFonts w:ascii="Courier New" w:hAnsi="Courier New" w:cs="Courier New" w:hint="default"/>
      </w:rPr>
    </w:lvl>
    <w:lvl w:ilvl="5" w:tplc="04090005" w:tentative="1">
      <w:start w:val="1"/>
      <w:numFmt w:val="bullet"/>
      <w:lvlText w:val=""/>
      <w:lvlJc w:val="left"/>
      <w:pPr>
        <w:tabs>
          <w:tab w:val="num" w:pos="3781"/>
        </w:tabs>
        <w:ind w:left="3781" w:hanging="360"/>
      </w:pPr>
      <w:rPr>
        <w:rFonts w:ascii="Wingdings" w:hAnsi="Wingdings" w:hint="default"/>
      </w:rPr>
    </w:lvl>
    <w:lvl w:ilvl="6" w:tplc="04090001" w:tentative="1">
      <w:start w:val="1"/>
      <w:numFmt w:val="bullet"/>
      <w:lvlText w:val=""/>
      <w:lvlJc w:val="left"/>
      <w:pPr>
        <w:tabs>
          <w:tab w:val="num" w:pos="4501"/>
        </w:tabs>
        <w:ind w:left="4501" w:hanging="360"/>
      </w:pPr>
      <w:rPr>
        <w:rFonts w:ascii="Symbol" w:hAnsi="Symbol" w:hint="default"/>
      </w:rPr>
    </w:lvl>
    <w:lvl w:ilvl="7" w:tplc="04090003" w:tentative="1">
      <w:start w:val="1"/>
      <w:numFmt w:val="bullet"/>
      <w:lvlText w:val="o"/>
      <w:lvlJc w:val="left"/>
      <w:pPr>
        <w:tabs>
          <w:tab w:val="num" w:pos="5221"/>
        </w:tabs>
        <w:ind w:left="5221" w:hanging="360"/>
      </w:pPr>
      <w:rPr>
        <w:rFonts w:ascii="Courier New" w:hAnsi="Courier New" w:cs="Courier New" w:hint="default"/>
      </w:rPr>
    </w:lvl>
    <w:lvl w:ilvl="8" w:tplc="04090005" w:tentative="1">
      <w:start w:val="1"/>
      <w:numFmt w:val="bullet"/>
      <w:lvlText w:val=""/>
      <w:lvlJc w:val="left"/>
      <w:pPr>
        <w:tabs>
          <w:tab w:val="num" w:pos="5941"/>
        </w:tabs>
        <w:ind w:left="5941" w:hanging="360"/>
      </w:pPr>
      <w:rPr>
        <w:rFonts w:ascii="Wingdings" w:hAnsi="Wingdings" w:hint="default"/>
      </w:rPr>
    </w:lvl>
  </w:abstractNum>
  <w:abstractNum w:abstractNumId="19" w15:restartNumberingAfterBreak="0">
    <w:nsid w:val="749C4EF5"/>
    <w:multiLevelType w:val="hybridMultilevel"/>
    <w:tmpl w:val="E506DC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12"/>
  </w:num>
  <w:num w:numId="4">
    <w:abstractNumId w:val="15"/>
  </w:num>
  <w:num w:numId="5">
    <w:abstractNumId w:val="4"/>
  </w:num>
  <w:num w:numId="6">
    <w:abstractNumId w:val="7"/>
  </w:num>
  <w:num w:numId="7">
    <w:abstractNumId w:val="9"/>
  </w:num>
  <w:num w:numId="8">
    <w:abstractNumId w:val="19"/>
  </w:num>
  <w:num w:numId="9">
    <w:abstractNumId w:val="16"/>
  </w:num>
  <w:num w:numId="10">
    <w:abstractNumId w:val="14"/>
  </w:num>
  <w:num w:numId="11">
    <w:abstractNumId w:val="11"/>
  </w:num>
  <w:num w:numId="12">
    <w:abstractNumId w:val="13"/>
  </w:num>
  <w:num w:numId="13">
    <w:abstractNumId w:val="17"/>
  </w:num>
  <w:num w:numId="14">
    <w:abstractNumId w:val="6"/>
  </w:num>
  <w:num w:numId="15">
    <w:abstractNumId w:val="5"/>
  </w:num>
  <w:num w:numId="16">
    <w:abstractNumId w:val="3"/>
  </w:num>
  <w:num w:numId="17">
    <w:abstractNumId w:val="0"/>
  </w:num>
  <w:num w:numId="18">
    <w:abstractNumId w:val="1"/>
  </w:num>
  <w:num w:numId="19">
    <w:abstractNumId w:val="2"/>
  </w:num>
  <w:num w:numId="20">
    <w:abstractNumId w:val="18"/>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2">
    <w15:presenceInfo w15:providerId="None" w15:userId="ER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defaultTabStop w:val="720"/>
  <w:hyphenationZone w:val="425"/>
  <w:characterSpacingControl w:val="doNotCompress"/>
  <w:hdrShapeDefaults>
    <o:shapedefaults v:ext="edit" spidmax="8193">
      <v:stroke endarrow="block"/>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U3MjC0tDA2MDI0tzRT0lEKTi0uzszPAykwrAUAmiJauiwAAAA="/>
  </w:docVars>
  <w:rsids>
    <w:rsidRoot w:val="00D01600"/>
    <w:rsid w:val="00000402"/>
    <w:rsid w:val="00005A40"/>
    <w:rsid w:val="00016088"/>
    <w:rsid w:val="0003764D"/>
    <w:rsid w:val="000446C1"/>
    <w:rsid w:val="00046CB9"/>
    <w:rsid w:val="000510D2"/>
    <w:rsid w:val="00057D60"/>
    <w:rsid w:val="000677C4"/>
    <w:rsid w:val="00074C7F"/>
    <w:rsid w:val="00080D10"/>
    <w:rsid w:val="0008220F"/>
    <w:rsid w:val="00082612"/>
    <w:rsid w:val="00083BB0"/>
    <w:rsid w:val="00084D89"/>
    <w:rsid w:val="00094786"/>
    <w:rsid w:val="000B244C"/>
    <w:rsid w:val="000B2A82"/>
    <w:rsid w:val="000D3166"/>
    <w:rsid w:val="000E1E12"/>
    <w:rsid w:val="000F1C62"/>
    <w:rsid w:val="001044ED"/>
    <w:rsid w:val="001107E4"/>
    <w:rsid w:val="00115331"/>
    <w:rsid w:val="00116660"/>
    <w:rsid w:val="00116C1B"/>
    <w:rsid w:val="00125079"/>
    <w:rsid w:val="00131D13"/>
    <w:rsid w:val="0013313A"/>
    <w:rsid w:val="0013510A"/>
    <w:rsid w:val="0013610B"/>
    <w:rsid w:val="00141416"/>
    <w:rsid w:val="00142C22"/>
    <w:rsid w:val="00146081"/>
    <w:rsid w:val="00147192"/>
    <w:rsid w:val="00162D8E"/>
    <w:rsid w:val="001844B7"/>
    <w:rsid w:val="00184E1D"/>
    <w:rsid w:val="0018715E"/>
    <w:rsid w:val="00187D2A"/>
    <w:rsid w:val="001900B5"/>
    <w:rsid w:val="001D2571"/>
    <w:rsid w:val="001D33F5"/>
    <w:rsid w:val="001E0BC1"/>
    <w:rsid w:val="001E2342"/>
    <w:rsid w:val="001E41E4"/>
    <w:rsid w:val="001F0595"/>
    <w:rsid w:val="0020433C"/>
    <w:rsid w:val="00204476"/>
    <w:rsid w:val="00215585"/>
    <w:rsid w:val="00221AF8"/>
    <w:rsid w:val="002300EB"/>
    <w:rsid w:val="00240C75"/>
    <w:rsid w:val="00245B23"/>
    <w:rsid w:val="00271532"/>
    <w:rsid w:val="002758E2"/>
    <w:rsid w:val="0027611F"/>
    <w:rsid w:val="002864AA"/>
    <w:rsid w:val="002935C8"/>
    <w:rsid w:val="00293B76"/>
    <w:rsid w:val="002A52FA"/>
    <w:rsid w:val="002A7D95"/>
    <w:rsid w:val="002B0C31"/>
    <w:rsid w:val="002B1C13"/>
    <w:rsid w:val="002B7D18"/>
    <w:rsid w:val="002C2287"/>
    <w:rsid w:val="002C2BF1"/>
    <w:rsid w:val="002C3312"/>
    <w:rsid w:val="002C7B3E"/>
    <w:rsid w:val="002D0769"/>
    <w:rsid w:val="002D2C32"/>
    <w:rsid w:val="002E2E9F"/>
    <w:rsid w:val="002E7C57"/>
    <w:rsid w:val="003042E9"/>
    <w:rsid w:val="00304BC4"/>
    <w:rsid w:val="00313DE3"/>
    <w:rsid w:val="00321FA6"/>
    <w:rsid w:val="00350FD9"/>
    <w:rsid w:val="003542BD"/>
    <w:rsid w:val="00380539"/>
    <w:rsid w:val="0038076B"/>
    <w:rsid w:val="00385A07"/>
    <w:rsid w:val="003B17EA"/>
    <w:rsid w:val="003B29A5"/>
    <w:rsid w:val="003B511F"/>
    <w:rsid w:val="003C17F3"/>
    <w:rsid w:val="003C1A63"/>
    <w:rsid w:val="0040723E"/>
    <w:rsid w:val="00415C6E"/>
    <w:rsid w:val="004543A7"/>
    <w:rsid w:val="0046079A"/>
    <w:rsid w:val="004821A0"/>
    <w:rsid w:val="00485855"/>
    <w:rsid w:val="00492974"/>
    <w:rsid w:val="004964D4"/>
    <w:rsid w:val="004A196C"/>
    <w:rsid w:val="004A19BD"/>
    <w:rsid w:val="004A7394"/>
    <w:rsid w:val="004B7D47"/>
    <w:rsid w:val="004C0279"/>
    <w:rsid w:val="004C2E6E"/>
    <w:rsid w:val="004C5FC2"/>
    <w:rsid w:val="004F0137"/>
    <w:rsid w:val="004F1241"/>
    <w:rsid w:val="00500556"/>
    <w:rsid w:val="00521C52"/>
    <w:rsid w:val="005247FE"/>
    <w:rsid w:val="00533D49"/>
    <w:rsid w:val="00536366"/>
    <w:rsid w:val="00541C1A"/>
    <w:rsid w:val="005421BF"/>
    <w:rsid w:val="00542767"/>
    <w:rsid w:val="00544920"/>
    <w:rsid w:val="0055605E"/>
    <w:rsid w:val="00562038"/>
    <w:rsid w:val="00574CF6"/>
    <w:rsid w:val="00587A6B"/>
    <w:rsid w:val="005A2433"/>
    <w:rsid w:val="005A485F"/>
    <w:rsid w:val="005B34CF"/>
    <w:rsid w:val="005D351C"/>
    <w:rsid w:val="005E394D"/>
    <w:rsid w:val="0060251D"/>
    <w:rsid w:val="0061273F"/>
    <w:rsid w:val="00632AFF"/>
    <w:rsid w:val="00641648"/>
    <w:rsid w:val="0066190C"/>
    <w:rsid w:val="00661CC7"/>
    <w:rsid w:val="00667360"/>
    <w:rsid w:val="006A61C1"/>
    <w:rsid w:val="006A6F9C"/>
    <w:rsid w:val="006B0EF8"/>
    <w:rsid w:val="006C07D7"/>
    <w:rsid w:val="006C319E"/>
    <w:rsid w:val="006C6DD5"/>
    <w:rsid w:val="006D0987"/>
    <w:rsid w:val="006D4917"/>
    <w:rsid w:val="006E410B"/>
    <w:rsid w:val="006E4899"/>
    <w:rsid w:val="007037F6"/>
    <w:rsid w:val="00713271"/>
    <w:rsid w:val="007176F0"/>
    <w:rsid w:val="00717FDC"/>
    <w:rsid w:val="0073165C"/>
    <w:rsid w:val="00740676"/>
    <w:rsid w:val="007428B9"/>
    <w:rsid w:val="00762D3F"/>
    <w:rsid w:val="00767332"/>
    <w:rsid w:val="0077788C"/>
    <w:rsid w:val="007C5EE6"/>
    <w:rsid w:val="007C6D33"/>
    <w:rsid w:val="007C75E9"/>
    <w:rsid w:val="007D583B"/>
    <w:rsid w:val="007D654F"/>
    <w:rsid w:val="007E7B54"/>
    <w:rsid w:val="007F596D"/>
    <w:rsid w:val="00814F61"/>
    <w:rsid w:val="00826F0B"/>
    <w:rsid w:val="00863E96"/>
    <w:rsid w:val="008723A2"/>
    <w:rsid w:val="008934D4"/>
    <w:rsid w:val="008B6A02"/>
    <w:rsid w:val="008D0360"/>
    <w:rsid w:val="008E7D6A"/>
    <w:rsid w:val="008F6C31"/>
    <w:rsid w:val="009062F0"/>
    <w:rsid w:val="0090783E"/>
    <w:rsid w:val="00907F9A"/>
    <w:rsid w:val="00911E9C"/>
    <w:rsid w:val="009140C3"/>
    <w:rsid w:val="00915EA9"/>
    <w:rsid w:val="00941589"/>
    <w:rsid w:val="00941D03"/>
    <w:rsid w:val="00946657"/>
    <w:rsid w:val="00946892"/>
    <w:rsid w:val="0095172F"/>
    <w:rsid w:val="00963F46"/>
    <w:rsid w:val="009750AD"/>
    <w:rsid w:val="00980D16"/>
    <w:rsid w:val="009829C7"/>
    <w:rsid w:val="00983E5C"/>
    <w:rsid w:val="00997EAA"/>
    <w:rsid w:val="009B10F9"/>
    <w:rsid w:val="009C6EAB"/>
    <w:rsid w:val="009D63C7"/>
    <w:rsid w:val="009F7487"/>
    <w:rsid w:val="00A12439"/>
    <w:rsid w:val="00A21B4E"/>
    <w:rsid w:val="00A22E60"/>
    <w:rsid w:val="00A238B0"/>
    <w:rsid w:val="00A37FD4"/>
    <w:rsid w:val="00A448C5"/>
    <w:rsid w:val="00A52BAD"/>
    <w:rsid w:val="00A63231"/>
    <w:rsid w:val="00A63C50"/>
    <w:rsid w:val="00A65AA0"/>
    <w:rsid w:val="00A7101B"/>
    <w:rsid w:val="00A8073D"/>
    <w:rsid w:val="00A867B8"/>
    <w:rsid w:val="00A96254"/>
    <w:rsid w:val="00A96503"/>
    <w:rsid w:val="00AA5C11"/>
    <w:rsid w:val="00AB4533"/>
    <w:rsid w:val="00AD0AB8"/>
    <w:rsid w:val="00AE3407"/>
    <w:rsid w:val="00AE70C4"/>
    <w:rsid w:val="00AF195D"/>
    <w:rsid w:val="00AF4245"/>
    <w:rsid w:val="00B02A47"/>
    <w:rsid w:val="00B101BF"/>
    <w:rsid w:val="00B260F7"/>
    <w:rsid w:val="00B33671"/>
    <w:rsid w:val="00B349D9"/>
    <w:rsid w:val="00B46A07"/>
    <w:rsid w:val="00B46AA7"/>
    <w:rsid w:val="00B516DC"/>
    <w:rsid w:val="00B548D7"/>
    <w:rsid w:val="00B61C52"/>
    <w:rsid w:val="00B627E7"/>
    <w:rsid w:val="00B630E3"/>
    <w:rsid w:val="00B6620D"/>
    <w:rsid w:val="00B6798E"/>
    <w:rsid w:val="00BA27DF"/>
    <w:rsid w:val="00BA2F90"/>
    <w:rsid w:val="00BB7C82"/>
    <w:rsid w:val="00BC05EB"/>
    <w:rsid w:val="00BC092E"/>
    <w:rsid w:val="00BC19AC"/>
    <w:rsid w:val="00BF025E"/>
    <w:rsid w:val="00BF0B15"/>
    <w:rsid w:val="00C0030F"/>
    <w:rsid w:val="00C055EF"/>
    <w:rsid w:val="00C232FE"/>
    <w:rsid w:val="00C4230A"/>
    <w:rsid w:val="00C578AD"/>
    <w:rsid w:val="00C65C1F"/>
    <w:rsid w:val="00C7443A"/>
    <w:rsid w:val="00C86B0F"/>
    <w:rsid w:val="00CA3F79"/>
    <w:rsid w:val="00CA663F"/>
    <w:rsid w:val="00CA670E"/>
    <w:rsid w:val="00CB670D"/>
    <w:rsid w:val="00CB7DF8"/>
    <w:rsid w:val="00CC068F"/>
    <w:rsid w:val="00CC32D6"/>
    <w:rsid w:val="00CD1901"/>
    <w:rsid w:val="00CD431D"/>
    <w:rsid w:val="00CD443E"/>
    <w:rsid w:val="00CF248B"/>
    <w:rsid w:val="00CF2875"/>
    <w:rsid w:val="00CF5491"/>
    <w:rsid w:val="00CF7CEE"/>
    <w:rsid w:val="00D01600"/>
    <w:rsid w:val="00D03736"/>
    <w:rsid w:val="00D14A43"/>
    <w:rsid w:val="00D153B7"/>
    <w:rsid w:val="00D17700"/>
    <w:rsid w:val="00D2065D"/>
    <w:rsid w:val="00D20B3E"/>
    <w:rsid w:val="00D33B41"/>
    <w:rsid w:val="00D47DF1"/>
    <w:rsid w:val="00D52D3A"/>
    <w:rsid w:val="00D650A6"/>
    <w:rsid w:val="00D65B3C"/>
    <w:rsid w:val="00D73F5A"/>
    <w:rsid w:val="00D74C49"/>
    <w:rsid w:val="00D75DA4"/>
    <w:rsid w:val="00D808F4"/>
    <w:rsid w:val="00D92486"/>
    <w:rsid w:val="00D96A5A"/>
    <w:rsid w:val="00DA3FD0"/>
    <w:rsid w:val="00DB5164"/>
    <w:rsid w:val="00DC6086"/>
    <w:rsid w:val="00DD5B80"/>
    <w:rsid w:val="00DD7690"/>
    <w:rsid w:val="00DE551D"/>
    <w:rsid w:val="00DF66E0"/>
    <w:rsid w:val="00E063B7"/>
    <w:rsid w:val="00E127E0"/>
    <w:rsid w:val="00E13068"/>
    <w:rsid w:val="00E17190"/>
    <w:rsid w:val="00E23C89"/>
    <w:rsid w:val="00E26437"/>
    <w:rsid w:val="00E27683"/>
    <w:rsid w:val="00E3334D"/>
    <w:rsid w:val="00E405B6"/>
    <w:rsid w:val="00E41458"/>
    <w:rsid w:val="00E46A1A"/>
    <w:rsid w:val="00E5512B"/>
    <w:rsid w:val="00E56F88"/>
    <w:rsid w:val="00E60BB1"/>
    <w:rsid w:val="00E60CE7"/>
    <w:rsid w:val="00E8564A"/>
    <w:rsid w:val="00EC0FDA"/>
    <w:rsid w:val="00EC6872"/>
    <w:rsid w:val="00ED54F2"/>
    <w:rsid w:val="00ED5D1A"/>
    <w:rsid w:val="00EE4415"/>
    <w:rsid w:val="00EE57DE"/>
    <w:rsid w:val="00EE7859"/>
    <w:rsid w:val="00EF0545"/>
    <w:rsid w:val="00F06D9E"/>
    <w:rsid w:val="00F0784E"/>
    <w:rsid w:val="00F07F08"/>
    <w:rsid w:val="00F16391"/>
    <w:rsid w:val="00F263E7"/>
    <w:rsid w:val="00F366EB"/>
    <w:rsid w:val="00F40E56"/>
    <w:rsid w:val="00F457D3"/>
    <w:rsid w:val="00F800DB"/>
    <w:rsid w:val="00F81861"/>
    <w:rsid w:val="00F83773"/>
    <w:rsid w:val="00FA1B68"/>
    <w:rsid w:val="00FA699E"/>
    <w:rsid w:val="00FA73AF"/>
    <w:rsid w:val="00FB3E37"/>
    <w:rsid w:val="00FC0450"/>
    <w:rsid w:val="00FC0B94"/>
    <w:rsid w:val="00FE3E77"/>
    <w:rsid w:val="00FE6B5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8193">
      <v:stroke endarrow="block"/>
      <v:textbox inset="5.85pt,.7pt,5.85pt,.7pt"/>
    </o:shapedefaults>
    <o:shapelayout v:ext="edit">
      <o:idmap v:ext="edit" data="1"/>
    </o:shapelayout>
  </w:shapeDefaults>
  <w:decimalSymbol w:val=","/>
  <w:listSeparator w:val=";"/>
  <w14:docId w14:val="3F861148"/>
  <w15:docId w15:val="{C2607FB6-6360-4C52-8553-57390FE3D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algun Gothic" w:hAnsi="Calibri"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200" w:line="276" w:lineRule="auto"/>
    </w:pPr>
    <w:rPr>
      <w:rFonts w:ascii="Arial" w:hAnsi="Arial"/>
      <w:szCs w:val="22"/>
      <w:lang w:val="en-US"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Heading2">
    <w:name w:val="heading 2"/>
    <w:basedOn w:val="Heading1"/>
    <w:next w:val="Normal"/>
    <w:link w:val="Heading2Char"/>
    <w:qFormat/>
    <w:pPr>
      <w:numPr>
        <w:ilvl w:val="1"/>
      </w:numPr>
      <w:pBdr>
        <w:top w:val="none" w:sz="0" w:space="0" w:color="auto"/>
      </w:pBdr>
      <w:tabs>
        <w:tab w:val="clear" w:pos="763"/>
      </w:tabs>
      <w:spacing w:before="180"/>
      <w:ind w:left="425" w:hanging="425"/>
      <w:outlineLvl w:val="1"/>
    </w:pPr>
    <w:rPr>
      <w:sz w:val="24"/>
      <w:szCs w:val="32"/>
    </w:rPr>
  </w:style>
  <w:style w:type="paragraph" w:styleId="Heading3">
    <w:name w:val="heading 3"/>
    <w:basedOn w:val="Heading2"/>
    <w:next w:val="Normal"/>
    <w:link w:val="Heading3Char"/>
    <w:qFormat/>
    <w:pPr>
      <w:numPr>
        <w:ilvl w:val="2"/>
      </w:numPr>
      <w:spacing w:before="120"/>
      <w:outlineLvl w:val="2"/>
    </w:pPr>
    <w:rPr>
      <w:sz w:val="22"/>
      <w:szCs w:val="28"/>
      <w:u w:val="single"/>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pPr>
      <w:keepNext/>
      <w:keepLines/>
      <w:numPr>
        <w:ilvl w:val="6"/>
        <w:numId w:val="1"/>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Normal"/>
    <w:link w:val="Doc-titleChar"/>
    <w:qFormat/>
    <w:pPr>
      <w:spacing w:after="0" w:line="240" w:lineRule="auto"/>
      <w:ind w:left="1260" w:hanging="1260"/>
    </w:pPr>
    <w:rPr>
      <w:rFonts w:eastAsia="MS Mincho"/>
      <w:szCs w:val="24"/>
      <w:lang w:val="en-GB"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styleId="Hyperlink">
    <w:name w:val="Hyperlink"/>
    <w:qFormat/>
    <w:rPr>
      <w:color w:val="0000FF"/>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ListParagraph">
    <w:name w:val="List Paragraph"/>
    <w:basedOn w:val="Normal"/>
    <w:link w:val="ListParagraphChar"/>
    <w:uiPriority w:val="34"/>
    <w:qFormat/>
    <w:pPr>
      <w:ind w:left="720"/>
      <w:contextualSpacing/>
    </w:pPr>
  </w:style>
  <w:style w:type="paragraph" w:styleId="DocumentMap">
    <w:name w:val="Document Map"/>
    <w:basedOn w:val="Normal"/>
    <w:link w:val="DocumentMapChar"/>
    <w:uiPriority w:val="99"/>
    <w:semiHidden/>
    <w:unhideWhenUsed/>
    <w:pPr>
      <w:spacing w:after="0" w:line="240" w:lineRule="auto"/>
    </w:pPr>
    <w:rPr>
      <w:rFonts w:ascii="Tahoma" w:hAnsi="Tahoma" w:cs="Tahoma"/>
      <w:sz w:val="16"/>
      <w:szCs w:val="16"/>
    </w:rPr>
  </w:style>
  <w:style w:type="character" w:customStyle="1" w:styleId="DocumentMapChar">
    <w:name w:val="Document Map Char"/>
    <w:link w:val="DocumentMap"/>
    <w:uiPriority w:val="99"/>
    <w:semiHidden/>
    <w:rPr>
      <w:rFonts w:ascii="Tahoma" w:hAnsi="Tahoma" w:cs="Tahoma"/>
      <w:sz w:val="16"/>
      <w:szCs w:val="16"/>
    </w:rPr>
  </w:style>
  <w:style w:type="character" w:customStyle="1" w:styleId="Heading1Char">
    <w:name w:val="Heading 1 Char"/>
    <w:link w:val="Heading1"/>
    <w:rPr>
      <w:rFonts w:ascii="Arial" w:eastAsia="Times New Roman" w:hAnsi="Arial" w:cs="Arial"/>
      <w:sz w:val="28"/>
      <w:szCs w:val="36"/>
      <w:lang w:eastAsia="zh-CN"/>
    </w:rPr>
  </w:style>
  <w:style w:type="character" w:customStyle="1" w:styleId="Heading2Char">
    <w:name w:val="Heading 2 Char"/>
    <w:link w:val="Heading2"/>
    <w:rPr>
      <w:rFonts w:ascii="Arial" w:eastAsia="Times New Roman" w:hAnsi="Arial" w:cs="Arial"/>
      <w:sz w:val="24"/>
      <w:szCs w:val="32"/>
      <w:lang w:eastAsia="zh-CN"/>
    </w:rPr>
  </w:style>
  <w:style w:type="character" w:customStyle="1" w:styleId="Heading3Char">
    <w:name w:val="Heading 3 Char"/>
    <w:link w:val="Heading3"/>
    <w:rPr>
      <w:rFonts w:ascii="Arial" w:eastAsia="Times New Roman" w:hAnsi="Arial" w:cs="Arial"/>
      <w:sz w:val="22"/>
      <w:szCs w:val="28"/>
      <w:u w:val="single"/>
      <w:lang w:eastAsia="zh-CN"/>
    </w:rPr>
  </w:style>
  <w:style w:type="character" w:customStyle="1" w:styleId="Heading4Char">
    <w:name w:val="Heading 4 Char"/>
    <w:link w:val="Heading4"/>
    <w:rPr>
      <w:rFonts w:ascii="Arial" w:eastAsia="Times New Roman" w:hAnsi="Arial" w:cs="Arial"/>
      <w:sz w:val="24"/>
      <w:szCs w:val="24"/>
      <w:u w:val="single"/>
      <w:lang w:eastAsia="zh-CN"/>
    </w:rPr>
  </w:style>
  <w:style w:type="character" w:customStyle="1" w:styleId="Heading5Char">
    <w:name w:val="Heading 5 Char"/>
    <w:link w:val="Heading5"/>
    <w:rPr>
      <w:rFonts w:ascii="Arial" w:eastAsia="Times New Roman" w:hAnsi="Arial" w:cs="Arial"/>
      <w:sz w:val="22"/>
      <w:szCs w:val="22"/>
      <w:u w:val="single"/>
      <w:lang w:eastAsia="zh-CN"/>
    </w:rPr>
  </w:style>
  <w:style w:type="character" w:customStyle="1" w:styleId="Heading6Char">
    <w:name w:val="Heading 6 Char"/>
    <w:link w:val="Heading6"/>
    <w:rPr>
      <w:rFonts w:ascii="Arial" w:eastAsia="Times New Roman" w:hAnsi="Arial" w:cs="Arial"/>
      <w:lang w:eastAsia="zh-CN"/>
    </w:rPr>
  </w:style>
  <w:style w:type="character" w:customStyle="1" w:styleId="Heading7Char">
    <w:name w:val="Heading 7 Char"/>
    <w:link w:val="Heading7"/>
    <w:rPr>
      <w:rFonts w:ascii="Arial" w:eastAsia="Times New Roman" w:hAnsi="Arial" w:cs="Arial"/>
      <w:lang w:eastAsia="zh-CN"/>
    </w:rPr>
  </w:style>
  <w:style w:type="character" w:customStyle="1" w:styleId="Heading8Char">
    <w:name w:val="Heading 8 Char"/>
    <w:link w:val="Heading8"/>
    <w:rPr>
      <w:rFonts w:ascii="Arial" w:eastAsia="Times New Roman" w:hAnsi="Arial" w:cs="Arial"/>
      <w:lang w:eastAsia="zh-CN"/>
    </w:rPr>
  </w:style>
  <w:style w:type="character" w:customStyle="1" w:styleId="Heading9Char">
    <w:name w:val="Heading 9 Char"/>
    <w:link w:val="Heading9"/>
    <w:rPr>
      <w:rFonts w:ascii="Arial" w:eastAsia="Times New Roman" w:hAnsi="Arial" w:cs="Arial"/>
      <w:lang w:eastAsia="zh-CN"/>
    </w:rPr>
  </w:style>
  <w:style w:type="paragraph" w:customStyle="1" w:styleId="3GPPHeader">
    <w:name w:val="3GPP_Header"/>
    <w:basedOn w:val="Normal"/>
    <w:link w:val="3GPPHeaderChar"/>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Pr>
      <w:rFonts w:ascii="Times New Roman" w:eastAsia="Times New Roman" w:hAnsi="Times New Roman" w:cs="Times New Roman"/>
      <w:b/>
      <w:sz w:val="24"/>
      <w:szCs w:val="20"/>
      <w:lang w:val="en-GB" w:eastAsia="zh-CN"/>
    </w:rPr>
  </w:style>
  <w:style w:type="table" w:styleId="TableGrid">
    <w:name w:val="Table Grid"/>
    <w:basedOn w:val="TableNormal"/>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Pr>
      <w:color w:val="800080"/>
      <w:u w:val="single"/>
    </w:rPr>
  </w:style>
  <w:style w:type="character" w:styleId="CommentReference">
    <w:name w:val="annotation reference"/>
    <w:unhideWhenUsed/>
    <w:rPr>
      <w:sz w:val="16"/>
      <w:szCs w:val="16"/>
    </w:rPr>
  </w:style>
  <w:style w:type="paragraph" w:styleId="CommentText">
    <w:name w:val="annotation text"/>
    <w:basedOn w:val="Normal"/>
    <w:link w:val="CommentTextChar"/>
    <w:unhideWhenUsed/>
    <w:rPr>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rPr>
  </w:style>
  <w:style w:type="paragraph" w:styleId="Revision">
    <w:name w:val="Revision"/>
    <w:hidden/>
    <w:uiPriority w:val="99"/>
    <w:semiHidden/>
    <w:rPr>
      <w:sz w:val="22"/>
      <w:szCs w:val="22"/>
      <w:lang w:val="en-US" w:eastAsia="en-US"/>
    </w:rPr>
  </w:style>
  <w:style w:type="paragraph" w:customStyle="1" w:styleId="Doc-text2">
    <w:name w:val="Doc-text2"/>
    <w:basedOn w:val="Normal"/>
    <w:link w:val="Doc-text2Char"/>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rPr>
      <w:rFonts w:ascii="Arial" w:eastAsia="MS Mincho" w:hAnsi="Arial"/>
      <w:szCs w:val="24"/>
      <w:lang w:val="en-GB" w:eastAsia="en-GB" w:bidi="ar-SA"/>
    </w:rPr>
  </w:style>
  <w:style w:type="character" w:customStyle="1" w:styleId="msoins0">
    <w:name w:val="msoins"/>
    <w:basedOn w:val="DefaultParagraphFont"/>
  </w:style>
  <w:style w:type="paragraph" w:customStyle="1" w:styleId="NO">
    <w:name w:val="NO"/>
    <w:basedOn w:val="Normal"/>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List"/>
    <w:link w:val="B1Char"/>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rPr>
      <w:lang w:val="en-GB" w:eastAsia="en-US" w:bidi="ar-SA"/>
    </w:rPr>
  </w:style>
  <w:style w:type="paragraph" w:styleId="List">
    <w:name w:val="List"/>
    <w:basedOn w:val="Normal"/>
    <w:pPr>
      <w:ind w:left="283" w:hanging="283"/>
    </w:pPr>
  </w:style>
  <w:style w:type="paragraph" w:styleId="FootnoteText">
    <w:name w:val="footnote text"/>
    <w:basedOn w:val="Normal"/>
    <w:semiHidden/>
    <w:rPr>
      <w:szCs w:val="20"/>
    </w:rPr>
  </w:style>
  <w:style w:type="character" w:styleId="FootnoteReference">
    <w:name w:val="footnote reference"/>
    <w:semiHidden/>
    <w:rPr>
      <w:vertAlign w:val="superscript"/>
    </w:rPr>
  </w:style>
  <w:style w:type="paragraph" w:styleId="Header">
    <w:name w:val="header"/>
    <w:basedOn w:val="Normal"/>
    <w:pPr>
      <w:tabs>
        <w:tab w:val="center" w:pos="4703"/>
        <w:tab w:val="right" w:pos="9406"/>
      </w:tabs>
    </w:pPr>
  </w:style>
  <w:style w:type="paragraph" w:styleId="Footer">
    <w:name w:val="footer"/>
    <w:basedOn w:val="Normal"/>
    <w:pPr>
      <w:tabs>
        <w:tab w:val="center" w:pos="4703"/>
        <w:tab w:val="right" w:pos="9406"/>
      </w:tabs>
    </w:pPr>
  </w:style>
  <w:style w:type="character" w:styleId="PageNumber">
    <w:name w:val="page number"/>
    <w:basedOn w:val="DefaultParagraphFont"/>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qFormat/>
    <w:rPr>
      <w:rFonts w:ascii="Courier New" w:eastAsia="Times New Roman" w:hAnsi="Courier New"/>
      <w:noProof/>
      <w:sz w:val="16"/>
      <w:lang w:val="en-GB" w:eastAsia="ja-JP" w:bidi="ar-SA"/>
    </w:rPr>
  </w:style>
  <w:style w:type="paragraph" w:customStyle="1" w:styleId="TH">
    <w:name w:val="TH"/>
    <w:basedOn w:val="Normal"/>
    <w:pPr>
      <w:keepNext/>
      <w:keepLines/>
      <w:spacing w:before="60" w:after="180" w:line="240" w:lineRule="auto"/>
      <w:jc w:val="center"/>
    </w:pPr>
    <w:rPr>
      <w:rFonts w:eastAsia="Times New Roman"/>
      <w:b/>
      <w:szCs w:val="20"/>
      <w:lang w:val="en-GB"/>
    </w:rPr>
  </w:style>
  <w:style w:type="paragraph" w:customStyle="1" w:styleId="TF">
    <w:name w:val="TF"/>
    <w:basedOn w:val="Normal"/>
    <w:pPr>
      <w:keepLines/>
      <w:spacing w:after="240" w:line="240" w:lineRule="auto"/>
      <w:jc w:val="center"/>
    </w:pPr>
    <w:rPr>
      <w:rFonts w:eastAsia="Times New Roman"/>
      <w:b/>
      <w:szCs w:val="20"/>
      <w:lang w:val="en-GB"/>
    </w:rPr>
  </w:style>
  <w:style w:type="paragraph" w:customStyle="1" w:styleId="EmailDiscussion">
    <w:name w:val="EmailDiscussion"/>
    <w:basedOn w:val="Normal"/>
    <w:next w:val="EmailDiscussion2"/>
    <w:link w:val="EmailDiscussionChar"/>
    <w:qFormat/>
    <w:pPr>
      <w:numPr>
        <w:numId w:val="3"/>
      </w:numPr>
      <w:spacing w:before="40" w:after="0" w:line="240" w:lineRule="auto"/>
    </w:pPr>
    <w:rPr>
      <w:rFonts w:eastAsia="MS Mincho"/>
      <w:b/>
      <w:szCs w:val="24"/>
      <w:lang w:val="en-GB" w:eastAsia="en-GB"/>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ListParagraphChar">
    <w:name w:val="List Paragraph Char"/>
    <w:link w:val="ListParagraph"/>
    <w:uiPriority w:val="34"/>
    <w:qFormat/>
    <w:locked/>
    <w:rPr>
      <w:rFonts w:ascii="Arial" w:hAnsi="Arial"/>
      <w:szCs w:val="22"/>
      <w:lang w:val="en-US" w:eastAsia="en-US"/>
    </w:rPr>
  </w:style>
  <w:style w:type="paragraph" w:customStyle="1" w:styleId="Proposal">
    <w:name w:val="Proposal"/>
    <w:basedOn w:val="Normal"/>
    <w:pPr>
      <w:numPr>
        <w:numId w:val="6"/>
      </w:numPr>
      <w:tabs>
        <w:tab w:val="left" w:pos="1701"/>
      </w:tabs>
      <w:overflowPunct w:val="0"/>
      <w:autoSpaceDE w:val="0"/>
      <w:autoSpaceDN w:val="0"/>
      <w:adjustRightInd w:val="0"/>
      <w:spacing w:after="120" w:line="240" w:lineRule="auto"/>
      <w:jc w:val="both"/>
      <w:textAlignment w:val="baseline"/>
    </w:pPr>
    <w:rPr>
      <w:rFonts w:eastAsia="SimSun"/>
      <w:b/>
      <w:bCs/>
      <w:szCs w:val="20"/>
      <w:lang w:val="en-GB" w:eastAsia="zh-CN"/>
    </w:rPr>
  </w:style>
  <w:style w:type="paragraph" w:customStyle="1" w:styleId="TAL">
    <w:name w:val="TAL"/>
    <w:basedOn w:val="Normal"/>
    <w:link w:val="TALCar"/>
    <w:qFormat/>
    <w:rsid w:val="00125079"/>
    <w:pPr>
      <w:keepNext/>
      <w:keepLines/>
      <w:spacing w:after="0" w:line="240" w:lineRule="auto"/>
    </w:pPr>
    <w:rPr>
      <w:rFonts w:eastAsia="Times New Roman"/>
      <w:sz w:val="18"/>
      <w:szCs w:val="20"/>
      <w:lang w:val="en-GB"/>
    </w:rPr>
  </w:style>
  <w:style w:type="character" w:customStyle="1" w:styleId="TALCar">
    <w:name w:val="TAL Car"/>
    <w:link w:val="TAL"/>
    <w:qFormat/>
    <w:locked/>
    <w:rsid w:val="00125079"/>
    <w:rPr>
      <w:rFonts w:ascii="Arial" w:eastAsia="Times New Roman" w:hAnsi="Arial"/>
      <w:sz w:val="18"/>
      <w:lang w:eastAsia="en-US"/>
    </w:rPr>
  </w:style>
  <w:style w:type="paragraph" w:customStyle="1" w:styleId="Agreement">
    <w:name w:val="Agreement"/>
    <w:basedOn w:val="Normal"/>
    <w:next w:val="Doc-text2"/>
    <w:qFormat/>
    <w:rsid w:val="00667360"/>
    <w:pPr>
      <w:numPr>
        <w:numId w:val="20"/>
      </w:numPr>
      <w:spacing w:before="60" w:after="0" w:line="240" w:lineRule="auto"/>
    </w:pPr>
    <w:rPr>
      <w:rFonts w:eastAsia="MS Mincho"/>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65509616">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0-e/Docs/R2-2004856.zip" TargetMode="External"/><Relationship Id="rId18" Type="http://schemas.openxmlformats.org/officeDocument/2006/relationships/hyperlink" Target="https://www.3gpp.org/ftp/tsg_ran/WG2_RL2//TSGR2_110-e/Docs/R2-2004325.zip" TargetMode="External"/><Relationship Id="rId26" Type="http://schemas.openxmlformats.org/officeDocument/2006/relationships/hyperlink" Target="https://www.3gpp.org/ftp/tsg_ran/WG2_RL2//TSGR2_110-e/Docs/R2-2005729.zip" TargetMode="External"/><Relationship Id="rId39" Type="http://schemas.openxmlformats.org/officeDocument/2006/relationships/hyperlink" Target="https://www.3gpp.org/ftp/tsg_ran/WG2_RL2//TSGR2_110-e/Docs/R2-2005729.zip" TargetMode="External"/><Relationship Id="rId21" Type="http://schemas.openxmlformats.org/officeDocument/2006/relationships/hyperlink" Target="https://www.3gpp.org/ftp/tsg_ran/WG2_RL2//TSGR2_110-e/Docs/R2-2004856.zip" TargetMode="External"/><Relationship Id="rId34" Type="http://schemas.openxmlformats.org/officeDocument/2006/relationships/hyperlink" Target="https://www.3gpp.org/ftp/tsg_ran/WG2_RL2//TSGR2_110-e/Docs/R2-2004553.zip" TargetMode="External"/><Relationship Id="rId42" Type="http://schemas.openxmlformats.org/officeDocument/2006/relationships/hyperlink" Target="https://www.3gpp.org/ftp/tsg_ran/WG2_RL2//TSGR2_110-e/Docs/R2-2004325.zip" TargetMode="External"/><Relationship Id="rId47" Type="http://schemas.openxmlformats.org/officeDocument/2006/relationships/hyperlink" Target="https://www.3gpp.org/ftp/tsg_ran/WG2_RL2//TSGR2_110-e/Docs/R2-2004640.zip" TargetMode="External"/><Relationship Id="rId50" Type="http://schemas.openxmlformats.org/officeDocument/2006/relationships/hyperlink" Target="https://www.3gpp.org/ftp/tsg_ran/WG2_RL2//TSGR2_110-e/Docs/R2-2004857.zip"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3gpp.org/ftp/tsg_ran/WG2_RL2//TSGR2_110-e/Docs/R2-2005729.zip" TargetMode="External"/><Relationship Id="rId17" Type="http://schemas.openxmlformats.org/officeDocument/2006/relationships/hyperlink" Target="https://www.3gpp.org/ftp/tsg_ran/WG2_RL2//TSGR2_110-e/Docs/R2-2005729.zip" TargetMode="External"/><Relationship Id="rId25" Type="http://schemas.openxmlformats.org/officeDocument/2006/relationships/hyperlink" Target="https://www.3gpp.org/ftp/tsg_ran/WG2_RL2//TSGR2_110-e/Docs/R2-2004558.zip" TargetMode="External"/><Relationship Id="rId33" Type="http://schemas.openxmlformats.org/officeDocument/2006/relationships/hyperlink" Target="https://www.3gpp.org/ftp/tsg_ran/WG2_RL2//TSGR2_110-e/Docs/R2-2004856.zip" TargetMode="External"/><Relationship Id="rId38" Type="http://schemas.openxmlformats.org/officeDocument/2006/relationships/hyperlink" Target="https://www.3gpp.org/ftp/tsg_ran/WG2_RL2//TSGR2_110-e/Docs/R2-2004558.zip" TargetMode="External"/><Relationship Id="rId46" Type="http://schemas.openxmlformats.org/officeDocument/2006/relationships/hyperlink" Target="https://www.3gpp.org/ftp/tsg_ran/WG2_RL2//TSGR2_110-e/Docs/R2-2004553.zip" TargetMode="External"/><Relationship Id="rId2" Type="http://schemas.openxmlformats.org/officeDocument/2006/relationships/numbering" Target="numbering.xml"/><Relationship Id="rId16" Type="http://schemas.openxmlformats.org/officeDocument/2006/relationships/hyperlink" Target="https://www.3gpp.org/ftp/tsg_ran/WG2_RL2//TSGR2_110-e/Docs/R2-2004786.zip" TargetMode="External"/><Relationship Id="rId20" Type="http://schemas.openxmlformats.org/officeDocument/2006/relationships/hyperlink" Target="https://www.3gpp.org/ftp/tsg_ran/WG2_RL2//TSGR2_110-e/Docs/R2-2005729.zip" TargetMode="External"/><Relationship Id="rId29" Type="http://schemas.openxmlformats.org/officeDocument/2006/relationships/hyperlink" Target="https://www.3gpp.org/ftp/tsg_ran/WG2_RL2//TSGR2_110-e/Docs/R2-2004640.zip" TargetMode="External"/><Relationship Id="rId41" Type="http://schemas.openxmlformats.org/officeDocument/2006/relationships/hyperlink" Target="https://www.3gpp.org/ftp/tsg_ran/WG2_RL2//TSGR2_110-e/Docs/R2-2005729.zip"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0-e/Docs/R2-2004364.zip" TargetMode="External"/><Relationship Id="rId24" Type="http://schemas.openxmlformats.org/officeDocument/2006/relationships/hyperlink" Target="https://www.3gpp.org/ftp/tsg_ran/WG2_RL2//TSGR2_110-e/Docs/R2-2004786.zip" TargetMode="External"/><Relationship Id="rId32" Type="http://schemas.openxmlformats.org/officeDocument/2006/relationships/hyperlink" Target="https://www.3gpp.org/ftp/tsg_ran/WG2_RL2//TSGR2_110-e/Docs/R2-2004856.zip" TargetMode="External"/><Relationship Id="rId37" Type="http://schemas.openxmlformats.org/officeDocument/2006/relationships/hyperlink" Target="https://www.3gpp.org/ftp/tsg_ran/WG2_RL2//TSGR2_110-e/Docs/R2-2004786.zip" TargetMode="External"/><Relationship Id="rId40" Type="http://schemas.openxmlformats.org/officeDocument/2006/relationships/hyperlink" Target="https://www.3gpp.org/ftp/tsg_ran/WG2_RL2//TSGR2_110-e/Docs/R2-2005729.zip" TargetMode="External"/><Relationship Id="rId45" Type="http://schemas.openxmlformats.org/officeDocument/2006/relationships/hyperlink" Target="https://www.3gpp.org/ftp/tsg_ran/WG2_RL2//TSGR2_110-e/Docs/R2-2004856.zip"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3gpp.org/ftp/tsg_ran/WG2_RL2//TSGR2_110-e/Docs/R2-2004640.zip" TargetMode="External"/><Relationship Id="rId23" Type="http://schemas.openxmlformats.org/officeDocument/2006/relationships/hyperlink" Target="https://www.3gpp.org/ftp/tsg_ran/WG2_RL2//TSGR2_110-e/Docs/R2-2004640.zip" TargetMode="External"/><Relationship Id="rId28" Type="http://schemas.openxmlformats.org/officeDocument/2006/relationships/hyperlink" Target="https://www.3gpp.org/ftp/tsg_ran/WG2_RL2//TSGR2_110-e/Docs/R2-2004553.zip" TargetMode="External"/><Relationship Id="rId36" Type="http://schemas.openxmlformats.org/officeDocument/2006/relationships/hyperlink" Target="https://www.3gpp.org/ftp/tsg_ran/WG2_RL2//TSGR2_110-e/Docs/R2-2004640.zip" TargetMode="External"/><Relationship Id="rId49" Type="http://schemas.openxmlformats.org/officeDocument/2006/relationships/hyperlink" Target="https://www.3gpp.org/ftp/tsg_ran/WG2_RL2//TSGR2_110-e/Docs/R2-2004558.zip" TargetMode="External"/><Relationship Id="rId10" Type="http://schemas.openxmlformats.org/officeDocument/2006/relationships/hyperlink" Target="https://www.3gpp.org/ftp/tsg_ran/WG2_RL2//TSGR2_110-e/Docs/R2-2004325.zip" TargetMode="External"/><Relationship Id="rId19" Type="http://schemas.openxmlformats.org/officeDocument/2006/relationships/hyperlink" Target="https://www.3gpp.org/ftp/tsg_ran/WG2_RL2//TSGR2_110-e/Docs/R2-2004364.zip" TargetMode="External"/><Relationship Id="rId31" Type="http://schemas.openxmlformats.org/officeDocument/2006/relationships/hyperlink" Target="https://www.3gpp.org/ftp/tsg_ran/WG2_RL2//TSGR2_110-e/Docs/R2-2004558.zip" TargetMode="External"/><Relationship Id="rId44" Type="http://schemas.openxmlformats.org/officeDocument/2006/relationships/hyperlink" Target="https://www.3gpp.org/ftp/tsg_ran/WG2_RL2//TSGR2_110-e/Docs/R2-2005729.zip" TargetMode="External"/><Relationship Id="rId52" Type="http://schemas.openxmlformats.org/officeDocument/2006/relationships/hyperlink" Target="https://www.3gpp.org/ftp/tsg_ran/WG2_RL2//TSGR2_110-e/Docs/R2-2004859.zip"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3gpp.org/ftp/tsg_ran/WG2_RL2//TSGR2_110-e/Docs/R2-2004553.zip" TargetMode="External"/><Relationship Id="rId22" Type="http://schemas.openxmlformats.org/officeDocument/2006/relationships/hyperlink" Target="https://www.3gpp.org/ftp/tsg_ran/WG2_RL2//TSGR2_110-e/Docs/R2-2004553.zip" TargetMode="External"/><Relationship Id="rId27" Type="http://schemas.openxmlformats.org/officeDocument/2006/relationships/hyperlink" Target="https://www.3gpp.org/ftp/tsg_ran/WG2_RL2//TSGR2_110-e/Docs/R2-2004856.zip" TargetMode="External"/><Relationship Id="rId30" Type="http://schemas.openxmlformats.org/officeDocument/2006/relationships/hyperlink" Target="https://www.3gpp.org/ftp/tsg_ran/WG2_RL2//TSGR2_110-e/Docs/R2-2004786.zip" TargetMode="External"/><Relationship Id="rId35" Type="http://schemas.openxmlformats.org/officeDocument/2006/relationships/hyperlink" Target="https://www.3gpp.org/ftp/tsg_ran/WG2_RL2//TSGR2_110-e/Docs/R2-2004640.zip" TargetMode="External"/><Relationship Id="rId43" Type="http://schemas.openxmlformats.org/officeDocument/2006/relationships/hyperlink" Target="https://www.3gpp.org/ftp/tsg_ran/WG2_RL2//TSGR2_110-e/Docs/R2-2004364.zip" TargetMode="External"/><Relationship Id="rId48" Type="http://schemas.openxmlformats.org/officeDocument/2006/relationships/hyperlink" Target="https://www.3gpp.org/ftp/tsg_ran/WG2_RL2//TSGR2_110-e/Docs/R2-2004786.zip" TargetMode="External"/><Relationship Id="rId8" Type="http://schemas.openxmlformats.org/officeDocument/2006/relationships/hyperlink" Target="https://www.3gpp.org/ftp/tsg_ran/WG2_RL2//TSGR2_110-e/Docs/R2-2005729.zip" TargetMode="External"/><Relationship Id="rId51" Type="http://schemas.openxmlformats.org/officeDocument/2006/relationships/hyperlink" Target="https://www.3gpp.org/ftp/tsg_ran/WG2_RL2//TSGR2_110-e/Docs/R2-2004858.zip"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D7E09-1D4B-45EF-9D48-6BDF1064D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20</Pages>
  <Words>8353</Words>
  <Characters>47617</Characters>
  <Application>Microsoft Office Word</Application>
  <DocSecurity>0</DocSecurity>
  <Lines>396</Lines>
  <Paragraphs>111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Ericsson</Company>
  <LinksUpToDate>false</LinksUpToDate>
  <CharactersWithSpaces>55859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VAN DER ZEE</dc:creator>
  <cp:lastModifiedBy>Ericsson</cp:lastModifiedBy>
  <cp:revision>25</cp:revision>
  <cp:lastPrinted>2009-10-21T14:47:00Z</cp:lastPrinted>
  <dcterms:created xsi:type="dcterms:W3CDTF">2020-06-05T10:05:00Z</dcterms:created>
  <dcterms:modified xsi:type="dcterms:W3CDTF">2020-06-09T15:06:00Z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1591242506</vt:lpwstr>
  </property>
  <property fmtid="{D5CDD505-2E9C-101B-9397-08002B2CF9AE}" pid="7" name="_2015_ms_pID_725343">
    <vt:lpwstr>(2)/29YCUsckzATlj0E6vA5H6NE2ywLvbzwUourJsSeRn22/t9qtSjqupix1mjZA0q+bn4eH2/l
0Yf0VxcmCGiSkAsrgq+koHmkoJFWledCeOQDv8uJ444LARPu1j/A1Rv/zoOz0T3Duie2qadN
TqljsK5S0dVrcWO4/wiZitHpX2AdZ2QCEduFIaXhVdPPdWsvKl0Z4mAxUsrPuXB0oVLbcCFH
+KkwwjoWROFWQkoZtD</vt:lpwstr>
  </property>
  <property fmtid="{D5CDD505-2E9C-101B-9397-08002B2CF9AE}" pid="8" name="_2015_ms_pID_7253431">
    <vt:lpwstr>uvJNi0JlpyFk/H4gAIJiQSbwz/wufEwcG0GZyrOYRG5Fwk5Dq120k6
PZgA0/ZwQWqvWetMtJWYMO4vFN8ekRB5cmaBUGyYGwA/fvjDELlGEHM3RYqt6xvvbrCqYby0
bMHPrVwjxXbvRlJu2p3hOUjJBo0JYGk+Mw21m0q+c0pjTKRzs+kOJyZF7W+Hu909rbk0nmla
piD2042M0U5tFgzf</vt:lpwstr>
  </property>
  <property fmtid="{D5CDD505-2E9C-101B-9397-08002B2CF9AE}" pid="9" name="NSCPROP_SA">
    <vt:lpwstr>D:\1_3GPP\Meetings\TSGR2_110e Online\Inbox\Drafts\[Offline-037][TEI16] Secondary DRX (Ericsson)\R2-200xxxx Email report [AT110e][037][TEI16] Secondary DRX (Ericsson) v13_Futurewei.docx</vt:lpwstr>
  </property>
</Properties>
</file>