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519" w:rsidRDefault="0014557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A66519" w:rsidRDefault="0014557C">
      <w:pPr>
        <w:pStyle w:val="3GPPHeader"/>
        <w:spacing w:after="0"/>
        <w:rPr>
          <w:rFonts w:ascii="Arial" w:hAnsi="Arial" w:cs="Arial"/>
          <w:sz w:val="22"/>
        </w:rPr>
      </w:pPr>
      <w:proofErr w:type="spellStart"/>
      <w:proofErr w:type="gramStart"/>
      <w:r>
        <w:rPr>
          <w:rFonts w:ascii="Arial" w:eastAsia="Malgun Gothic" w:hAnsi="Arial" w:cs="Arial"/>
          <w:sz w:val="22"/>
          <w:szCs w:val="22"/>
          <w:lang w:val="en-US" w:eastAsia="en-US"/>
        </w:rPr>
        <w:t>eMeeting</w:t>
      </w:r>
      <w:proofErr w:type="spellEnd"/>
      <w:proofErr w:type="gram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A66519" w:rsidRDefault="00A66519">
      <w:pPr>
        <w:pStyle w:val="3GPPHeader"/>
        <w:spacing w:after="0"/>
        <w:rPr>
          <w:rFonts w:ascii="Arial" w:hAnsi="Arial" w:cs="Arial"/>
          <w:sz w:val="22"/>
        </w:rPr>
      </w:pPr>
    </w:p>
    <w:p w:rsidR="00A66519" w:rsidRDefault="0014557C">
      <w:pPr>
        <w:pStyle w:val="3GPPHeader"/>
        <w:spacing w:after="0"/>
        <w:rPr>
          <w:rFonts w:ascii="Arial" w:hAnsi="Arial" w:cs="Arial"/>
          <w:sz w:val="22"/>
        </w:rPr>
      </w:pPr>
      <w:r>
        <w:rPr>
          <w:rFonts w:ascii="Arial" w:hAnsi="Arial" w:cs="Arial"/>
          <w:sz w:val="22"/>
        </w:rPr>
        <w:tab/>
      </w:r>
    </w:p>
    <w:p w:rsidR="00A66519" w:rsidRDefault="0014557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A66519" w:rsidRDefault="0014557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A66519" w:rsidRDefault="0014557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w:t>
      </w:r>
      <w:proofErr w:type="gramStart"/>
      <w:r>
        <w:rPr>
          <w:rFonts w:ascii="Arial" w:hAnsi="Arial" w:cs="Arial"/>
          <w:b w:val="0"/>
          <w:sz w:val="22"/>
          <w:lang w:val="en-US"/>
        </w:rPr>
        <w:t>][</w:t>
      </w:r>
      <w:proofErr w:type="gramEnd"/>
      <w:r>
        <w:rPr>
          <w:rFonts w:ascii="Arial" w:hAnsi="Arial" w:cs="Arial"/>
          <w:b w:val="0"/>
          <w:sz w:val="22"/>
          <w:lang w:val="en-US"/>
        </w:rPr>
        <w:t>037][TEI16] Secondary DRX (Ericsson)</w:t>
      </w:r>
    </w:p>
    <w:p w:rsidR="00A66519" w:rsidRDefault="0014557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A66519" w:rsidRDefault="0014557C">
      <w:pPr>
        <w:pStyle w:val="Heading1"/>
      </w:pPr>
      <w:r>
        <w:t>Introduction</w:t>
      </w:r>
    </w:p>
    <w:p w:rsidR="00A66519" w:rsidRDefault="0014557C">
      <w:pPr>
        <w:rPr>
          <w:lang w:val="en-GB" w:eastAsia="zh-CN"/>
        </w:rPr>
      </w:pPr>
      <w:r>
        <w:rPr>
          <w:lang w:val="en-GB" w:eastAsia="zh-CN"/>
        </w:rPr>
        <w:t xml:space="preserve">During RAN2#110-e it was agreed to have an email discussion on: </w:t>
      </w:r>
    </w:p>
    <w:p w:rsidR="00A66519" w:rsidRDefault="0014557C">
      <w:pPr>
        <w:pStyle w:val="EmailDiscussion"/>
        <w:tabs>
          <w:tab w:val="clear" w:pos="1619"/>
          <w:tab w:val="left"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A66519" w:rsidRDefault="0014557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A66519" w:rsidRDefault="0014557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A66519" w:rsidRDefault="0014557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A66519" w:rsidRDefault="0014557C">
      <w:pPr>
        <w:rPr>
          <w:lang w:val="en-GB" w:eastAsia="zh-CN"/>
        </w:rPr>
      </w:pPr>
      <w:r>
        <w:rPr>
          <w:lang w:val="en-GB" w:eastAsia="zh-CN"/>
        </w:rPr>
        <w:t xml:space="preserve">This document describes phase 1 of this email discussion. </w:t>
      </w:r>
    </w:p>
    <w:p w:rsidR="00A66519" w:rsidRDefault="0014557C">
      <w:pPr>
        <w:pStyle w:val="Heading1"/>
      </w:pPr>
      <w:bookmarkStart w:id="1" w:name="_Toc242573354"/>
      <w:r>
        <w:t>Phase 2</w:t>
      </w:r>
    </w:p>
    <w:p w:rsidR="00A66519" w:rsidRDefault="0014557C">
      <w:pPr>
        <w:pStyle w:val="Heading2"/>
      </w:pPr>
      <w:r>
        <w:t>Introduction</w:t>
      </w:r>
    </w:p>
    <w:p w:rsidR="00A66519" w:rsidRDefault="0014557C">
      <w:pPr>
        <w:rPr>
          <w:lang w:val="en-GB" w:eastAsia="zh-CN"/>
        </w:rPr>
      </w:pPr>
      <w:r>
        <w:rPr>
          <w:lang w:val="en-GB" w:eastAsia="zh-CN"/>
        </w:rPr>
        <w:t>RAN2 discussed the response LS from RAN1 and RAN4 on secondary DRX and agreed:</w:t>
      </w:r>
    </w:p>
    <w:p w:rsidR="00A66519" w:rsidRDefault="0014557C">
      <w:pPr>
        <w:pStyle w:val="Agreement"/>
        <w:spacing w:after="200"/>
        <w:ind w:left="1077"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R2 continue to develop the solution and CRs at current meeting, endorse if possible, solutions to be simple, and have minimal R1 impact (as far as we can tell). Whether to have this in R16 or not for decision at RP. </w:t>
      </w:r>
    </w:p>
    <w:p w:rsidR="00A66519" w:rsidRDefault="0014557C">
      <w:pPr>
        <w:rPr>
          <w:lang w:val="en-GB" w:eastAsia="zh-CN"/>
        </w:rPr>
      </w:pPr>
      <w:r>
        <w:rPr>
          <w:lang w:val="en-GB" w:eastAsia="zh-CN"/>
        </w:rPr>
        <w:t>The objective of phase 2 of this email discussion is to see if RAN2 can technically endorse the CRs for secondary DRX.</w:t>
      </w:r>
    </w:p>
    <w:p w:rsidR="00A66519" w:rsidRDefault="0014557C">
      <w:pPr>
        <w:rPr>
          <w:lang w:val="en-GB" w:eastAsia="zh-CN"/>
        </w:rPr>
      </w:pPr>
      <w:r>
        <w:rPr>
          <w:lang w:val="en-GB" w:eastAsia="zh-CN"/>
        </w:rPr>
        <w:t xml:space="preserve">The open issues were discussed in the email discussion before the meeting (#054) and in phase 1 of the email discussion in this meeting (#037): </w:t>
      </w:r>
    </w:p>
    <w:p w:rsidR="00A66519" w:rsidRDefault="0014557C">
      <w:pPr>
        <w:rPr>
          <w:b/>
          <w:bCs/>
          <w:szCs w:val="20"/>
          <w:u w:val="single"/>
          <w:lang w:val="en-GB" w:eastAsia="zh-CN"/>
        </w:rPr>
      </w:pPr>
      <w:r>
        <w:rPr>
          <w:b/>
          <w:bCs/>
          <w:szCs w:val="20"/>
          <w:u w:val="single"/>
          <w:lang w:val="en-GB" w:eastAsia="zh-CN"/>
        </w:rPr>
        <w:t>Email discussion #054 (</w:t>
      </w:r>
      <w:hyperlink r:id="rId9" w:history="1">
        <w:r>
          <w:rPr>
            <w:rStyle w:val="Hyperlink"/>
            <w:rFonts w:cs="Arial"/>
            <w:szCs w:val="20"/>
          </w:rPr>
          <w:t>R2-2005729</w:t>
        </w:r>
      </w:hyperlink>
      <w:r>
        <w:rPr>
          <w:b/>
          <w:bCs/>
          <w:szCs w:val="20"/>
          <w:u w:val="single"/>
          <w:lang w:val="en-GB" w:eastAsia="zh-CN"/>
        </w:rPr>
        <w:t>):</w:t>
      </w:r>
    </w:p>
    <w:p w:rsidR="00A66519" w:rsidRDefault="0014557C">
      <w:pPr>
        <w:rPr>
          <w:lang w:val="en-GB" w:eastAsia="zh-CN"/>
        </w:rPr>
      </w:pPr>
      <w:r>
        <w:rPr>
          <w:lang w:val="en-GB" w:eastAsia="zh-CN"/>
        </w:rPr>
        <w:t xml:space="preserve">There was quite a large majority how to solve the open issues discussed during email discussion #054. The rapporteur thinks that these proposals are agreeable, and the CRs submitted to this meeting [7, 8, </w:t>
      </w:r>
      <w:proofErr w:type="gramStart"/>
      <w:r>
        <w:rPr>
          <w:lang w:val="en-GB" w:eastAsia="zh-CN"/>
        </w:rPr>
        <w:t>9</w:t>
      </w:r>
      <w:proofErr w:type="gramEnd"/>
      <w:r>
        <w:rPr>
          <w:lang w:val="en-GB" w:eastAsia="zh-CN"/>
        </w:rPr>
        <w:t xml:space="preserve">] are aligned with these proposals, and no further updates are needed: </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supported in REL-16.</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lastRenderedPageBreak/>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is handled per DRX group, i.e. it controls the DRX cycle switch of the DRX group where the command is received.</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A66519" w:rsidRDefault="0014557C">
      <w:pPr>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A66519" w:rsidRDefault="0014557C">
      <w:pPr>
        <w:rPr>
          <w:b/>
          <w:bCs/>
          <w:u w:val="single"/>
          <w:lang w:val="en-GB" w:eastAsia="zh-CN"/>
        </w:rPr>
      </w:pPr>
      <w:r>
        <w:rPr>
          <w:b/>
          <w:bCs/>
          <w:u w:val="single"/>
          <w:lang w:val="en-GB" w:eastAsia="zh-CN"/>
        </w:rPr>
        <w:t>Phase 1 email discussion #037 (see chapter 3):</w:t>
      </w:r>
    </w:p>
    <w:p w:rsidR="00A66519" w:rsidRDefault="0014557C">
      <w:pPr>
        <w:rPr>
          <w:lang w:val="en-GB" w:eastAsia="zh-CN"/>
        </w:rPr>
      </w:pPr>
      <w:r>
        <w:rPr>
          <w:lang w:val="en-GB" w:eastAsia="zh-CN"/>
        </w:rPr>
        <w:t>Based on the feedback, the rapporteur thinks that the following proposals of phase 1 are agreeable:</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3</w:t>
      </w:r>
      <w:r>
        <w:rPr>
          <w:rFonts w:ascii="Times New Roman" w:hAnsi="Times New Roman"/>
          <w:color w:val="C45911" w:themeColor="accent2" w:themeShade="BF"/>
          <w:sz w:val="18"/>
          <w:szCs w:val="18"/>
        </w:rPr>
        <w:t xml:space="preserve">: Both DRX groups are in Active Time when </w:t>
      </w:r>
      <w:proofErr w:type="spellStart"/>
      <w:r>
        <w:rPr>
          <w:rFonts w:ascii="Times New Roman" w:hAnsi="Times New Roman"/>
          <w:i/>
          <w:iCs/>
          <w:color w:val="C45911" w:themeColor="accent2" w:themeShade="BF"/>
          <w:sz w:val="18"/>
          <w:szCs w:val="18"/>
        </w:rPr>
        <w:t>ra-ContentionResolutionTimer</w:t>
      </w:r>
      <w:proofErr w:type="spellEnd"/>
      <w:r>
        <w:rPr>
          <w:rFonts w:ascii="Times New Roman" w:hAnsi="Times New Roman"/>
          <w:color w:val="C45911" w:themeColor="accent2" w:themeShade="BF"/>
          <w:sz w:val="18"/>
          <w:szCs w:val="18"/>
        </w:rPr>
        <w:t xml:space="preserve"> is running,</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4</w:t>
      </w:r>
      <w:r>
        <w:rPr>
          <w:rFonts w:ascii="Times New Roman" w:hAnsi="Times New Roman"/>
          <w:color w:val="C45911" w:themeColor="accent2" w:themeShade="BF"/>
          <w:sz w:val="18"/>
          <w:szCs w:val="18"/>
        </w:rPr>
        <w:t xml:space="preserve">: The UE is not required to support </w:t>
      </w:r>
      <w:proofErr w:type="spellStart"/>
      <w:r>
        <w:rPr>
          <w:rFonts w:ascii="Times New Roman" w:hAnsi="Times New Roman"/>
          <w:color w:val="C45911" w:themeColor="accent2" w:themeShade="BF"/>
          <w:sz w:val="18"/>
          <w:szCs w:val="18"/>
        </w:rPr>
        <w:t>perFRgap</w:t>
      </w:r>
      <w:proofErr w:type="spellEnd"/>
      <w:r>
        <w:rPr>
          <w:rFonts w:ascii="Times New Roman" w:hAnsi="Times New Roman"/>
          <w:color w:val="C45911" w:themeColor="accent2" w:themeShade="BF"/>
          <w:sz w:val="18"/>
          <w:szCs w:val="18"/>
        </w:rPr>
        <w:t xml:space="preserve"> when the UE supports secondary DRX group.</w:t>
      </w:r>
    </w:p>
    <w:p w:rsidR="00A66519" w:rsidRDefault="0014557C">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5</w:t>
      </w:r>
      <w:r>
        <w:rPr>
          <w:rFonts w:ascii="Times New Roman" w:hAnsi="Times New Roman"/>
          <w:color w:val="C45911" w:themeColor="accent2" w:themeShade="BF"/>
          <w:sz w:val="18"/>
          <w:szCs w:val="18"/>
        </w:rPr>
        <w:t>: The secondary DRX group capability is per UE.</w:t>
      </w:r>
    </w:p>
    <w:p w:rsidR="00A66519" w:rsidRDefault="0014557C">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xml:space="preserve">: The UE can signal a separate </w:t>
      </w:r>
      <w:proofErr w:type="spellStart"/>
      <w:r>
        <w:rPr>
          <w:rFonts w:ascii="Times New Roman" w:hAnsi="Times New Roman"/>
          <w:i/>
          <w:iCs/>
          <w:color w:val="C45911" w:themeColor="accent2" w:themeShade="BF"/>
          <w:sz w:val="18"/>
          <w:szCs w:val="18"/>
          <w:lang w:val="en-GB" w:eastAsia="zh-CN"/>
        </w:rPr>
        <w:t>preferredDRX-InactivityTimer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value for the secondary DRX group</w:t>
      </w:r>
    </w:p>
    <w:p w:rsidR="00A66519" w:rsidRDefault="0014557C">
      <w:pPr>
        <w:rPr>
          <w:lang w:val="en-GB" w:eastAsia="zh-CN"/>
        </w:rPr>
      </w:pPr>
      <w:r>
        <w:rPr>
          <w:lang w:val="en-GB" w:eastAsia="zh-CN"/>
        </w:rPr>
        <w:t xml:space="preserve">The CRs submitted to this meeting [7, 8, 9] are aligned with these proposals, except for proposal 7. It is proposed to discuss the stage 3 details for proposal 7 further in phase 2 of this email discussion, see “phase 2 discussion” below. </w:t>
      </w:r>
    </w:p>
    <w:p w:rsidR="00A66519" w:rsidRDefault="0014557C">
      <w:pPr>
        <w:rPr>
          <w:lang w:val="en-GB" w:eastAsia="zh-CN"/>
        </w:rPr>
      </w:pPr>
      <w:r>
        <w:rPr>
          <w:lang w:val="en-GB" w:eastAsia="zh-CN"/>
        </w:rPr>
        <w:t>Concerning proposal 1, 2, and 6 of phase 1:</w:t>
      </w:r>
    </w:p>
    <w:p w:rsidR="00A66519" w:rsidRDefault="0014557C">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The legacy DRX group remains in Active Time, while the secondary DRX group is in Active Time.</w:t>
      </w:r>
    </w:p>
    <w:p w:rsidR="00A66519" w:rsidRDefault="0014557C">
      <w:pPr>
        <w:rPr>
          <w:lang w:val="en-GB" w:eastAsia="zh-CN"/>
        </w:rPr>
      </w:pPr>
      <w:r>
        <w:rPr>
          <w:lang w:val="en-GB" w:eastAsia="zh-CN"/>
        </w:rPr>
        <w:t>One company asked to capture explicitly in the phase 1 summary that RAN2 could not agree to couple the Active Time. The rapporteur proposes to discuss the coupling of the Active Time further in phase 2.</w:t>
      </w:r>
    </w:p>
    <w:p w:rsidR="00A66519" w:rsidRDefault="0014557C">
      <w:pPr>
        <w:rPr>
          <w:color w:val="C45911" w:themeColor="accent2" w:themeShade="BF"/>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color w:val="C45911" w:themeColor="accent2" w:themeShade="BF"/>
          <w:sz w:val="18"/>
          <w:szCs w:val="18"/>
          <w:lang w:val="en-GB" w:eastAsia="zh-CN"/>
        </w:rPr>
        <w:t>perRFgap</w:t>
      </w:r>
      <w:proofErr w:type="spellEnd"/>
      <w:r>
        <w:rPr>
          <w:rFonts w:ascii="Times New Roman" w:hAnsi="Times New Roman"/>
          <w:color w:val="C45911" w:themeColor="accent2" w:themeShade="BF"/>
          <w:sz w:val="18"/>
          <w:szCs w:val="18"/>
          <w:lang w:val="en-GB" w:eastAsia="zh-CN"/>
        </w:rPr>
        <w:t xml:space="preserve"> capability. </w:t>
      </w:r>
    </w:p>
    <w:p w:rsidR="00A66519" w:rsidRDefault="0014557C">
      <w:pPr>
        <w:rPr>
          <w:lang w:val="en-GB" w:eastAsia="zh-CN"/>
        </w:rPr>
      </w:pPr>
      <w:r>
        <w:rPr>
          <w:lang w:val="en-GB" w:eastAsia="zh-CN"/>
        </w:rPr>
        <w:t>Proposal 2 is overlapping with proposal 4 in phase 1.</w:t>
      </w:r>
    </w:p>
    <w:p w:rsidR="00A66519" w:rsidRDefault="0014557C">
      <w:pPr>
        <w:tabs>
          <w:tab w:val="left" w:pos="993"/>
        </w:tabs>
        <w:overflowPunct w:val="0"/>
        <w:autoSpaceDE w:val="0"/>
        <w:autoSpaceDN w:val="0"/>
        <w:adjustRightInd w:val="0"/>
        <w:spacing w:line="240" w:lineRule="auto"/>
        <w:textAlignment w:val="baseline"/>
        <w:rPr>
          <w:rFonts w:ascii="Times New Roman" w:hAnsi="Times New Roman"/>
          <w:color w:val="C45911" w:themeColor="accent2" w:themeShade="BF"/>
          <w:sz w:val="18"/>
          <w:szCs w:val="18"/>
        </w:rPr>
      </w:pPr>
      <w:r>
        <w:rPr>
          <w:rFonts w:ascii="Times New Roman" w:hAnsi="Times New Roman"/>
          <w:b/>
          <w:bCs/>
          <w:color w:val="C45911" w:themeColor="accent2" w:themeShade="BF"/>
          <w:sz w:val="18"/>
          <w:szCs w:val="18"/>
        </w:rPr>
        <w:t>Proposal 6:</w:t>
      </w:r>
      <w:r>
        <w:rPr>
          <w:rFonts w:ascii="Times New Roman" w:hAnsi="Times New Roman"/>
          <w:color w:val="C45911" w:themeColor="accent2" w:themeShade="BF"/>
          <w:sz w:val="18"/>
          <w:szCs w:val="18"/>
        </w:rPr>
        <w:tab/>
        <w:t>The introduction of Dual DRX should be postponed to R17 power saving.</w:t>
      </w:r>
    </w:p>
    <w:p w:rsidR="00A66519" w:rsidRDefault="0014557C">
      <w:pPr>
        <w:rPr>
          <w:lang w:val="en-GB" w:eastAsia="zh-CN"/>
        </w:rPr>
      </w:pPr>
      <w:r>
        <w:rPr>
          <w:lang w:val="en-GB" w:eastAsia="zh-CN"/>
        </w:rPr>
        <w:t>RAN2 agreed that this is for the RAN plenary to decide.</w:t>
      </w:r>
    </w:p>
    <w:p w:rsidR="00A66519" w:rsidRDefault="0014557C">
      <w:pPr>
        <w:pStyle w:val="Heading2"/>
      </w:pPr>
      <w:r>
        <w:t>Phase 2 discussion</w:t>
      </w:r>
    </w:p>
    <w:p w:rsidR="00A66519" w:rsidRDefault="0014557C">
      <w:pPr>
        <w:rPr>
          <w:lang w:val="en-GB" w:eastAsia="zh-CN"/>
        </w:rPr>
      </w:pPr>
      <w:r>
        <w:rPr>
          <w:b/>
          <w:bCs/>
          <w:u w:val="single"/>
          <w:lang w:val="en-GB" w:eastAsia="zh-CN"/>
        </w:rPr>
        <w:t>Coupling of Active Time</w:t>
      </w:r>
    </w:p>
    <w:p w:rsidR="00A66519" w:rsidRDefault="0014557C">
      <w:pPr>
        <w:rPr>
          <w:b/>
          <w:bCs/>
          <w:u w:val="single"/>
          <w:lang w:val="en-GB" w:eastAsia="zh-CN"/>
        </w:rPr>
      </w:pPr>
      <w:r>
        <w:rPr>
          <w:lang w:val="en-GB" w:eastAsia="zh-CN"/>
        </w:rPr>
        <w:t>There are potential problems when FR1 goes to sleep while FR2 remains active: CSI reporting from FR2 is interrupted, when PUCCH for CSI reporting is configured on FR1 only, and HARQ ACKs for FR2 are missing when uplink is configured on FR1 only. In many scenarios the uplink may be configured on FR1 only, due to coverage and uplink performance issues on FR2:</w:t>
      </w:r>
    </w:p>
    <w:p w:rsidR="00A66519" w:rsidRDefault="0014557C">
      <w:pPr>
        <w:rPr>
          <w:lang w:val="en-GB" w:eastAsia="zh-CN"/>
        </w:rPr>
      </w:pPr>
      <w:r>
        <w:rPr>
          <w:b/>
          <w:bCs/>
          <w:lang w:val="en-GB" w:eastAsia="zh-CN"/>
        </w:rPr>
        <w:t>Proposal 2-1</w:t>
      </w:r>
      <w:r>
        <w:rPr>
          <w:lang w:val="en-GB" w:eastAsia="zh-CN"/>
        </w:rPr>
        <w:t xml:space="preserve">: When the </w:t>
      </w:r>
      <w:proofErr w:type="spellStart"/>
      <w:r>
        <w:rPr>
          <w:i/>
          <w:iCs/>
          <w:lang w:val="en-GB" w:eastAsia="zh-CN"/>
        </w:rPr>
        <w:t>drx-InactivityTimer</w:t>
      </w:r>
      <w:proofErr w:type="spellEnd"/>
      <w:r>
        <w:rPr>
          <w:lang w:val="en-GB" w:eastAsia="zh-CN"/>
        </w:rPr>
        <w:t xml:space="preserve"> of the primary group expires, while the </w:t>
      </w:r>
      <w:proofErr w:type="spellStart"/>
      <w:r>
        <w:rPr>
          <w:i/>
          <w:iCs/>
          <w:lang w:val="en-GB" w:eastAsia="zh-CN"/>
        </w:rPr>
        <w:t>drx-InactivityTimer</w:t>
      </w:r>
      <w:proofErr w:type="spellEnd"/>
      <w:r>
        <w:rPr>
          <w:lang w:val="en-GB" w:eastAsia="zh-CN"/>
        </w:rPr>
        <w:t xml:space="preserve"> of the secondary DRX group is running, the UE re-starts the </w:t>
      </w:r>
      <w:proofErr w:type="spellStart"/>
      <w:r>
        <w:rPr>
          <w:i/>
          <w:iCs/>
          <w:lang w:val="en-GB" w:eastAsia="zh-CN"/>
        </w:rPr>
        <w:t>drx-InactivityTimer</w:t>
      </w:r>
      <w:proofErr w:type="spellEnd"/>
      <w:r>
        <w:rPr>
          <w:lang w:val="en-GB" w:eastAsia="zh-CN"/>
        </w:rPr>
        <w:t xml:space="preserve"> of the primary group with the remaining time of the </w:t>
      </w:r>
      <w:proofErr w:type="spellStart"/>
      <w:r>
        <w:rPr>
          <w:i/>
          <w:iCs/>
          <w:lang w:val="en-GB" w:eastAsia="zh-CN"/>
        </w:rPr>
        <w:t>drx-InactivityTimer</w:t>
      </w:r>
      <w:proofErr w:type="spellEnd"/>
      <w:r>
        <w:rPr>
          <w:lang w:val="en-GB" w:eastAsia="zh-CN"/>
        </w:rPr>
        <w:t xml:space="preserve"> of the secondary DRX group.</w:t>
      </w:r>
    </w:p>
    <w:p w:rsidR="00A66519" w:rsidRDefault="0014557C">
      <w:pPr>
        <w:rPr>
          <w:lang w:val="en-GB" w:eastAsia="zh-CN"/>
        </w:rPr>
      </w:pPr>
      <w:r>
        <w:rPr>
          <w:lang w:val="en-GB" w:eastAsia="zh-CN"/>
        </w:rPr>
        <w:t xml:space="preserve">Proposal 2-1 has been included in the draft CR 38.321 in the drafts folder for further discussion. </w:t>
      </w: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is required in the implementation to prevent certain problems.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cannot be efficiently achieved solely through NW scheduling, e.g. when the last data on FR2 does not get through due to poor coverage, while traffic on FR1 is acknowledged. Other NW solutions to keep FR1 artificially active, e.g. through scheduling of (fake) grants is not power efficient from a UE perspective (UE transmissions are very costly compared to PDCCH monitoring). Our proposal is that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FR1 should be re-started when FR2 is still in active time. We do not think that this will happen often, and that there is minimal impact on the UE power consumption. We do think that this use case can happen and needs to be resolved.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Technically, we do not see strong needs to couple active time of two DRX groups. For example, even if PUCCH is configured on only FR1, UE should transmit HARQ feedback when such is expected by network (as in legacy), even when FR1 carriers are in DRX off state. So are aperiodic SRS transmissions.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in the spirit of moving forward, we can agree to coupling active time of two DRX groups, if that is preferred by majority of companies.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the coupling of active time is agreed in principle, we can discuss further details of the coupling. For example, we think a simpler and more robust way to implement it is to specify that in the definition of active time, instead of restricting it to the start or restart of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i/>
                <w:iCs/>
                <w:sz w:val="18"/>
                <w:szCs w:val="18"/>
                <w:lang w:val="en-GB" w:eastAsia="zh-CN"/>
              </w:rPr>
              <w: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solution should be kept simple as much as possible. Coupling two independent functions will bring unpredicted issue. Moreover, the situation addressed by Ericsson (i.e. when the last data on FR2 does not get through due to poor coverage, while traffic on FR1 is acknowledged) will not frequently happen, and the coupling is unnecessary optimization for rare case.</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the NW vendor perspective, we don't accept separate Active Time for FR1 and FR2 which will put restriction on NW scheduling in order to keep FR1 active for CSI measurement and report from FR2. As for the stage 3 details, we should stick to the principle that the solution has to be as simple as possible in TEI, and the simplest solution is to exclude </w:t>
            </w:r>
            <w:proofErr w:type="spellStart"/>
            <w:r>
              <w:rPr>
                <w:rFonts w:ascii="Times New Roman" w:eastAsia="Times New Roman" w:hAnsi="Times New Roman"/>
                <w:sz w:val="18"/>
                <w:szCs w:val="18"/>
                <w:lang w:val="en-GB" w:eastAsia="zh-CN"/>
              </w:rPr>
              <w:t>drx-InactivityTimer</w:t>
            </w:r>
            <w:proofErr w:type="spellEnd"/>
            <w:r>
              <w:rPr>
                <w:rFonts w:ascii="Times New Roman" w:eastAsia="Times New Roman" w:hAnsi="Times New Roman"/>
                <w:sz w:val="18"/>
                <w:szCs w:val="18"/>
                <w:lang w:val="en-GB" w:eastAsia="zh-CN"/>
              </w:rPr>
              <w:t xml:space="preserve"> from secondary DRX to prevent the restart of the timer on FR2. We believe that this is the only clean solution with least impact to standard and to both NW and UE implementation.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 Although we prefer decoupling in phase 1 discussion, we’re also OK to accept decoupling if that is majority view.</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As for stage-3 changes, we agree with the proposal of Qualcomm by specify the coupling (if agreed) in the definition of Active Time. Only specifying the behaviour for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is not sufficient since DRX Active Time also include other components e.g. when DRX retransmission timers are running.</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 xml:space="preserve"> We share same view as Qualcomm</w:t>
            </w:r>
            <w:r>
              <w:rPr>
                <w:rFonts w:ascii="Times New Roman" w:eastAsia="Times New Roman" w:hAnsi="Times New Roman"/>
                <w:sz w:val="18"/>
                <w:szCs w:val="18"/>
                <w:lang w:eastAsia="zh-CN"/>
              </w:rPr>
              <w:t>. Our</w:t>
            </w:r>
            <w:r>
              <w:rPr>
                <w:rFonts w:ascii="Times New Roman" w:eastAsia="Times New Roman" w:hAnsi="Times New Roman" w:hint="eastAsia"/>
                <w:sz w:val="18"/>
                <w:szCs w:val="18"/>
                <w:lang w:eastAsia="zh-CN"/>
              </w:rPr>
              <w:t xml:space="preserve"> </w:t>
            </w:r>
            <w:r>
              <w:rPr>
                <w:rFonts w:ascii="Times New Roman" w:eastAsia="Times New Roman" w:hAnsi="Times New Roman"/>
                <w:sz w:val="18"/>
                <w:szCs w:val="18"/>
                <w:lang w:eastAsia="zh-CN"/>
              </w:rPr>
              <w:t xml:space="preserve">understanding is that 2 DRX groups without coupling active time can work well without L1 impact. But we are fine with it if it is the key point to introduce the 2 DRX group.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xml:space="preserve">In our understanding, the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in the primary DRX group can be started by the secondary DRX group is not a simple solution, since as LG mentioned above, this kind of coupling may cause unpredictable issue. If we would like to go for simple solution, we suggest that Whenever grant for new transmission is received, the UE should restart the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for both DRX groups, and it is up to NW implementation to ensure the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for primary DRX group is longer than secondary DRX group.</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In addition to the </w:t>
            </w:r>
            <w:proofErr w:type="spellStart"/>
            <w:r>
              <w:rPr>
                <w:rFonts w:ascii="Times New Roman" w:eastAsia="Times New Roman" w:hAnsi="Times New Roman" w:hint="eastAsia"/>
                <w:sz w:val="18"/>
                <w:szCs w:val="18"/>
                <w:lang w:eastAsia="zh-CN"/>
              </w:rPr>
              <w:t>drx-activeTimer</w:t>
            </w:r>
            <w:proofErr w:type="spellEnd"/>
            <w:r>
              <w:rPr>
                <w:rFonts w:ascii="Times New Roman" w:eastAsia="Times New Roman" w:hAnsi="Times New Roman" w:hint="eastAsia"/>
                <w:sz w:val="18"/>
                <w:szCs w:val="18"/>
                <w:lang w:eastAsia="zh-CN"/>
              </w:rPr>
              <w:t xml:space="preserve">, based on the target of the coupling active time, we </w:t>
            </w:r>
            <w:proofErr w:type="gramStart"/>
            <w:r>
              <w:rPr>
                <w:rFonts w:ascii="Times New Roman" w:eastAsia="Times New Roman" w:hAnsi="Times New Roman" w:hint="eastAsia"/>
                <w:sz w:val="18"/>
                <w:szCs w:val="18"/>
                <w:lang w:eastAsia="zh-CN"/>
              </w:rPr>
              <w:t>think  the</w:t>
            </w:r>
            <w:proofErr w:type="gramEnd"/>
            <w:r>
              <w:rPr>
                <w:rFonts w:ascii="Times New Roman" w:eastAsia="Times New Roman" w:hAnsi="Times New Roman" w:hint="eastAsia"/>
                <w:sz w:val="18"/>
                <w:szCs w:val="18"/>
                <w:lang w:eastAsia="zh-CN"/>
              </w:rPr>
              <w:t xml:space="preserve"> </w:t>
            </w:r>
            <w:proofErr w:type="spellStart"/>
            <w:r>
              <w:rPr>
                <w:rFonts w:ascii="Times New Roman" w:eastAsia="Times New Roman" w:hAnsi="Times New Roman" w:hint="eastAsia"/>
                <w:sz w:val="18"/>
                <w:szCs w:val="18"/>
                <w:lang w:eastAsia="zh-CN"/>
              </w:rPr>
              <w:t>drx-retransmissionTimer</w:t>
            </w:r>
            <w:proofErr w:type="spellEnd"/>
            <w:r>
              <w:rPr>
                <w:rFonts w:ascii="Times New Roman" w:eastAsia="Times New Roman" w:hAnsi="Times New Roman" w:hint="eastAsia"/>
                <w:sz w:val="18"/>
                <w:szCs w:val="18"/>
                <w:lang w:eastAsia="zh-CN"/>
              </w:rPr>
              <w:t xml:space="preserve"> has to be taken into account as well. </w:t>
            </w:r>
          </w:p>
        </w:tc>
      </w:tr>
      <w:tr w:rsidR="00A66519">
        <w:tc>
          <w:tcPr>
            <w:tcW w:w="1270" w:type="dxa"/>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should following the principle agreed in the previous session to make it simple, to us, coupling two independent DRX Active Time would make it complex.</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ensure NW flexibility in scheduling and getting the needed reports for performing it but agree with Qualcomm, we should digest into other ways of achieving this.</w:t>
            </w:r>
          </w:p>
        </w:tc>
      </w:tr>
      <w:tr w:rsidR="00F0492A">
        <w:tc>
          <w:tcPr>
            <w:tcW w:w="1270" w:type="dxa"/>
            <w:vAlign w:val="center"/>
          </w:tcPr>
          <w:p w:rsidR="00F0492A" w:rsidRDefault="004C1D95"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F0492A" w:rsidRDefault="004C1D95"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F0492A" w:rsidRDefault="004C1D95" w:rsidP="00225E9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simplicity, We prefer to have decoupled active time for the two DRX groups. But, considering NW configuration flexibility (i.e. FR1 only HARQ ACKs and PUCCH for CSI report mentioned by the rapporteur), we </w:t>
            </w:r>
            <w:r w:rsidR="00225E9B">
              <w:rPr>
                <w:rFonts w:ascii="Times New Roman" w:eastAsia="Times New Roman" w:hAnsi="Times New Roman"/>
                <w:sz w:val="18"/>
                <w:szCs w:val="18"/>
                <w:lang w:val="en-GB" w:eastAsia="zh-CN"/>
              </w:rPr>
              <w:t>are okay to</w:t>
            </w:r>
            <w:r>
              <w:rPr>
                <w:rFonts w:ascii="Times New Roman" w:eastAsia="Times New Roman" w:hAnsi="Times New Roman"/>
                <w:sz w:val="18"/>
                <w:szCs w:val="18"/>
                <w:lang w:val="en-GB" w:eastAsia="zh-CN"/>
              </w:rPr>
              <w:t xml:space="preserve"> follow the majority view and consider how to model coupled active time in spec.</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rsidR="00A66519" w:rsidRDefault="00A66519">
      <w:pPr>
        <w:rPr>
          <w:lang w:eastAsia="zh-CN"/>
        </w:rPr>
      </w:pPr>
    </w:p>
    <w:p w:rsidR="00A66519" w:rsidRDefault="00A66519">
      <w:pPr>
        <w:pageBreakBefore/>
        <w:rPr>
          <w:b/>
          <w:bCs/>
          <w:u w:val="single"/>
          <w:lang w:eastAsia="zh-CN"/>
        </w:rPr>
        <w:sectPr w:rsidR="00A6651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A66519" w:rsidRDefault="0014557C">
      <w:pPr>
        <w:pageBreakBefore/>
        <w:rPr>
          <w:b/>
          <w:bCs/>
          <w:u w:val="single"/>
          <w:lang w:val="en-GB" w:eastAsia="zh-CN"/>
        </w:rPr>
      </w:pPr>
      <w:r>
        <w:rPr>
          <w:b/>
          <w:bCs/>
          <w:u w:val="single"/>
          <w:lang w:val="en-GB" w:eastAsia="zh-CN"/>
        </w:rPr>
        <w:lastRenderedPageBreak/>
        <w:t xml:space="preserve">Stage 3 details of </w:t>
      </w:r>
      <w:proofErr w:type="spellStart"/>
      <w:r>
        <w:rPr>
          <w:b/>
          <w:bCs/>
          <w:i/>
          <w:iCs/>
          <w:u w:val="single"/>
          <w:lang w:val="en-GB" w:eastAsia="zh-CN"/>
        </w:rPr>
        <w:t>preferredDRX-InactivityTimer</w:t>
      </w:r>
      <w:proofErr w:type="spellEnd"/>
      <w:r>
        <w:rPr>
          <w:b/>
          <w:bCs/>
          <w:u w:val="single"/>
          <w:lang w:val="en-GB" w:eastAsia="zh-CN"/>
        </w:rPr>
        <w:t xml:space="preserve"> value for the secondary DRX group</w:t>
      </w:r>
    </w:p>
    <w:p w:rsidR="00A66519" w:rsidRDefault="0014557C">
      <w:pPr>
        <w:rPr>
          <w:lang w:val="en-GB" w:eastAsia="zh-CN"/>
        </w:rPr>
      </w:pPr>
      <w:r>
        <w:rPr>
          <w:lang w:val="en-GB" w:eastAsia="zh-CN"/>
        </w:rPr>
        <w:t xml:space="preserve">A simple solution is proposed that is aligned with the general UE assistance framework signalling. </w:t>
      </w:r>
    </w:p>
    <w:p w:rsidR="00A66519" w:rsidRDefault="0014557C">
      <w:pPr>
        <w:rPr>
          <w:lang w:val="en-GB" w:eastAsia="zh-CN"/>
        </w:rPr>
      </w:pPr>
      <w:r>
        <w:rPr>
          <w:lang w:val="en-GB" w:eastAsia="zh-CN"/>
        </w:rPr>
        <w:t xml:space="preserve">The general UAI rules are: 1. UE can only report a preference after configuration 2. After configuration the UE can signal a preference, and the prohibit timer is started. 3. The UE can signal a change in preference when the prohibit timer is not running. 4. When the UE omits one of the DRX preferences the NW assumes the UE does not have a preference of the parameter that is omitted 5. When the UE omits the complete DRX preference structure in the UAI message the NW assumes that the previously signalling values remain valid. </w:t>
      </w:r>
    </w:p>
    <w:p w:rsidR="00A66519" w:rsidRDefault="0014557C">
      <w:pPr>
        <w:rPr>
          <w:lang w:val="en-GB" w:eastAsia="zh-CN"/>
        </w:rPr>
      </w:pPr>
      <w:r>
        <w:rPr>
          <w:b/>
          <w:bCs/>
          <w:lang w:val="en-GB" w:eastAsia="zh-CN"/>
        </w:rPr>
        <w:t>Proposal 2-2</w:t>
      </w:r>
      <w:r>
        <w:rPr>
          <w:lang w:val="en-GB" w:eastAsia="zh-CN"/>
        </w:rPr>
        <w:t xml:space="preserve">: Adopt the general UAI rules for </w:t>
      </w:r>
      <w:proofErr w:type="spellStart"/>
      <w:r>
        <w:rPr>
          <w:i/>
          <w:iCs/>
          <w:lang w:val="en-GB" w:eastAsia="zh-CN"/>
        </w:rPr>
        <w:t>preferredDRX-InactivityTimer</w:t>
      </w:r>
      <w:proofErr w:type="spellEnd"/>
      <w:r>
        <w:rPr>
          <w:lang w:val="en-GB" w:eastAsia="zh-CN"/>
        </w:rPr>
        <w:t xml:space="preserve"> for the secondary DRX group and introduce </w:t>
      </w:r>
      <w:proofErr w:type="spellStart"/>
      <w:r>
        <w:rPr>
          <w:i/>
          <w:iCs/>
          <w:lang w:val="en-GB" w:eastAsia="zh-CN"/>
        </w:rPr>
        <w:t>preferredDRX-InactivityTimerSecondaryGroup</w:t>
      </w:r>
      <w:proofErr w:type="spellEnd"/>
      <w:r>
        <w:rPr>
          <w:lang w:val="en-GB" w:eastAsia="zh-CN"/>
        </w:rPr>
        <w:t xml:space="preserve"> for the secondary DRX group in </w:t>
      </w:r>
      <w:r>
        <w:rPr>
          <w:i/>
          <w:iCs/>
          <w:lang w:val="en-GB" w:eastAsia="zh-CN"/>
        </w:rPr>
        <w:t>DRX-Preference-r16</w:t>
      </w:r>
      <w:r>
        <w:rPr>
          <w:lang w:val="en-GB" w:eastAsia="zh-CN"/>
        </w:rPr>
        <w:t xml:space="preserve"> structure:</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DRX-Preference-</w:t>
      </w:r>
      <w:proofErr w:type="gramStart"/>
      <w:r>
        <w:rPr>
          <w:rFonts w:ascii="Courier New" w:eastAsia="Times New Roman" w:hAnsi="Courier New"/>
          <w:sz w:val="16"/>
          <w:szCs w:val="20"/>
          <w:lang w:val="en-GB" w:eastAsia="en-GB"/>
        </w:rPr>
        <w:t>r16 :</w:t>
      </w:r>
      <w:proofErr w:type="gramEnd"/>
      <w:r>
        <w:rPr>
          <w:rFonts w:ascii="Courier New" w:eastAsia="Times New Roman" w:hAnsi="Courier New"/>
          <w:sz w:val="16"/>
          <w:szCs w:val="20"/>
          <w:lang w:val="en-GB" w:eastAsia="en-GB"/>
        </w:rPr>
        <w:t>:=              SEQUENCE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preferredDRX-InactivityTimer-r16</w:t>
      </w:r>
      <w:proofErr w:type="gramEnd"/>
      <w:r>
        <w:rPr>
          <w:rFonts w:ascii="Courier New" w:eastAsia="Times New Roman" w:hAnsi="Courier New"/>
          <w:sz w:val="16"/>
          <w:szCs w:val="20"/>
          <w:lang w:val="en-GB" w:eastAsia="en-GB"/>
        </w:rPr>
        <w:t xml:space="preserve">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ms0, ms1, ms2, ms3, ms4, ms5, ms6, ms8, ms10, ms20, ms30, ms40, ms50, ms60, ms80,</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ms100, ms200, ms300, ms500, ms750, ms1280, ms1920, ms2560, spare9, spare8,</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spare7, spare6, spare5, spare4, spare3, spare2, spare1}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preferredDRX-LongCycle-r16</w:t>
      </w:r>
      <w:proofErr w:type="gramEnd"/>
      <w:r>
        <w:rPr>
          <w:rFonts w:ascii="Courier New" w:eastAsia="Times New Roman" w:hAnsi="Courier New"/>
          <w:sz w:val="16"/>
          <w:szCs w:val="20"/>
          <w:lang w:val="en-GB" w:eastAsia="en-GB"/>
        </w:rPr>
        <w:t xml:space="preserve">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ms10, ms20, ms32, ms40, ms60, ms64, ms70, ms80, ms128, ms160, ms256, ms320, ms512,</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ms640, ms1024, ms1280, ms2048, ms2560, ms5120, ms10240, spare12, spare11, spare10,</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spare9, spare8, spare7, spare6, spare5, spare4, spare3, spare2, </w:t>
      </w:r>
      <w:proofErr w:type="gramStart"/>
      <w:r>
        <w:rPr>
          <w:rFonts w:ascii="Courier New" w:eastAsia="Times New Roman" w:hAnsi="Courier New"/>
          <w:sz w:val="16"/>
          <w:szCs w:val="20"/>
          <w:lang w:val="en-GB" w:eastAsia="en-GB"/>
        </w:rPr>
        <w:t>spare1 }</w:t>
      </w:r>
      <w:proofErr w:type="gramEnd"/>
      <w:r>
        <w:rPr>
          <w:rFonts w:ascii="Courier New" w:eastAsia="Times New Roman" w:hAnsi="Courier New"/>
          <w:sz w:val="16"/>
          <w:szCs w:val="20"/>
          <w:lang w:val="en-GB" w:eastAsia="en-GB"/>
        </w:rPr>
        <w:t xml:space="preserve">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preferredDRX-ShortCycle-r16</w:t>
      </w:r>
      <w:proofErr w:type="gramEnd"/>
      <w:r>
        <w:rPr>
          <w:rFonts w:ascii="Courier New" w:eastAsia="Times New Roman" w:hAnsi="Courier New"/>
          <w:sz w:val="16"/>
          <w:szCs w:val="20"/>
          <w:lang w:val="en-GB" w:eastAsia="en-GB"/>
        </w:rPr>
        <w:t xml:space="preserve">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ms2, ms3, ms4, ms5, ms6, ms7, ms8, ms10, ms14, ms16, ms20, ms30, ms32,</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ms35, ms40, ms64, ms80, ms128, ms160, ms256, ms320, ms512, ms640, spare9,</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spare8, spare7, spare6, spare5, spare4, spare3, spare2, </w:t>
      </w:r>
      <w:proofErr w:type="gramStart"/>
      <w:r>
        <w:rPr>
          <w:rFonts w:ascii="Courier New" w:eastAsia="Times New Roman" w:hAnsi="Courier New"/>
          <w:sz w:val="16"/>
          <w:szCs w:val="20"/>
          <w:lang w:val="en-GB" w:eastAsia="en-GB"/>
        </w:rPr>
        <w:t>spare1 }</w:t>
      </w:r>
      <w:proofErr w:type="gramEnd"/>
      <w:r>
        <w:rPr>
          <w:rFonts w:ascii="Courier New" w:eastAsia="Times New Roman" w:hAnsi="Courier New"/>
          <w:sz w:val="16"/>
          <w:szCs w:val="20"/>
          <w:lang w:val="en-GB" w:eastAsia="en-GB"/>
        </w:rPr>
        <w:t xml:space="preserve">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 w:author="ERI2" w:date="2020-06-09T15:12:00Z"/>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preferredDRX-ShortCycleTimer-r16</w:t>
      </w:r>
      <w:proofErr w:type="gramEnd"/>
      <w:r>
        <w:rPr>
          <w:rFonts w:ascii="Courier New" w:eastAsia="Times New Roman" w:hAnsi="Courier New"/>
          <w:sz w:val="16"/>
          <w:szCs w:val="20"/>
          <w:lang w:val="en-GB" w:eastAsia="en-GB"/>
        </w:rPr>
        <w:t xml:space="preserve">    INTEGER (1..16)    OPTIONAL</w:t>
      </w:r>
      <w:ins w:id="3" w:author="ERI2" w:date="2020-06-09T15:12:00Z">
        <w:r>
          <w:rPr>
            <w:rFonts w:ascii="Courier New" w:eastAsia="Times New Roman" w:hAnsi="Courier New"/>
            <w:sz w:val="16"/>
            <w:szCs w:val="20"/>
            <w:lang w:val="en-GB" w:eastAsia="en-GB"/>
          </w:rPr>
          <w:t>,</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 w:author="ERI2" w:date="2020-06-09T15:13:00Z"/>
          <w:rFonts w:ascii="Courier New" w:eastAsia="Times New Roman" w:hAnsi="Courier New"/>
          <w:sz w:val="16"/>
          <w:szCs w:val="20"/>
          <w:lang w:val="en-GB" w:eastAsia="en-GB"/>
        </w:rPr>
      </w:pPr>
      <w:ins w:id="5" w:author="ERI2" w:date="2020-06-09T15:13:00Z">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preferredDRX-InactivityTimer</w:t>
        </w:r>
      </w:ins>
      <w:ins w:id="6" w:author="ERI2" w:date="2020-06-09T15:14:00Z">
        <w:r>
          <w:rPr>
            <w:rFonts w:ascii="Courier New" w:eastAsia="Times New Roman" w:hAnsi="Courier New"/>
            <w:sz w:val="16"/>
            <w:szCs w:val="20"/>
            <w:lang w:val="en-GB" w:eastAsia="en-GB"/>
          </w:rPr>
          <w:t>SecondaryGroup</w:t>
        </w:r>
      </w:ins>
      <w:ins w:id="7" w:author="ERI2" w:date="2020-06-09T15:13:00Z">
        <w:r>
          <w:rPr>
            <w:rFonts w:ascii="Courier New" w:eastAsia="Times New Roman" w:hAnsi="Courier New"/>
            <w:sz w:val="16"/>
            <w:szCs w:val="20"/>
            <w:lang w:val="en-GB" w:eastAsia="en-GB"/>
          </w:rPr>
          <w:t>-r16</w:t>
        </w:r>
        <w:proofErr w:type="gramEnd"/>
        <w:r>
          <w:rPr>
            <w:rFonts w:ascii="Courier New" w:eastAsia="Times New Roman" w:hAnsi="Courier New"/>
            <w:sz w:val="16"/>
            <w:szCs w:val="20"/>
            <w:lang w:val="en-GB" w:eastAsia="en-GB"/>
          </w:rPr>
          <w:t xml:space="preserve">    ENUMERATED {</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 w:author="ERI2" w:date="2020-06-09T15:13:00Z"/>
          <w:rFonts w:ascii="Courier New" w:eastAsia="Times New Roman" w:hAnsi="Courier New"/>
          <w:sz w:val="16"/>
          <w:szCs w:val="20"/>
          <w:lang w:val="en-GB" w:eastAsia="en-GB"/>
        </w:rPr>
      </w:pPr>
      <w:ins w:id="9" w:author="ERI2" w:date="2020-06-09T15:13:00Z">
        <w:r>
          <w:rPr>
            <w:rFonts w:ascii="Courier New" w:eastAsia="Times New Roman" w:hAnsi="Courier New"/>
            <w:sz w:val="16"/>
            <w:szCs w:val="20"/>
            <w:lang w:val="en-GB" w:eastAsia="en-GB"/>
          </w:rPr>
          <w:t xml:space="preserve">                                            ms0, ms1, ms2, ms3, ms4, ms5, ms6, ms8, ms10, ms20, ms30, ms40, ms50, ms60, ms80,</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ERI2" w:date="2020-06-09T15:13:00Z"/>
          <w:rFonts w:ascii="Courier New" w:eastAsia="Times New Roman" w:hAnsi="Courier New"/>
          <w:sz w:val="16"/>
          <w:szCs w:val="20"/>
          <w:lang w:val="en-GB" w:eastAsia="en-GB"/>
        </w:rPr>
      </w:pPr>
      <w:ins w:id="11" w:author="ERI2" w:date="2020-06-09T15:13:00Z">
        <w:r>
          <w:rPr>
            <w:rFonts w:ascii="Courier New" w:eastAsia="Times New Roman" w:hAnsi="Courier New"/>
            <w:sz w:val="16"/>
            <w:szCs w:val="20"/>
            <w:lang w:val="en-GB" w:eastAsia="en-GB"/>
          </w:rPr>
          <w:t xml:space="preserve">                                            ms100, ms200, ms300, ms500, ms750, ms1280, ms1920, ms2560, spare9, spare8,</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ins w:id="12" w:author="ERI2" w:date="2020-06-09T15:13:00Z">
        <w:r>
          <w:rPr>
            <w:rFonts w:ascii="Courier New" w:eastAsia="Times New Roman" w:hAnsi="Courier New"/>
            <w:sz w:val="16"/>
            <w:szCs w:val="20"/>
            <w:lang w:val="en-GB" w:eastAsia="en-GB"/>
          </w:rPr>
          <w:t xml:space="preserve">                                            spare7, spare6, spare5, spare4, spare3, spare2, spare1} OPTIONAL</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rsidR="00A66519" w:rsidRDefault="00A66519">
      <w:pPr>
        <w:rPr>
          <w:lang w:val="en-GB" w:eastAsia="zh-CN"/>
        </w:rPr>
      </w:pPr>
    </w:p>
    <w:p w:rsidR="00A66519" w:rsidRDefault="0014557C">
      <w:pPr>
        <w:rPr>
          <w:lang w:val="en-GB" w:eastAsia="zh-CN"/>
        </w:rPr>
      </w:pPr>
      <w:r>
        <w:rPr>
          <w:lang w:val="en-GB" w:eastAsia="zh-CN"/>
        </w:rPr>
        <w:t xml:space="preserve">Proposal 2-2 has been included in the draft CR 38.331 in the drafts folder for further discussion. </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10234"/>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10234"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our understanding that the UE would only signal a preference for the </w:t>
            </w:r>
            <w:proofErr w:type="spellStart"/>
            <w:r>
              <w:rPr>
                <w:rFonts w:ascii="Times New Roman" w:eastAsia="Times New Roman" w:hAnsi="Times New Roman"/>
                <w:i/>
                <w:iCs/>
                <w:sz w:val="18"/>
                <w:szCs w:val="18"/>
                <w:lang w:val="en-GB" w:eastAsia="zh-CN"/>
              </w:rPr>
              <w:t>drx-InactivityTimerSecondaryGroup</w:t>
            </w:r>
            <w:proofErr w:type="spellEnd"/>
            <w:r>
              <w:rPr>
                <w:rFonts w:ascii="Times New Roman" w:eastAsia="Times New Roman" w:hAnsi="Times New Roman"/>
                <w:sz w:val="18"/>
                <w:szCs w:val="18"/>
                <w:lang w:val="en-GB" w:eastAsia="zh-CN"/>
              </w:rPr>
              <w:t xml:space="preserve"> when secondary DRX is configured. This could be further clarified, but we are not sure if there is a strong need for it, because the new parameter is always piggybacked when the UE sends preferences for other DRX parameters, i.e. there is no additional signalling overhead. The NW can simply ignore the preference when secondary DRX is not configured. This aspect is also similar for the short DRX preferences, which may not be configured in the UE when the UE reports DRX preferences.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Disagree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As commented to Proposal 2-1, if we really need to implement the feature in early R16 as requested by some operators, we believe that </w:t>
            </w:r>
            <w:proofErr w:type="spellStart"/>
            <w:r>
              <w:rPr>
                <w:rFonts w:ascii="Times New Roman" w:eastAsia="Times New Roman" w:hAnsi="Times New Roman"/>
                <w:sz w:val="18"/>
                <w:szCs w:val="18"/>
                <w:lang w:val="en-GB" w:eastAsia="zh-CN"/>
              </w:rPr>
              <w:t>drx-InactivitiyTimer</w:t>
            </w:r>
            <w:proofErr w:type="spellEnd"/>
            <w:r>
              <w:rPr>
                <w:rFonts w:ascii="Times New Roman" w:eastAsia="Times New Roman" w:hAnsi="Times New Roman"/>
                <w:sz w:val="18"/>
                <w:szCs w:val="18"/>
                <w:lang w:val="en-GB" w:eastAsia="zh-CN"/>
              </w:rPr>
              <w:t xml:space="preserve"> should be excluded from the secondary DRX in this release.</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Ericsson in general. One general question we’d like to raise is regarding the applicability of secondary DRX group feature to DC. Our understanding is that secondary DRX group is proposed for FR1+FR2 CA deployment. However there seems to be no explicit agreement that the feature cannot be applied to DC (e.g. from the draft TS 38.306 CR in R2-2004857). So our question is whether we need to address following UE Assistance Information related questions in case secondary DRX group is used in DC deployment (with FR1+FR2 CA within one cell group):</w:t>
            </w:r>
          </w:p>
          <w:p w:rsidR="00A66519" w:rsidRDefault="0014557C">
            <w:pPr>
              <w:pStyle w:val="ListParagraph"/>
              <w:numPr>
                <w:ilvl w:val="0"/>
                <w:numId w:val="5"/>
              </w:num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Do we need to allow transmission of </w:t>
            </w:r>
            <w:r>
              <w:rPr>
                <w:rFonts w:ascii="Times New Roman" w:eastAsia="Times New Roman" w:hAnsi="Times New Roman"/>
                <w:i/>
                <w:iCs/>
                <w:sz w:val="18"/>
                <w:szCs w:val="18"/>
                <w:lang w:val="en-GB" w:eastAsia="zh-CN"/>
              </w:rPr>
              <w:t>preferredDRX-InactivityTimerSecondaryGroup-r16</w:t>
            </w:r>
            <w:r>
              <w:rPr>
                <w:rFonts w:ascii="Times New Roman" w:eastAsia="Times New Roman" w:hAnsi="Times New Roman"/>
                <w:sz w:val="18"/>
                <w:szCs w:val="18"/>
                <w:lang w:val="en-GB" w:eastAsia="zh-CN"/>
              </w:rPr>
              <w:t xml:space="preserve"> to the secondary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(transparently to the primary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w:t>
            </w:r>
          </w:p>
          <w:p w:rsidR="00A66519" w:rsidRDefault="0014557C">
            <w:pPr>
              <w:pStyle w:val="ListParagraph"/>
              <w:numPr>
                <w:ilvl w:val="0"/>
                <w:numId w:val="5"/>
              </w:num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UAI procedure and field descriptions allow preference to be indicated to a given cell group (e.g. “DRX parameters of a cell group”). We wonder if there would be confusion now that the secondary group inactivity timer is also added within the DRX parameter general structure. Maybe we should rename the variable to </w:t>
            </w:r>
            <w:r>
              <w:rPr>
                <w:rFonts w:ascii="Times New Roman" w:eastAsia="Times New Roman" w:hAnsi="Times New Roman"/>
                <w:i/>
                <w:iCs/>
                <w:sz w:val="18"/>
                <w:szCs w:val="18"/>
                <w:lang w:val="en-GB" w:eastAsia="zh-CN"/>
              </w:rPr>
              <w:t>preferredDRX-InactivityTimerSecondary</w:t>
            </w:r>
            <w:r>
              <w:rPr>
                <w:rFonts w:ascii="Times New Roman" w:eastAsia="Times New Roman" w:hAnsi="Times New Roman"/>
                <w:i/>
                <w:iCs/>
                <w:color w:val="FF0000"/>
                <w:sz w:val="18"/>
                <w:szCs w:val="18"/>
                <w:lang w:val="en-GB" w:eastAsia="zh-CN"/>
              </w:rPr>
              <w:t>DRX-</w:t>
            </w:r>
            <w:r>
              <w:rPr>
                <w:rFonts w:ascii="Times New Roman" w:eastAsia="Times New Roman" w:hAnsi="Times New Roman"/>
                <w:i/>
                <w:iCs/>
                <w:sz w:val="18"/>
                <w:szCs w:val="18"/>
                <w:lang w:val="en-GB" w:eastAsia="zh-CN"/>
              </w:rPr>
              <w:t>Group-r16</w:t>
            </w:r>
            <w:r>
              <w:rPr>
                <w:rFonts w:ascii="Times New Roman" w:eastAsia="Times New Roman" w:hAnsi="Times New Roman"/>
                <w:sz w:val="18"/>
                <w:szCs w:val="18"/>
                <w:lang w:val="en-GB" w:eastAsia="zh-CN"/>
              </w:rPr>
              <w:t xml:space="preserve"> to avoid the confusion (although the name is too long already</w:t>
            </w:r>
            <w:proofErr w:type="gramStart"/>
            <w:r>
              <w:rPr>
                <w:rFonts w:ascii="Times New Roman" w:eastAsia="Times New Roman" w:hAnsi="Times New Roman"/>
                <w:sz w:val="18"/>
                <w:szCs w:val="18"/>
                <w:lang w:val="en-GB" w:eastAsia="zh-CN"/>
              </w:rPr>
              <w:t>) ?</w:t>
            </w:r>
            <w:proofErr w:type="gramEnd"/>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We share Ericsson’s view.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ZTE</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Not agree</w:t>
            </w:r>
          </w:p>
        </w:tc>
        <w:tc>
          <w:tcPr>
            <w:tcW w:w="10234"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eastAsia="zh-CN"/>
              </w:rPr>
              <w:t xml:space="preserve">It is up to NW to configure the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length based on the legacy </w:t>
            </w:r>
            <w:proofErr w:type="spellStart"/>
            <w:r>
              <w:rPr>
                <w:rFonts w:ascii="Times New Roman" w:eastAsia="Times New Roman" w:hAnsi="Times New Roman" w:hint="eastAsia"/>
                <w:sz w:val="18"/>
                <w:szCs w:val="18"/>
                <w:lang w:eastAsia="zh-CN"/>
              </w:rPr>
              <w:t>drx-inactiveTimer</w:t>
            </w:r>
            <w:proofErr w:type="spellEnd"/>
            <w:r>
              <w:rPr>
                <w:rFonts w:ascii="Times New Roman" w:eastAsia="Times New Roman" w:hAnsi="Times New Roman" w:hint="eastAsia"/>
                <w:sz w:val="18"/>
                <w:szCs w:val="18"/>
                <w:lang w:eastAsia="zh-CN"/>
              </w:rPr>
              <w:t xml:space="preserve"> length, no suggestion from UE is needed.</w:t>
            </w:r>
          </w:p>
        </w:tc>
      </w:tr>
      <w:tr w:rsidR="00A66519">
        <w:tc>
          <w:tcPr>
            <w:tcW w:w="1270" w:type="dxa"/>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Pr="0024319E" w:rsidRDefault="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Not agree</w:t>
            </w:r>
          </w:p>
        </w:tc>
        <w:tc>
          <w:tcPr>
            <w:tcW w:w="10234" w:type="dxa"/>
            <w:shd w:val="clear" w:color="auto" w:fill="auto"/>
            <w:vAlign w:val="center"/>
          </w:tcPr>
          <w:p w:rsidR="00A66519" w:rsidRDefault="0024319E" w:rsidP="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think the trigger for </w:t>
            </w:r>
            <w:proofErr w:type="spellStart"/>
            <w:r>
              <w:rPr>
                <w:rFonts w:ascii="Times New Roman" w:eastAsiaTheme="minorEastAsia" w:hAnsi="Times New Roman" w:hint="eastAsia"/>
                <w:sz w:val="18"/>
                <w:szCs w:val="18"/>
                <w:lang w:val="en-GB" w:eastAsia="zh-CN"/>
              </w:rPr>
              <w:t>drx</w:t>
            </w:r>
            <w:proofErr w:type="spellEnd"/>
            <w:r>
              <w:rPr>
                <w:rFonts w:ascii="Times New Roman" w:eastAsiaTheme="minorEastAsia" w:hAnsi="Times New Roman" w:hint="eastAsia"/>
                <w:sz w:val="18"/>
                <w:szCs w:val="18"/>
                <w:lang w:val="en-GB" w:eastAsia="zh-CN"/>
              </w:rPr>
              <w:t>-preference can be independent, i.e., UE may have preference on primary DRX but not for secondary DRX or vice versa.</w:t>
            </w:r>
          </w:p>
          <w:p w:rsidR="0024319E" w:rsidRDefault="0024319E" w:rsidP="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ith this, we think the following change is feasible:</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spare7, spare6, spare5, spare4, spare3, spare2, spare1} OPTIONAL,</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preferredDRX-LongCycle-r16          ENUMERATED {</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 ms20, ms32, ms40, ms60, ms64, ms70, ms80, ms128, ms160, ms256, ms320, ms512,</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ms640, ms1024, ms1280, ms2048, ms2560, ms5120, ms10240, spare12, spare11, spare10,</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spare9, spare8, spare7, spare6, spare5, spare4, spare3, spare2, spare1 } OPTIONAL,</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preferredDRX-ShortCycle-r16         ENUMERATED {</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ms2, ms3, ms4, ms5, ms6, ms7, ms8, ms10, ms14, ms16, ms20, ms30, ms32,</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ms35, ms40, ms64, ms80, ms128, ms160, ms256, ms320, ms512, ms640, spare9,</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spare8, spare7, spare6, spare5, spare4, spare3, spare2, spare1 } OPTIONAL,</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preferredDRX-ShortCycleTimer-r16    INTEGER (1..16)    OPTIONAL</w:t>
            </w:r>
          </w:p>
          <w:p w:rsidR="0024319E"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lastRenderedPageBreak/>
              <w:t>}</w:t>
            </w:r>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OPPO (Shi Cong)" w:date="2020-06-04T13:11:00Z"/>
                <w:rFonts w:ascii="Courier New" w:eastAsia="Times New Roman" w:hAnsi="Courier New"/>
                <w:noProof/>
                <w:sz w:val="16"/>
                <w:szCs w:val="20"/>
                <w:lang w:val="en-GB" w:eastAsia="en-GB"/>
              </w:rPr>
            </w:pPr>
            <w:ins w:id="14"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OPPO (Shi Cong)" w:date="2020-06-04T13:11:00Z"/>
                <w:rFonts w:ascii="Courier New" w:eastAsia="Times New Roman" w:hAnsi="Courier New"/>
                <w:noProof/>
                <w:sz w:val="16"/>
                <w:szCs w:val="20"/>
                <w:lang w:val="en-GB" w:eastAsia="en-GB"/>
              </w:rPr>
            </w:pPr>
            <w:ins w:id="16"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 w:author="OPPO (Shi Cong)" w:date="2020-06-04T13:11:00Z"/>
                <w:rFonts w:ascii="Courier New" w:eastAsia="Times New Roman" w:hAnsi="Courier New"/>
                <w:noProof/>
                <w:sz w:val="16"/>
                <w:szCs w:val="20"/>
                <w:lang w:val="en-GB" w:eastAsia="en-GB"/>
              </w:rPr>
            </w:pPr>
            <w:ins w:id="18"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 w:author="OPPO (Shi Cong)" w:date="2020-06-04T13:11:00Z"/>
                <w:rFonts w:ascii="Courier New" w:eastAsia="Times New Roman" w:hAnsi="Courier New"/>
                <w:noProof/>
                <w:sz w:val="16"/>
                <w:szCs w:val="20"/>
                <w:lang w:val="en-GB" w:eastAsia="en-GB"/>
              </w:rPr>
            </w:pPr>
            <w:ins w:id="20"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24319E" w:rsidRPr="00D52D3A"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OPPO (Shi Cong)" w:date="2020-06-04T13:11:00Z"/>
                <w:rFonts w:ascii="Courier New" w:eastAsia="Times New Roman" w:hAnsi="Courier New"/>
                <w:noProof/>
                <w:sz w:val="16"/>
                <w:szCs w:val="20"/>
                <w:lang w:val="en-GB" w:eastAsia="en-GB"/>
              </w:rPr>
            </w:pPr>
            <w:ins w:id="22" w:author="OPPO (Shi Cong)" w:date="2020-06-04T13:11:00Z">
              <w:r w:rsidRPr="00814F61">
                <w:rPr>
                  <w:rFonts w:ascii="Courier New" w:eastAsia="Times New Roman" w:hAnsi="Courier New"/>
                  <w:noProof/>
                  <w:sz w:val="16"/>
                  <w:szCs w:val="20"/>
                  <w:lang w:val="en-GB" w:eastAsia="en-GB"/>
                </w:rPr>
                <w:t xml:space="preserve">                                            spare7, spare6, spare5, spare4, spare3, spare2, spare1} OPTIONAL,</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OPPO (Shi Cong)" w:date="2020-06-04T13:11:00Z"/>
                <w:rFonts w:ascii="Courier New" w:eastAsia="Times New Roman" w:hAnsi="Courier New"/>
                <w:noProof/>
                <w:sz w:val="16"/>
                <w:szCs w:val="20"/>
                <w:lang w:val="en-GB" w:eastAsia="en-GB"/>
              </w:rPr>
            </w:pPr>
            <w:ins w:id="24" w:author="OPPO (Shi Cong)" w:date="2020-06-04T13:11:00Z">
              <w:r w:rsidRPr="00814F61">
                <w:rPr>
                  <w:rFonts w:ascii="Courier New" w:eastAsia="Times New Roman" w:hAnsi="Courier New"/>
                  <w:noProof/>
                  <w:sz w:val="16"/>
                  <w:szCs w:val="20"/>
                  <w:lang w:val="en-GB" w:eastAsia="en-GB"/>
                </w:rPr>
                <w:t>}</w:t>
              </w:r>
            </w:ins>
          </w:p>
          <w:p w:rsidR="0024319E" w:rsidRPr="00814F61" w:rsidRDefault="0024319E" w:rsidP="002431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24319E" w:rsidRPr="0024319E" w:rsidRDefault="0024319E" w:rsidP="0024319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225E9B"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F0492A" w:rsidRDefault="00225E9B"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bookmarkStart w:id="25" w:name="_GoBack"/>
            <w:bookmarkEnd w:id="25"/>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F0492A">
        <w:tc>
          <w:tcPr>
            <w:tcW w:w="1270" w:type="dxa"/>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F0492A" w:rsidRDefault="00F0492A" w:rsidP="00F049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rsidR="00A66519" w:rsidRDefault="00A66519">
      <w:pPr>
        <w:rPr>
          <w:lang w:val="en-GB" w:eastAsia="zh-CN"/>
        </w:rPr>
        <w:sectPr w:rsidR="00A66519">
          <w:pgSz w:w="15840" w:h="12240" w:orient="landscape"/>
          <w:pgMar w:top="1440" w:right="1440" w:bottom="1440" w:left="1440" w:header="720" w:footer="720" w:gutter="0"/>
          <w:cols w:space="720"/>
          <w:docGrid w:linePitch="360"/>
        </w:sectPr>
      </w:pPr>
    </w:p>
    <w:p w:rsidR="00A66519" w:rsidRDefault="0014557C">
      <w:pPr>
        <w:pStyle w:val="Heading1"/>
        <w:pageBreakBefore/>
        <w:ind w:left="431" w:hanging="431"/>
      </w:pPr>
      <w:r>
        <w:lastRenderedPageBreak/>
        <w:t>Phase 1</w:t>
      </w:r>
    </w:p>
    <w:p w:rsidR="00A66519" w:rsidRDefault="0014557C">
      <w:pPr>
        <w:rPr>
          <w:lang w:val="en-GB" w:eastAsia="zh-CN"/>
        </w:rPr>
      </w:pPr>
      <w:r>
        <w:rPr>
          <w:lang w:val="en-GB" w:eastAsia="zh-CN"/>
        </w:rPr>
        <w:t>In phase 1 the RAN1 LS (</w:t>
      </w:r>
      <w:hyperlink r:id="rId16" w:history="1">
        <w:r>
          <w:rPr>
            <w:rStyle w:val="Hyperlink"/>
            <w:rFonts w:cs="Arial"/>
            <w:sz w:val="16"/>
            <w:szCs w:val="16"/>
          </w:rPr>
          <w:t>R2-2004325</w:t>
        </w:r>
      </w:hyperlink>
      <w:r>
        <w:rPr>
          <w:lang w:val="en-GB" w:eastAsia="zh-CN"/>
        </w:rPr>
        <w:t>), RAN4 LS (</w:t>
      </w:r>
      <w:hyperlink r:id="rId17" w:history="1">
        <w:r>
          <w:rPr>
            <w:rStyle w:val="Hyperlink"/>
            <w:rFonts w:cs="Arial"/>
            <w:sz w:val="16"/>
            <w:szCs w:val="16"/>
          </w:rPr>
          <w:t>R2-2004364</w:t>
        </w:r>
      </w:hyperlink>
      <w:r>
        <w:rPr>
          <w:lang w:val="en-GB" w:eastAsia="zh-CN"/>
        </w:rPr>
        <w:t>), email report (</w:t>
      </w:r>
      <w:hyperlink r:id="rId18" w:history="1">
        <w:r>
          <w:rPr>
            <w:rStyle w:val="Hyperlink"/>
            <w:rFonts w:cs="Arial"/>
            <w:sz w:val="16"/>
            <w:szCs w:val="16"/>
          </w:rPr>
          <w:t>R2-2005729</w:t>
        </w:r>
      </w:hyperlink>
      <w:r>
        <w:rPr>
          <w:lang w:val="en-GB" w:eastAsia="zh-CN"/>
        </w:rPr>
        <w:t>) and the proposals in the Ericsson contribution (</w:t>
      </w:r>
      <w:hyperlink r:id="rId19" w:history="1">
        <w:r>
          <w:rPr>
            <w:rStyle w:val="Hyperlink"/>
            <w:rFonts w:cs="Arial"/>
            <w:sz w:val="16"/>
            <w:szCs w:val="16"/>
          </w:rPr>
          <w:t>R2-2004856</w:t>
        </w:r>
      </w:hyperlink>
      <w:r>
        <w:rPr>
          <w:lang w:val="en-GB" w:eastAsia="zh-CN"/>
        </w:rPr>
        <w:t>), OPPO contribution (</w:t>
      </w:r>
      <w:hyperlink r:id="rId20" w:history="1">
        <w:r>
          <w:rPr>
            <w:rStyle w:val="Hyperlink"/>
            <w:rFonts w:cs="Arial"/>
            <w:sz w:val="16"/>
            <w:szCs w:val="16"/>
          </w:rPr>
          <w:t>R2-2004553</w:t>
        </w:r>
      </w:hyperlink>
      <w:r>
        <w:rPr>
          <w:lang w:val="en-GB" w:eastAsia="zh-CN"/>
        </w:rPr>
        <w:t>), vivo contribution (</w:t>
      </w:r>
      <w:hyperlink r:id="rId21" w:history="1">
        <w:r>
          <w:rPr>
            <w:rStyle w:val="Hyperlink"/>
            <w:rFonts w:cs="Arial"/>
            <w:sz w:val="16"/>
            <w:szCs w:val="16"/>
          </w:rPr>
          <w:t>R2-2004640</w:t>
        </w:r>
      </w:hyperlink>
      <w:r>
        <w:rPr>
          <w:lang w:val="en-GB" w:eastAsia="zh-CN"/>
        </w:rPr>
        <w:t>) and Xiaomi contribution (</w:t>
      </w:r>
      <w:hyperlink r:id="rId22" w:history="1">
        <w:r>
          <w:rPr>
            <w:rStyle w:val="Hyperlink"/>
            <w:rFonts w:cs="Arial"/>
            <w:sz w:val="16"/>
            <w:szCs w:val="16"/>
          </w:rPr>
          <w:t>R2-2004786</w:t>
        </w:r>
      </w:hyperlink>
      <w:r>
        <w:rPr>
          <w:lang w:val="en-GB" w:eastAsia="zh-CN"/>
        </w:rPr>
        <w:t>) to this meeting should be discussed, unless they were already discussed during the email discussion (</w:t>
      </w:r>
      <w:hyperlink r:id="rId23" w:history="1">
        <w:r>
          <w:rPr>
            <w:rStyle w:val="Hyperlink"/>
            <w:rFonts w:cs="Arial"/>
            <w:sz w:val="16"/>
            <w:szCs w:val="16"/>
          </w:rPr>
          <w:t>R2-2005729</w:t>
        </w:r>
      </w:hyperlink>
      <w:r>
        <w:rPr>
          <w:lang w:val="en-GB" w:eastAsia="zh-CN"/>
        </w:rPr>
        <w:t>):</w:t>
      </w:r>
    </w:p>
    <w:p w:rsidR="00A66519" w:rsidRDefault="002E5910">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4" w:history="1">
        <w:r w:rsidR="0014557C">
          <w:rPr>
            <w:rStyle w:val="Hyperlink"/>
            <w:rFonts w:cs="Arial"/>
            <w:sz w:val="16"/>
            <w:szCs w:val="16"/>
          </w:rPr>
          <w:t>R2-2004325</w:t>
        </w:r>
      </w:hyperlink>
      <w:r w:rsidR="0014557C">
        <w:rPr>
          <w:rFonts w:cs="Arial"/>
          <w:sz w:val="16"/>
          <w:szCs w:val="16"/>
        </w:rPr>
        <w:t xml:space="preserve">, </w:t>
      </w:r>
      <w:r w:rsidR="0014557C">
        <w:rPr>
          <w:i/>
          <w:iCs/>
          <w:sz w:val="16"/>
          <w:szCs w:val="16"/>
        </w:rPr>
        <w:t>LS response on secondary DRX</w:t>
      </w:r>
      <w:r w:rsidR="0014557C">
        <w:rPr>
          <w:sz w:val="16"/>
          <w:szCs w:val="16"/>
        </w:rPr>
        <w:t>, LS out, To: RAN2, Cc: RAN4, RAN1#100bis-e</w:t>
      </w:r>
    </w:p>
    <w:p w:rsidR="00A66519" w:rsidRDefault="002E5910">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5" w:history="1">
        <w:r w:rsidR="0014557C">
          <w:rPr>
            <w:rStyle w:val="Hyperlink"/>
            <w:rFonts w:cs="Arial"/>
            <w:sz w:val="16"/>
            <w:szCs w:val="16"/>
          </w:rPr>
          <w:t>R2-2004364</w:t>
        </w:r>
      </w:hyperlink>
      <w:r w:rsidR="0014557C">
        <w:rPr>
          <w:rFonts w:cs="Arial"/>
          <w:sz w:val="16"/>
          <w:szCs w:val="16"/>
        </w:rPr>
        <w:t xml:space="preserve">, </w:t>
      </w:r>
      <w:r w:rsidR="0014557C">
        <w:rPr>
          <w:i/>
          <w:iCs/>
          <w:sz w:val="16"/>
          <w:szCs w:val="16"/>
        </w:rPr>
        <w:t>LS on secondary DRX group for FR1+FR2 CA</w:t>
      </w:r>
      <w:r w:rsidR="0014557C">
        <w:rPr>
          <w:sz w:val="16"/>
          <w:szCs w:val="16"/>
        </w:rPr>
        <w:t>, LS out, To: RAN2, RAN4, RAN4#94bis-e</w:t>
      </w:r>
    </w:p>
    <w:p w:rsidR="00A66519" w:rsidRDefault="002E5910">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6" w:history="1">
        <w:r w:rsidR="0014557C">
          <w:rPr>
            <w:rStyle w:val="Hyperlink"/>
            <w:rFonts w:cs="Arial"/>
            <w:sz w:val="16"/>
            <w:szCs w:val="16"/>
          </w:rPr>
          <w:t>R2-2005729</w:t>
        </w:r>
      </w:hyperlink>
      <w:r w:rsidR="0014557C">
        <w:rPr>
          <w:rFonts w:cs="Arial"/>
          <w:sz w:val="16"/>
          <w:szCs w:val="16"/>
        </w:rPr>
        <w:t xml:space="preserve">, </w:t>
      </w:r>
      <w:r w:rsidR="0014557C">
        <w:rPr>
          <w:rFonts w:cs="Arial"/>
          <w:i/>
          <w:iCs/>
          <w:sz w:val="16"/>
          <w:szCs w:val="16"/>
        </w:rPr>
        <w:t>Email report of [PostAT109bis-e</w:t>
      </w:r>
      <w:proofErr w:type="gramStart"/>
      <w:r w:rsidR="0014557C">
        <w:rPr>
          <w:rFonts w:cs="Arial"/>
          <w:i/>
          <w:iCs/>
          <w:sz w:val="16"/>
          <w:szCs w:val="16"/>
        </w:rPr>
        <w:t>][</w:t>
      </w:r>
      <w:proofErr w:type="gramEnd"/>
      <w:r w:rsidR="0014557C">
        <w:rPr>
          <w:rFonts w:cs="Arial"/>
          <w:i/>
          <w:iCs/>
          <w:sz w:val="16"/>
          <w:szCs w:val="16"/>
        </w:rPr>
        <w:t>054][TEI16] Secondary DRX</w:t>
      </w:r>
      <w:r w:rsidR="0014557C">
        <w:rPr>
          <w:rFonts w:cs="Arial"/>
          <w:sz w:val="16"/>
          <w:szCs w:val="16"/>
        </w:rPr>
        <w:t>, Ericsson, RAN2#110-e</w:t>
      </w:r>
    </w:p>
    <w:p w:rsidR="00A66519" w:rsidRDefault="002E5910">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7"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rsidR="00A66519" w:rsidRDefault="002E5910">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8" w:history="1">
        <w:r w:rsidR="0014557C">
          <w:rPr>
            <w:rStyle w:val="Hyperlink"/>
            <w:rFonts w:cs="Arial"/>
            <w:sz w:val="16"/>
            <w:szCs w:val="16"/>
          </w:rPr>
          <w:t>R2-2004553</w:t>
        </w:r>
      </w:hyperlink>
      <w:r w:rsidR="0014557C">
        <w:rPr>
          <w:rFonts w:cs="Arial"/>
          <w:sz w:val="16"/>
          <w:szCs w:val="16"/>
        </w:rPr>
        <w:t xml:space="preserve">, </w:t>
      </w:r>
      <w:proofErr w:type="gramStart"/>
      <w:r w:rsidR="0014557C">
        <w:rPr>
          <w:rFonts w:cs="Arial"/>
          <w:i/>
          <w:iCs/>
          <w:sz w:val="16"/>
          <w:szCs w:val="16"/>
        </w:rPr>
        <w:t>Further</w:t>
      </w:r>
      <w:proofErr w:type="gramEnd"/>
      <w:r w:rsidR="0014557C">
        <w:rPr>
          <w:rFonts w:cs="Arial"/>
          <w:i/>
          <w:iCs/>
          <w:sz w:val="16"/>
          <w:szCs w:val="16"/>
        </w:rPr>
        <w:t xml:space="preserve"> considerations on secondary DRX group</w:t>
      </w:r>
      <w:r w:rsidR="0014557C">
        <w:rPr>
          <w:rFonts w:cs="Arial"/>
          <w:sz w:val="16"/>
          <w:szCs w:val="16"/>
        </w:rPr>
        <w:t>, OPPO, DISC, RAN2#110-e</w:t>
      </w:r>
    </w:p>
    <w:p w:rsidR="00A66519" w:rsidRDefault="002E5910">
      <w:pPr>
        <w:tabs>
          <w:tab w:val="left" w:pos="993"/>
        </w:tabs>
        <w:overflowPunct w:val="0"/>
        <w:autoSpaceDE w:val="0"/>
        <w:autoSpaceDN w:val="0"/>
        <w:adjustRightInd w:val="0"/>
        <w:spacing w:before="60" w:after="60" w:line="240" w:lineRule="auto"/>
        <w:ind w:left="714"/>
        <w:textAlignment w:val="baseline"/>
        <w:rPr>
          <w:rFonts w:cs="Arial"/>
          <w:sz w:val="16"/>
          <w:szCs w:val="16"/>
        </w:rPr>
      </w:pPr>
      <w:hyperlink r:id="rId29"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rsidR="00A66519" w:rsidRDefault="002E5910">
      <w:pPr>
        <w:tabs>
          <w:tab w:val="left" w:pos="993"/>
        </w:tabs>
        <w:overflowPunct w:val="0"/>
        <w:autoSpaceDE w:val="0"/>
        <w:autoSpaceDN w:val="0"/>
        <w:adjustRightInd w:val="0"/>
        <w:spacing w:before="60" w:line="240" w:lineRule="auto"/>
        <w:ind w:left="714"/>
        <w:textAlignment w:val="baseline"/>
        <w:rPr>
          <w:rFonts w:cs="Arial"/>
          <w:sz w:val="16"/>
          <w:szCs w:val="16"/>
        </w:rPr>
      </w:pPr>
      <w:hyperlink r:id="rId30" w:history="1">
        <w:r w:rsidR="0014557C">
          <w:rPr>
            <w:rStyle w:val="Hyperlink"/>
            <w:rFonts w:cs="Arial"/>
            <w:sz w:val="16"/>
            <w:szCs w:val="16"/>
          </w:rPr>
          <w:t>R2-2004786</w:t>
        </w:r>
      </w:hyperlink>
      <w:r w:rsidR="0014557C">
        <w:rPr>
          <w:rFonts w:cs="Arial"/>
          <w:sz w:val="16"/>
          <w:szCs w:val="16"/>
        </w:rPr>
        <w:t xml:space="preserve">, </w:t>
      </w:r>
      <w:r w:rsidR="0014557C">
        <w:rPr>
          <w:rFonts w:cs="Arial"/>
          <w:i/>
          <w:iCs/>
          <w:sz w:val="16"/>
          <w:szCs w:val="16"/>
        </w:rPr>
        <w:t>Views on introduction of Dual DRX</w:t>
      </w:r>
      <w:r w:rsidR="0014557C">
        <w:rPr>
          <w:rFonts w:cs="Arial"/>
          <w:sz w:val="16"/>
          <w:szCs w:val="16"/>
        </w:rPr>
        <w:t>, Xiaomi, DISC; RAN2#110-e</w:t>
      </w:r>
    </w:p>
    <w:p w:rsidR="00A66519" w:rsidRDefault="0014557C">
      <w:pPr>
        <w:rPr>
          <w:lang w:eastAsia="zh-CN"/>
        </w:rPr>
      </w:pPr>
      <w:r>
        <w:rPr>
          <w:lang w:eastAsia="zh-CN"/>
        </w:rPr>
        <w:t xml:space="preserve">There was one submission under the Power </w:t>
      </w:r>
      <w:proofErr w:type="gramStart"/>
      <w:r>
        <w:rPr>
          <w:lang w:eastAsia="zh-CN"/>
        </w:rPr>
        <w:t>Saving</w:t>
      </w:r>
      <w:proofErr w:type="gramEnd"/>
      <w:r>
        <w:rPr>
          <w:lang w:eastAsia="zh-CN"/>
        </w:rPr>
        <w:t xml:space="preserve"> agenda item that is added to this email discussion:</w:t>
      </w:r>
    </w:p>
    <w:p w:rsidR="00A66519" w:rsidRDefault="002E5910">
      <w:pPr>
        <w:tabs>
          <w:tab w:val="left" w:pos="993"/>
        </w:tabs>
        <w:overflowPunct w:val="0"/>
        <w:autoSpaceDE w:val="0"/>
        <w:autoSpaceDN w:val="0"/>
        <w:adjustRightInd w:val="0"/>
        <w:spacing w:before="60" w:line="240" w:lineRule="auto"/>
        <w:ind w:left="714"/>
        <w:textAlignment w:val="baseline"/>
        <w:rPr>
          <w:rFonts w:cs="Arial"/>
          <w:sz w:val="16"/>
          <w:szCs w:val="16"/>
        </w:rPr>
      </w:pPr>
      <w:hyperlink r:id="rId31" w:history="1">
        <w:r w:rsidR="0014557C">
          <w:rPr>
            <w:rStyle w:val="Hyperlink"/>
            <w:rFonts w:cs="Arial"/>
            <w:sz w:val="16"/>
            <w:szCs w:val="16"/>
          </w:rPr>
          <w:t>R2-2004558</w:t>
        </w:r>
      </w:hyperlink>
      <w:r w:rsidR="0014557C">
        <w:rPr>
          <w:rFonts w:cs="Arial"/>
          <w:sz w:val="16"/>
          <w:szCs w:val="16"/>
        </w:rPr>
        <w:t xml:space="preserve">, </w:t>
      </w:r>
      <w:r w:rsidR="0014557C">
        <w:rPr>
          <w:rFonts w:cs="Arial"/>
          <w:i/>
          <w:iCs/>
          <w:sz w:val="16"/>
          <w:szCs w:val="16"/>
        </w:rPr>
        <w:t>Impact of secondary DRX group on UE assistance information</w:t>
      </w:r>
      <w:r w:rsidR="0014557C">
        <w:rPr>
          <w:rFonts w:cs="Arial"/>
          <w:sz w:val="16"/>
          <w:szCs w:val="16"/>
        </w:rPr>
        <w:t>, OPPO, DISC; RAN2#110-e</w:t>
      </w:r>
    </w:p>
    <w:p w:rsidR="00A66519" w:rsidRDefault="0014557C">
      <w:pPr>
        <w:rPr>
          <w:lang w:eastAsia="zh-CN"/>
        </w:rPr>
      </w:pPr>
      <w:r>
        <w:rPr>
          <w:lang w:eastAsia="zh-CN"/>
        </w:rPr>
        <w:t>The following topics were already discussed during email #054 (</w:t>
      </w:r>
      <w:hyperlink r:id="rId32" w:history="1">
        <w:r>
          <w:rPr>
            <w:rStyle w:val="Hyperlink"/>
            <w:rFonts w:cs="Arial"/>
            <w:sz w:val="16"/>
            <w:szCs w:val="16"/>
          </w:rPr>
          <w:t>R2-2005729</w:t>
        </w:r>
      </w:hyperlink>
      <w:r>
        <w:rPr>
          <w:lang w:eastAsia="zh-CN"/>
        </w:rPr>
        <w:t>) which lead to the following proposals:</w:t>
      </w:r>
    </w:p>
    <w:p w:rsidR="00A66519" w:rsidRDefault="0014557C">
      <w:pPr>
        <w:pStyle w:val="ListParagraph"/>
        <w:numPr>
          <w:ilvl w:val="0"/>
          <w:numId w:val="6"/>
        </w:numPr>
        <w:spacing w:after="0"/>
        <w:rPr>
          <w:lang w:val="en-GB" w:eastAsia="zh-CN"/>
        </w:rPr>
      </w:pPr>
      <w:r>
        <w:rPr>
          <w:lang w:val="en-GB" w:eastAsia="zh-CN"/>
        </w:rPr>
        <w:t>RAN1 reply LS</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supported in REL-16.</w:t>
      </w:r>
    </w:p>
    <w:p w:rsidR="00A66519" w:rsidRDefault="0014557C">
      <w:pPr>
        <w:pStyle w:val="ListParagraph"/>
        <w:numPr>
          <w:ilvl w:val="0"/>
          <w:numId w:val="6"/>
        </w:numPr>
        <w:spacing w:after="0"/>
        <w:rPr>
          <w:lang w:val="en-GB" w:eastAsia="zh-CN"/>
        </w:rPr>
      </w:pPr>
      <w:r>
        <w:rPr>
          <w:lang w:val="en-GB" w:eastAsia="zh-CN"/>
        </w:rPr>
        <w:t>RAN4 reply LS</w:t>
      </w:r>
    </w:p>
    <w:p w:rsidR="00A66519" w:rsidRDefault="0014557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to make use of the power saving gains. Two companies pointed out that more work in RAN4 is needed when RAN2 decides to introduce secondary DRX. From a rapporteur perspective we make the following comments:</w:t>
      </w:r>
    </w:p>
    <w:p w:rsidR="00A66519" w:rsidRDefault="0014557C">
      <w:pPr>
        <w:pStyle w:val="ListParagraph"/>
        <w:numPr>
          <w:ilvl w:val="0"/>
          <w:numId w:val="7"/>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was extensively discussed in RAN4 meeting, and RAN4 did not agree that the UE is required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is a RAN4 topic, and RAN4 is the working group that can best decide if this is required or not. Furthermore the same discussion should not be repeated in RAN2. </w:t>
      </w:r>
    </w:p>
    <w:p w:rsidR="00A66519" w:rsidRDefault="0014557C">
      <w:pPr>
        <w:pStyle w:val="ListParagraph"/>
        <w:numPr>
          <w:ilvl w:val="0"/>
          <w:numId w:val="7"/>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A66519" w:rsidRDefault="0014557C">
      <w:pPr>
        <w:pStyle w:val="ListParagraph"/>
        <w:numPr>
          <w:ilvl w:val="0"/>
          <w:numId w:val="6"/>
        </w:numPr>
        <w:spacing w:after="0"/>
        <w:rPr>
          <w:lang w:val="en-GB" w:eastAsia="zh-CN"/>
        </w:rPr>
      </w:pPr>
      <w:r>
        <w:rPr>
          <w:lang w:val="en-GB" w:eastAsia="zh-CN"/>
        </w:rPr>
        <w:t>RRC configuration issues</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A66519" w:rsidRDefault="0014557C">
      <w:pPr>
        <w:pStyle w:val="ListParagraph"/>
        <w:numPr>
          <w:ilvl w:val="0"/>
          <w:numId w:val="6"/>
        </w:numPr>
        <w:spacing w:after="0"/>
        <w:rPr>
          <w:lang w:val="en-GB" w:eastAsia="zh-CN"/>
        </w:rPr>
      </w:pPr>
      <w:r>
        <w:rPr>
          <w:lang w:val="en-GB" w:eastAsia="zh-CN"/>
        </w:rPr>
        <w:t xml:space="preserve">Active Time </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A66519" w:rsidRDefault="0014557C">
      <w:pPr>
        <w:pStyle w:val="ListParagraph"/>
        <w:numPr>
          <w:ilvl w:val="0"/>
          <w:numId w:val="6"/>
        </w:numPr>
        <w:spacing w:after="0"/>
        <w:rPr>
          <w:lang w:val="en-GB" w:eastAsia="zh-CN"/>
        </w:rPr>
      </w:pPr>
      <w:r>
        <w:rPr>
          <w:lang w:val="en-GB" w:eastAsia="zh-CN"/>
        </w:rPr>
        <w:t>CSI measurements and reporting</w:t>
      </w:r>
    </w:p>
    <w:p w:rsidR="00A66519" w:rsidRDefault="0014557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A66519" w:rsidRDefault="0014557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A66519" w:rsidRDefault="0014557C">
      <w:pPr>
        <w:rPr>
          <w:lang w:val="en-GB" w:eastAsia="zh-CN"/>
        </w:rPr>
      </w:pPr>
      <w:r>
        <w:rPr>
          <w:lang w:val="en-GB" w:eastAsia="zh-CN"/>
        </w:rPr>
        <w:lastRenderedPageBreak/>
        <w:t xml:space="preserve">The new proposals submitted to RAN2#110-e [4-8] are listed below, and the proposals that have already been discussed in email discussion #054 are stricken though: </w:t>
      </w:r>
    </w:p>
    <w:p w:rsidR="00A66519" w:rsidRDefault="002E5910">
      <w:pPr>
        <w:tabs>
          <w:tab w:val="left" w:pos="993"/>
        </w:tabs>
        <w:overflowPunct w:val="0"/>
        <w:autoSpaceDE w:val="0"/>
        <w:autoSpaceDN w:val="0"/>
        <w:adjustRightInd w:val="0"/>
        <w:spacing w:before="60" w:after="60" w:line="240" w:lineRule="auto"/>
        <w:textAlignment w:val="baseline"/>
        <w:rPr>
          <w:rFonts w:cs="Arial"/>
          <w:sz w:val="16"/>
          <w:szCs w:val="16"/>
        </w:rPr>
      </w:pPr>
      <w:hyperlink r:id="rId33"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rsidR="00A66519" w:rsidRDefault="0014557C">
      <w:pPr>
        <w:spacing w:after="0"/>
        <w:rPr>
          <w:rFonts w:ascii="Times New Roman" w:hAnsi="Times New Roman"/>
          <w:sz w:val="18"/>
          <w:szCs w:val="18"/>
          <w:lang w:val="en-GB" w:eastAsia="zh-CN"/>
        </w:rPr>
      </w:pPr>
      <w:bookmarkStart w:id="26"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A66519" w:rsidRDefault="0014557C">
      <w:pPr>
        <w:spacing w:after="0"/>
        <w:rPr>
          <w:rFonts w:ascii="Times New Roman" w:hAnsi="Times New Roman"/>
          <w:sz w:val="18"/>
          <w:szCs w:val="18"/>
          <w:lang w:val="en-GB" w:eastAsia="zh-CN"/>
        </w:rPr>
      </w:pPr>
      <w:bookmarkStart w:id="27" w:name="_Hlk41016846"/>
      <w:bookmarkEnd w:id="26"/>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bookmarkEnd w:id="27"/>
    </w:p>
    <w:p w:rsidR="00A66519" w:rsidRDefault="00A66519">
      <w:pPr>
        <w:spacing w:after="0"/>
        <w:rPr>
          <w:rFonts w:ascii="Times New Roman" w:hAnsi="Times New Roman"/>
          <w:sz w:val="18"/>
          <w:szCs w:val="18"/>
          <w:lang w:val="en-GB" w:eastAsia="zh-CN"/>
        </w:rPr>
      </w:pPr>
    </w:p>
    <w:p w:rsidR="00A66519" w:rsidRDefault="002E5910">
      <w:pPr>
        <w:tabs>
          <w:tab w:val="left" w:pos="993"/>
        </w:tabs>
        <w:overflowPunct w:val="0"/>
        <w:autoSpaceDE w:val="0"/>
        <w:autoSpaceDN w:val="0"/>
        <w:adjustRightInd w:val="0"/>
        <w:spacing w:before="60" w:after="60" w:line="240" w:lineRule="auto"/>
        <w:textAlignment w:val="baseline"/>
        <w:rPr>
          <w:rFonts w:cs="Arial"/>
          <w:sz w:val="16"/>
          <w:szCs w:val="16"/>
        </w:rPr>
      </w:pPr>
      <w:hyperlink r:id="rId34" w:history="1">
        <w:r w:rsidR="0014557C">
          <w:rPr>
            <w:rStyle w:val="Hyperlink"/>
            <w:rFonts w:cs="Arial"/>
            <w:sz w:val="16"/>
            <w:szCs w:val="16"/>
          </w:rPr>
          <w:t>R2-2004553</w:t>
        </w:r>
      </w:hyperlink>
      <w:r w:rsidR="0014557C">
        <w:rPr>
          <w:rFonts w:cs="Arial"/>
          <w:sz w:val="16"/>
          <w:szCs w:val="16"/>
        </w:rPr>
        <w:t xml:space="preserve">, </w:t>
      </w:r>
      <w:proofErr w:type="gramStart"/>
      <w:r w:rsidR="0014557C">
        <w:rPr>
          <w:rFonts w:cs="Arial"/>
          <w:i/>
          <w:iCs/>
          <w:sz w:val="16"/>
          <w:szCs w:val="16"/>
        </w:rPr>
        <w:t>Further</w:t>
      </w:r>
      <w:proofErr w:type="gramEnd"/>
      <w:r w:rsidR="0014557C">
        <w:rPr>
          <w:rFonts w:cs="Arial"/>
          <w:i/>
          <w:iCs/>
          <w:sz w:val="16"/>
          <w:szCs w:val="16"/>
        </w:rPr>
        <w:t xml:space="preserve"> considerations on secondary DRX group</w:t>
      </w:r>
      <w:r w:rsidR="0014557C">
        <w:rPr>
          <w:rFonts w:cs="Arial"/>
          <w:sz w:val="16"/>
          <w:szCs w:val="16"/>
        </w:rPr>
        <w:t>, OPPO, DISC, RAN2#110-e</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1</w:t>
      </w:r>
      <w:r>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2</w:t>
      </w:r>
      <w:r>
        <w:rPr>
          <w:rFonts w:ascii="Times New Roman" w:hAnsi="Times New Roman"/>
          <w:strike/>
          <w:sz w:val="18"/>
          <w:szCs w:val="18"/>
        </w:rPr>
        <w:tab/>
        <w:t>Upon receiving a RAR in CFRA, UE enters Active Time of a DRX group for the serving cell where preamble is sent.</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 xml:space="preserve">For a UE configured with secondary DRX group, the UE enters Active Time of the primary DRX group if </w:t>
      </w:r>
      <w:proofErr w:type="spellStart"/>
      <w:r>
        <w:rPr>
          <w:rFonts w:ascii="Times New Roman" w:hAnsi="Times New Roman"/>
          <w:sz w:val="18"/>
          <w:szCs w:val="18"/>
        </w:rPr>
        <w:t>ra-</w:t>
      </w:r>
      <w:r>
        <w:rPr>
          <w:rFonts w:ascii="Times New Roman" w:hAnsi="Times New Roman"/>
          <w:i/>
          <w:iCs/>
          <w:sz w:val="18"/>
          <w:szCs w:val="18"/>
        </w:rPr>
        <w:t>ContentionResolutionTimer</w:t>
      </w:r>
      <w:proofErr w:type="spellEnd"/>
      <w:r>
        <w:rPr>
          <w:rFonts w:ascii="Times New Roman" w:hAnsi="Times New Roman"/>
          <w:sz w:val="18"/>
          <w:szCs w:val="18"/>
        </w:rPr>
        <w:t xml:space="preserve"> is running.</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4</w:t>
      </w:r>
      <w:r>
        <w:rPr>
          <w:rFonts w:ascii="Times New Roman" w:hAnsi="Times New Roman"/>
          <w:strike/>
          <w:sz w:val="18"/>
          <w:szCs w:val="18"/>
        </w:rPr>
        <w:tab/>
        <w:t xml:space="preserve">The expiration of </w:t>
      </w:r>
      <w:proofErr w:type="spellStart"/>
      <w:r>
        <w:rPr>
          <w:rFonts w:ascii="Times New Roman" w:hAnsi="Times New Roman"/>
          <w:i/>
          <w:iCs/>
          <w:strike/>
          <w:sz w:val="18"/>
          <w:szCs w:val="18"/>
        </w:rPr>
        <w:t>drx-InactivityTimer</w:t>
      </w:r>
      <w:proofErr w:type="spellEnd"/>
      <w:r>
        <w:rPr>
          <w:rFonts w:ascii="Times New Roman" w:hAnsi="Times New Roman"/>
          <w:strike/>
          <w:sz w:val="18"/>
          <w:szCs w:val="18"/>
        </w:rPr>
        <w:t xml:space="preserve"> or </w:t>
      </w:r>
      <w:proofErr w:type="spellStart"/>
      <w:r>
        <w:rPr>
          <w:rFonts w:ascii="Times New Roman" w:hAnsi="Times New Roman"/>
          <w:i/>
          <w:iCs/>
          <w:strike/>
          <w:sz w:val="18"/>
          <w:szCs w:val="18"/>
        </w:rPr>
        <w:t>drx-ShortCycleTimer</w:t>
      </w:r>
      <w:proofErr w:type="spellEnd"/>
      <w:r>
        <w:rPr>
          <w:rFonts w:ascii="Times New Roman" w:hAnsi="Times New Roman"/>
          <w:strike/>
          <w:sz w:val="18"/>
          <w:szCs w:val="18"/>
        </w:rPr>
        <w:t xml:space="preserve"> for a DRX group triggers the DRX cycle switch for the corresponding DRX group.</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5</w:t>
      </w:r>
      <w:r>
        <w:rPr>
          <w:rFonts w:ascii="Times New Roman" w:hAnsi="Times New Roman"/>
          <w:strike/>
          <w:sz w:val="18"/>
          <w:szCs w:val="18"/>
        </w:rPr>
        <w:tab/>
        <w:t>If a (Long) DRX Command MAC CE is received on a serving cell, UE switches the DRX cycle of a DRX group to which the serving cell belongs.</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6</w:t>
      </w:r>
      <w:r>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7</w:t>
      </w:r>
      <w:r>
        <w:rPr>
          <w:rFonts w:ascii="Times New Roman" w:hAnsi="Times New Roman"/>
          <w:strike/>
          <w:sz w:val="18"/>
          <w:szCs w:val="18"/>
        </w:rPr>
        <w:tab/>
        <w:t xml:space="preserve">Secondary DRX group is not configured simultaneously with DCP or </w:t>
      </w:r>
      <w:proofErr w:type="spellStart"/>
      <w:r>
        <w:rPr>
          <w:rFonts w:ascii="Times New Roman" w:hAnsi="Times New Roman"/>
          <w:strike/>
          <w:sz w:val="18"/>
          <w:szCs w:val="18"/>
        </w:rPr>
        <w:t>SCell</w:t>
      </w:r>
      <w:proofErr w:type="spellEnd"/>
      <w:r>
        <w:rPr>
          <w:rFonts w:ascii="Times New Roman" w:hAnsi="Times New Roman"/>
          <w:strike/>
          <w:sz w:val="18"/>
          <w:szCs w:val="18"/>
        </w:rPr>
        <w:t xml:space="preserve"> dormancy in Rel-16.</w:t>
      </w:r>
    </w:p>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trike/>
          <w:sz w:val="18"/>
          <w:szCs w:val="18"/>
        </w:rPr>
      </w:pPr>
    </w:p>
    <w:p w:rsidR="00A66519" w:rsidRDefault="002E5910">
      <w:pPr>
        <w:tabs>
          <w:tab w:val="left" w:pos="993"/>
        </w:tabs>
        <w:overflowPunct w:val="0"/>
        <w:autoSpaceDE w:val="0"/>
        <w:autoSpaceDN w:val="0"/>
        <w:adjustRightInd w:val="0"/>
        <w:spacing w:before="60" w:after="60" w:line="240" w:lineRule="auto"/>
        <w:textAlignment w:val="baseline"/>
        <w:rPr>
          <w:rFonts w:cs="Arial"/>
          <w:sz w:val="16"/>
          <w:szCs w:val="16"/>
        </w:rPr>
      </w:pPr>
      <w:hyperlink r:id="rId35"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rsidR="00A66519" w:rsidRDefault="0014557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w:t>
      </w:r>
      <w:proofErr w:type="spellStart"/>
      <w:r>
        <w:rPr>
          <w:rFonts w:ascii="Times New Roman" w:eastAsia="SimSun" w:hAnsi="Times New Roman"/>
          <w:bCs/>
          <w:strike/>
          <w:sz w:val="18"/>
          <w:szCs w:val="18"/>
          <w:lang w:eastAsia="zh-CN"/>
        </w:rPr>
        <w:t>SCell</w:t>
      </w:r>
      <w:proofErr w:type="spellEnd"/>
      <w:r>
        <w:rPr>
          <w:rFonts w:ascii="Times New Roman" w:eastAsia="SimSun" w:hAnsi="Times New Roman"/>
          <w:bCs/>
          <w:strike/>
          <w:sz w:val="18"/>
          <w:szCs w:val="18"/>
          <w:lang w:eastAsia="zh-CN"/>
        </w:rPr>
        <w:t xml:space="preserve"> dormancy for a UE. </w:t>
      </w:r>
    </w:p>
    <w:p w:rsidR="00A66519" w:rsidRDefault="0014557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 xml:space="preserve">The interaction with DCP or </w:t>
      </w:r>
      <w:proofErr w:type="spellStart"/>
      <w:r>
        <w:rPr>
          <w:rFonts w:ascii="Times New Roman" w:eastAsia="SimSun" w:hAnsi="Times New Roman"/>
          <w:bCs/>
          <w:strike/>
          <w:sz w:val="18"/>
          <w:szCs w:val="18"/>
          <w:lang w:eastAsia="zh-CN"/>
        </w:rPr>
        <w:t>SCell</w:t>
      </w:r>
      <w:proofErr w:type="spellEnd"/>
      <w:r>
        <w:rPr>
          <w:rFonts w:ascii="Times New Roman" w:eastAsia="SimSun" w:hAnsi="Times New Roman"/>
          <w:bCs/>
          <w:strike/>
          <w:sz w:val="18"/>
          <w:szCs w:val="18"/>
          <w:lang w:eastAsia="zh-CN"/>
        </w:rPr>
        <w:t xml:space="preserve"> dormancy indication for secondary DRX group, if needed, can be further considered in Rel-17, e.g. in the UE power saving enhancement WI.</w:t>
      </w:r>
    </w:p>
    <w:p w:rsidR="00A66519" w:rsidRDefault="0014557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rsidR="00A66519" w:rsidRDefault="0014557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rsidR="00A66519" w:rsidRDefault="00A66519">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rsidR="00A66519" w:rsidRDefault="002E5910">
      <w:pPr>
        <w:tabs>
          <w:tab w:val="left" w:pos="993"/>
        </w:tabs>
        <w:overflowPunct w:val="0"/>
        <w:autoSpaceDE w:val="0"/>
        <w:autoSpaceDN w:val="0"/>
        <w:adjustRightInd w:val="0"/>
        <w:spacing w:before="60" w:after="60" w:line="240" w:lineRule="auto"/>
        <w:textAlignment w:val="baseline"/>
        <w:rPr>
          <w:rFonts w:cs="Arial"/>
          <w:sz w:val="16"/>
          <w:szCs w:val="16"/>
        </w:rPr>
      </w:pPr>
      <w:hyperlink r:id="rId36" w:history="1">
        <w:r w:rsidR="0014557C">
          <w:rPr>
            <w:rStyle w:val="Hyperlink"/>
            <w:rFonts w:cs="Arial"/>
            <w:sz w:val="16"/>
            <w:szCs w:val="16"/>
          </w:rPr>
          <w:t>R2-2004786</w:t>
        </w:r>
      </w:hyperlink>
      <w:r w:rsidR="0014557C">
        <w:rPr>
          <w:rFonts w:cs="Arial"/>
          <w:sz w:val="16"/>
          <w:szCs w:val="16"/>
        </w:rPr>
        <w:t xml:space="preserve">, </w:t>
      </w:r>
      <w:r w:rsidR="0014557C">
        <w:rPr>
          <w:rFonts w:cs="Arial"/>
          <w:i/>
          <w:iCs/>
          <w:sz w:val="16"/>
          <w:szCs w:val="16"/>
        </w:rPr>
        <w:t>Views on introduction of Dual DRX</w:t>
      </w:r>
      <w:r w:rsidR="0014557C">
        <w:rPr>
          <w:rFonts w:cs="Arial"/>
          <w:sz w:val="16"/>
          <w:szCs w:val="16"/>
        </w:rPr>
        <w:t>, Xiaomi, DISC; RAN2#110-e</w:t>
      </w:r>
    </w:p>
    <w:p w:rsidR="00A66519" w:rsidRDefault="0014557C">
      <w:pPr>
        <w:tabs>
          <w:tab w:val="left" w:pos="993"/>
        </w:tabs>
        <w:overflowPunct w:val="0"/>
        <w:autoSpaceDE w:val="0"/>
        <w:autoSpaceDN w:val="0"/>
        <w:adjustRightInd w:val="0"/>
        <w:spacing w:after="0" w:line="240" w:lineRule="auto"/>
        <w:textAlignment w:val="baseline"/>
        <w:rPr>
          <w:rFonts w:cs="Arial"/>
          <w:sz w:val="16"/>
          <w:szCs w:val="16"/>
        </w:rPr>
      </w:pPr>
      <w:r>
        <w:rPr>
          <w:rFonts w:cs="Arial"/>
          <w:b/>
          <w:bCs/>
          <w:sz w:val="16"/>
          <w:szCs w:val="16"/>
        </w:rPr>
        <w:t>Proposal 1</w:t>
      </w:r>
      <w:r>
        <w:rPr>
          <w:rFonts w:cs="Arial"/>
          <w:sz w:val="16"/>
          <w:szCs w:val="16"/>
        </w:rPr>
        <w:tab/>
        <w:t>The introduction of Dual DRX should be postponed to R17 power saving.</w:t>
      </w:r>
    </w:p>
    <w:p w:rsidR="00A66519" w:rsidRDefault="00A66519">
      <w:pPr>
        <w:tabs>
          <w:tab w:val="left" w:pos="993"/>
        </w:tabs>
        <w:overflowPunct w:val="0"/>
        <w:autoSpaceDE w:val="0"/>
        <w:autoSpaceDN w:val="0"/>
        <w:adjustRightInd w:val="0"/>
        <w:spacing w:after="0" w:line="240" w:lineRule="auto"/>
        <w:textAlignment w:val="baseline"/>
        <w:rPr>
          <w:rFonts w:cs="Arial"/>
          <w:sz w:val="16"/>
          <w:szCs w:val="16"/>
        </w:rPr>
      </w:pPr>
    </w:p>
    <w:p w:rsidR="00A66519" w:rsidRDefault="002E5910">
      <w:pPr>
        <w:tabs>
          <w:tab w:val="left" w:pos="993"/>
        </w:tabs>
        <w:overflowPunct w:val="0"/>
        <w:autoSpaceDE w:val="0"/>
        <w:autoSpaceDN w:val="0"/>
        <w:adjustRightInd w:val="0"/>
        <w:spacing w:before="60" w:after="60" w:line="240" w:lineRule="auto"/>
        <w:textAlignment w:val="baseline"/>
        <w:rPr>
          <w:rFonts w:cs="Arial"/>
          <w:sz w:val="16"/>
          <w:szCs w:val="16"/>
        </w:rPr>
      </w:pPr>
      <w:hyperlink r:id="rId37" w:history="1">
        <w:r w:rsidR="0014557C">
          <w:rPr>
            <w:rStyle w:val="Hyperlink"/>
            <w:rFonts w:cs="Arial"/>
            <w:sz w:val="16"/>
            <w:szCs w:val="16"/>
          </w:rPr>
          <w:t>R2-2004558</w:t>
        </w:r>
      </w:hyperlink>
      <w:r w:rsidR="0014557C">
        <w:rPr>
          <w:rFonts w:cs="Arial"/>
          <w:sz w:val="16"/>
          <w:szCs w:val="16"/>
        </w:rPr>
        <w:t xml:space="preserve">, </w:t>
      </w:r>
      <w:r w:rsidR="0014557C">
        <w:rPr>
          <w:rFonts w:cs="Arial"/>
          <w:i/>
          <w:iCs/>
          <w:sz w:val="16"/>
          <w:szCs w:val="16"/>
        </w:rPr>
        <w:t>Impact of secondary DRX group on UE assistance information</w:t>
      </w:r>
      <w:r w:rsidR="0014557C">
        <w:rPr>
          <w:rFonts w:cs="Arial"/>
          <w:sz w:val="16"/>
          <w:szCs w:val="16"/>
        </w:rPr>
        <w:t>, OPPO, DISC; RAN2#110-e</w:t>
      </w:r>
    </w:p>
    <w:p w:rsidR="00A66519" w:rsidRDefault="0014557C">
      <w:pPr>
        <w:rPr>
          <w:rFonts w:ascii="Times New Roman" w:hAnsi="Times New Roman"/>
          <w:sz w:val="18"/>
          <w:szCs w:val="18"/>
          <w:lang w:val="en-GB" w:eastAsia="zh-CN"/>
        </w:rPr>
      </w:pPr>
      <w:proofErr w:type="gramStart"/>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w:t>
      </w:r>
      <w:proofErr w:type="gramEnd"/>
      <w:r>
        <w:rPr>
          <w:rFonts w:ascii="Times New Roman" w:hAnsi="Times New Roman"/>
          <w:sz w:val="18"/>
          <w:szCs w:val="18"/>
          <w:lang w:val="en-GB" w:eastAsia="zh-CN"/>
        </w:rPr>
        <w:t xml:space="preserve"> RAN2 discuss how the UE provides its preference on DRX parameters if secondary DRX group is configured.</w:t>
      </w:r>
    </w:p>
    <w:p w:rsidR="00A66519" w:rsidRDefault="0014557C">
      <w:pPr>
        <w:pStyle w:val="Heading1"/>
      </w:pPr>
      <w:r>
        <w:t>Discussion</w:t>
      </w:r>
      <w:bookmarkEnd w:id="1"/>
    </w:p>
    <w:p w:rsidR="00A66519" w:rsidRDefault="0014557C">
      <w:pPr>
        <w:rPr>
          <w:lang w:val="en-GB" w:eastAsia="zh-CN"/>
        </w:rPr>
      </w:pPr>
      <w:r>
        <w:rPr>
          <w:lang w:val="en-GB" w:eastAsia="zh-CN"/>
        </w:rPr>
        <w:t xml:space="preserve">The new proposals identified in phase 1 are discussed below. </w:t>
      </w:r>
    </w:p>
    <w:p w:rsidR="00A66519" w:rsidRDefault="0014557C">
      <w:pPr>
        <w:rPr>
          <w:b/>
          <w:bCs/>
          <w:u w:val="single"/>
          <w:lang w:val="en-GB" w:eastAsia="zh-CN"/>
        </w:rPr>
      </w:pPr>
      <w:r>
        <w:rPr>
          <w:b/>
          <w:bCs/>
          <w:u w:val="single"/>
          <w:lang w:val="en-GB" w:eastAsia="zh-CN"/>
        </w:rPr>
        <w:t>Active time</w:t>
      </w:r>
    </w:p>
    <w:p w:rsidR="00A66519" w:rsidRDefault="002E5910">
      <w:pPr>
        <w:tabs>
          <w:tab w:val="left" w:pos="993"/>
        </w:tabs>
        <w:overflowPunct w:val="0"/>
        <w:autoSpaceDE w:val="0"/>
        <w:autoSpaceDN w:val="0"/>
        <w:adjustRightInd w:val="0"/>
        <w:spacing w:before="60" w:after="60" w:line="240" w:lineRule="auto"/>
        <w:textAlignment w:val="baseline"/>
        <w:rPr>
          <w:rFonts w:cs="Arial"/>
          <w:sz w:val="16"/>
          <w:szCs w:val="16"/>
        </w:rPr>
      </w:pPr>
      <w:hyperlink r:id="rId38"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rPr>
          <w:sz w:val="16"/>
          <w:szCs w:val="16"/>
        </w:rPr>
      </w:pPr>
      <w:r>
        <w:rPr>
          <w:sz w:val="16"/>
          <w:szCs w:val="16"/>
        </w:rPr>
        <w:t xml:space="preserve">Even when the </w:t>
      </w:r>
      <w:proofErr w:type="spellStart"/>
      <w:r>
        <w:rPr>
          <w:i/>
          <w:iCs/>
          <w:sz w:val="16"/>
          <w:szCs w:val="16"/>
        </w:rPr>
        <w:t>OnDurationTimer</w:t>
      </w:r>
      <w:proofErr w:type="spellEnd"/>
      <w:r>
        <w:rPr>
          <w:sz w:val="16"/>
          <w:szCs w:val="16"/>
        </w:rPr>
        <w:t xml:space="preserve"> and </w:t>
      </w:r>
      <w:proofErr w:type="spellStart"/>
      <w:r>
        <w:rPr>
          <w:i/>
          <w:iCs/>
          <w:sz w:val="16"/>
          <w:szCs w:val="16"/>
        </w:rPr>
        <w:t>drx-InactivityTimer</w:t>
      </w:r>
      <w:proofErr w:type="spellEnd"/>
      <w:r>
        <w:rPr>
          <w:sz w:val="16"/>
          <w:szCs w:val="16"/>
        </w:rPr>
        <w:t xml:space="preserve"> are configured shorter for the secondary DRX </w:t>
      </w:r>
      <w:proofErr w:type="spellStart"/>
      <w:r>
        <w:rPr>
          <w:sz w:val="16"/>
          <w:szCs w:val="16"/>
        </w:rPr>
        <w:t>goup</w:t>
      </w:r>
      <w:proofErr w:type="spellEnd"/>
      <w:r>
        <w:rPr>
          <w:sz w:val="16"/>
          <w:szCs w:val="16"/>
        </w:rPr>
        <w:t xml:space="preserve">, there can be (corner) cases where the primary DRX group goes to sleep while the secondary DRX group is still in Active Time. </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A66519" w:rsidRDefault="00A66519">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w:t>
            </w:r>
            <w:proofErr w:type="gramStart"/>
            <w:r>
              <w:rPr>
                <w:rFonts w:ascii="Times New Roman" w:eastAsia="Times New Roman" w:hAnsi="Times New Roman"/>
                <w:sz w:val="18"/>
                <w:szCs w:val="18"/>
                <w:lang w:val="en-GB" w:eastAsia="zh-CN"/>
              </w:rPr>
              <w:t>time</w:t>
            </w:r>
            <w:proofErr w:type="gramEnd"/>
            <w:r>
              <w:rPr>
                <w:rFonts w:ascii="Times New Roman" w:eastAsia="Times New Roman" w:hAnsi="Times New Roman"/>
                <w:sz w:val="18"/>
                <w:szCs w:val="18"/>
                <w:lang w:val="en-GB" w:eastAsia="zh-CN"/>
              </w:rPr>
              <w:t xml:space="preserve"> of two DRX groups is needed.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and the simplest approach is to exclude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which would make the discussions easier to conclude. Otherwise, we have strong </w:t>
            </w:r>
            <w:proofErr w:type="spellStart"/>
            <w:r>
              <w:rPr>
                <w:rFonts w:ascii="Times New Roman" w:eastAsiaTheme="minorEastAsia" w:hAnsi="Times New Roman"/>
                <w:sz w:val="18"/>
                <w:szCs w:val="18"/>
                <w:lang w:val="en-GB" w:eastAsia="zh-CN"/>
              </w:rPr>
              <w:t>concers</w:t>
            </w:r>
            <w:proofErr w:type="spellEnd"/>
            <w:r>
              <w:rPr>
                <w:rFonts w:ascii="Times New Roman" w:eastAsiaTheme="minorEastAsia" w:hAnsi="Times New Roman"/>
                <w:sz w:val="18"/>
                <w:szCs w:val="18"/>
                <w:lang w:val="en-GB" w:eastAsia="zh-CN"/>
              </w:rPr>
              <w:t xml:space="preserve"> on how to settle down the feature in TEI within the last meeting before ASN.1 frozen.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why network only schedules on FR2 and gives up radio resource on the FR1 when there is enough traffic buffering. Secondly, even if only FR2 is in Active Time, the network can get CSI reports on FR2. </w:t>
            </w:r>
            <w:proofErr w:type="gramStart"/>
            <w:r>
              <w:rPr>
                <w:rFonts w:ascii="Times New Roman" w:eastAsia="Times New Roman" w:hAnsi="Times New Roman"/>
                <w:sz w:val="18"/>
                <w:szCs w:val="18"/>
                <w:lang w:val="en-GB" w:eastAsia="zh-CN"/>
              </w:rPr>
              <w:t>Hence  the</w:t>
            </w:r>
            <w:proofErr w:type="gramEnd"/>
            <w:r>
              <w:rPr>
                <w:rFonts w:ascii="Times New Roman" w:eastAsia="Times New Roman" w:hAnsi="Times New Roman"/>
                <w:sz w:val="18"/>
                <w:szCs w:val="18"/>
                <w:lang w:val="en-GB" w:eastAsia="zh-CN"/>
              </w:rPr>
              <w:t xml:space="preserve"> restriction is not needed.</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helps for exception case handling</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shouldn’t be unnecessary restriction on network’s scheduling operation over FR1 and FR2.</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w:t>
            </w:r>
            <w:r>
              <w:rPr>
                <w:rFonts w:ascii="Times New Roman" w:eastAsiaTheme="minorEastAsia" w:hAnsi="Times New Roman"/>
                <w:sz w:val="18"/>
                <w:szCs w:val="18"/>
                <w:lang w:val="en-GB" w:eastAsia="zh-CN"/>
              </w:rPr>
              <w: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view of HW</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Same view as Ericsson. </w:t>
            </w:r>
            <w:r>
              <w:rPr>
                <w:rFonts w:ascii="Times New Roman" w:eastAsia="Yu Mincho" w:hAnsi="Times New Roman"/>
                <w:sz w:val="18"/>
                <w:szCs w:val="18"/>
                <w:lang w:val="en-GB" w:eastAsia="ja-JP"/>
              </w:rPr>
              <w:t>Instead of optimising the corner case, proper CSI reporting needs to be ensured.</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think this restriction is reasonable.</w:t>
            </w:r>
            <w:r>
              <w:rPr>
                <w:rFonts w:ascii="Times New Roman" w:eastAsia="Times New Roman" w:hAnsi="Times New Roman"/>
                <w:sz w:val="18"/>
                <w:szCs w:val="18"/>
                <w:lang w:eastAsia="zh-CN"/>
              </w:rPr>
              <w:t xml:space="preserve"> A sensible network implementation should keep FR1 carriers active as long as FR2 carriers are active</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A66519" w:rsidRDefault="00A66519">
      <w:pPr>
        <w:rPr>
          <w:b/>
          <w:bCs/>
          <w:u w:val="single"/>
          <w:lang w:val="en-GB" w:eastAsia="zh-CN"/>
        </w:rPr>
      </w:pPr>
    </w:p>
    <w:p w:rsidR="00A66519" w:rsidRDefault="0014557C">
      <w:pPr>
        <w:rPr>
          <w:b/>
          <w:bCs/>
          <w:u w:val="single"/>
          <w:lang w:val="en-GB" w:eastAsia="zh-CN"/>
        </w:rPr>
      </w:pPr>
      <w:r>
        <w:rPr>
          <w:b/>
          <w:bCs/>
          <w:u w:val="single"/>
          <w:lang w:val="en-GB" w:eastAsia="zh-CN"/>
        </w:rPr>
        <w:t xml:space="preserve">Frequency Range </w:t>
      </w:r>
    </w:p>
    <w:p w:rsidR="00A66519" w:rsidRDefault="002E5910">
      <w:pPr>
        <w:tabs>
          <w:tab w:val="left" w:pos="993"/>
        </w:tabs>
        <w:overflowPunct w:val="0"/>
        <w:autoSpaceDE w:val="0"/>
        <w:autoSpaceDN w:val="0"/>
        <w:adjustRightInd w:val="0"/>
        <w:spacing w:before="60" w:after="60" w:line="240" w:lineRule="auto"/>
        <w:textAlignment w:val="baseline"/>
        <w:rPr>
          <w:rFonts w:cs="Arial"/>
          <w:sz w:val="16"/>
          <w:szCs w:val="16"/>
        </w:rPr>
      </w:pPr>
      <w:hyperlink r:id="rId39"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A66519" w:rsidRDefault="00A66519">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NW configuration restriction only makes sense when the UE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otherwise it is not needed.</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with secondary DRX.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or not, network always has the full control in whether to configure DRX groups or not. So we are not sure if anything needs to be captured in the specs. And we can just leave it to network configuration.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this</w:t>
            </w:r>
            <w:proofErr w:type="gramEnd"/>
            <w:r>
              <w:rPr>
                <w:rFonts w:ascii="Times New Roman" w:eastAsia="Yu Mincho" w:hAnsi="Times New Roman" w:hint="eastAsia"/>
                <w:sz w:val="18"/>
                <w:szCs w:val="18"/>
                <w:lang w:val="en-GB" w:eastAsia="ja-JP"/>
              </w:rPr>
              <w:t xml:space="preserve"> is rather UE capability aspect </w:t>
            </w:r>
            <w:r>
              <w:rPr>
                <w:rFonts w:ascii="Times New Roman" w:eastAsia="Yu Mincho" w:hAnsi="Times New Roman"/>
                <w:sz w:val="18"/>
                <w:szCs w:val="18"/>
                <w:lang w:val="en-GB" w:eastAsia="ja-JP"/>
              </w:rPr>
              <w:t xml:space="preserve">which highly depends on RAN4 work, but not functional aspect. We do not see any urgency to agree or disagree with this network </w:t>
            </w:r>
            <w:proofErr w:type="spellStart"/>
            <w:r>
              <w:rPr>
                <w:rFonts w:ascii="Times New Roman" w:eastAsia="Yu Mincho" w:hAnsi="Times New Roman"/>
                <w:sz w:val="18"/>
                <w:szCs w:val="18"/>
                <w:lang w:val="en-GB" w:eastAsia="ja-JP"/>
              </w:rPr>
              <w:t>behavior</w:t>
            </w:r>
            <w:proofErr w:type="spellEnd"/>
            <w:r>
              <w:rPr>
                <w:rFonts w:ascii="Times New Roman" w:eastAsia="Yu Mincho" w:hAnsi="Times New Roman"/>
                <w:sz w:val="18"/>
                <w:szCs w:val="18"/>
                <w:lang w:val="en-GB" w:eastAsia="ja-JP"/>
              </w:rPr>
              <w:t xml:space="preserve">. </w:t>
            </w:r>
            <w:proofErr w:type="gramStart"/>
            <w:r>
              <w:rPr>
                <w:rFonts w:ascii="Times New Roman" w:eastAsia="Yu Mincho" w:hAnsi="Times New Roman"/>
                <w:sz w:val="18"/>
                <w:szCs w:val="18"/>
                <w:lang w:val="en-GB" w:eastAsia="ja-JP"/>
              </w:rPr>
              <w:t>if</w:t>
            </w:r>
            <w:proofErr w:type="gramEnd"/>
            <w:r>
              <w:rPr>
                <w:rFonts w:ascii="Times New Roman" w:eastAsia="Yu Mincho" w:hAnsi="Times New Roman"/>
                <w:sz w:val="18"/>
                <w:szCs w:val="18"/>
                <w:lang w:val="en-GB" w:eastAsia="ja-JP"/>
              </w:rPr>
              <w:t xml:space="preserve"> necessary, it should be discussed from UE capability point of view.</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w:t>
            </w:r>
            <w:proofErr w:type="gramStart"/>
            <w:r>
              <w:rPr>
                <w:rFonts w:ascii="Times New Roman" w:eastAsiaTheme="minorEastAsia" w:hAnsi="Times New Roman" w:hint="eastAsia"/>
                <w:sz w:val="18"/>
                <w:szCs w:val="18"/>
                <w:lang w:val="en-GB" w:eastAsia="zh-CN"/>
              </w:rPr>
              <w:t>an</w:t>
            </w:r>
            <w:proofErr w:type="gramEnd"/>
            <w:r>
              <w:rPr>
                <w:rFonts w:ascii="Times New Roman" w:eastAsiaTheme="minorEastAsia" w:hAnsi="Times New Roman" w:hint="eastAsia"/>
                <w:sz w:val="18"/>
                <w:szCs w:val="18"/>
                <w:lang w:val="en-GB" w:eastAsia="zh-CN"/>
              </w:rPr>
              <w:t xml:space="preserve">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comments</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p>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Pr>
                <w:rFonts w:ascii="Times New Roman" w:hAnsi="Times New Roman"/>
                <w:sz w:val="18"/>
                <w:szCs w:val="18"/>
                <w:highlight w:val="yellow"/>
                <w:lang w:val="en-GB" w:eastAsia="zh-CN"/>
              </w:rPr>
              <w:t>only</w:t>
            </w:r>
            <w:r>
              <w:rPr>
                <w:rFonts w:ascii="Times New Roman" w:hAnsi="Times New Roman"/>
                <w:sz w:val="18"/>
                <w:szCs w:val="18"/>
                <w:lang w:val="en-GB" w:eastAsia="zh-CN"/>
              </w:rPr>
              <w:t xml:space="preserve">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proposal seems rather confusing and we don’t want the NW to be required to configure the feature regardless of UE support for </w:t>
            </w:r>
            <w:proofErr w:type="spellStart"/>
            <w:r>
              <w:rPr>
                <w:rFonts w:ascii="Times New Roman" w:eastAsia="Times New Roman" w:hAnsi="Times New Roman"/>
                <w:sz w:val="18"/>
                <w:szCs w:val="18"/>
                <w:lang w:val="en-GB" w:eastAsia="zh-CN"/>
              </w:rPr>
              <w:t>perRFgap</w:t>
            </w:r>
            <w:proofErr w:type="spellEnd"/>
            <w:r>
              <w:rPr>
                <w:rFonts w:ascii="Times New Roman" w:eastAsia="Times New Roman" w:hAnsi="Times New Roman"/>
                <w:sz w:val="18"/>
                <w:szCs w:val="18"/>
                <w:lang w:val="en-GB" w:eastAsia="zh-CN"/>
              </w:rPr>
              <w:t xml:space="preserve"> capability.</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Verzion</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Share the same view with QC and many others – it is up to the NW, though the intention is for different frequency range. A lot of the differences of “agree” or “disagree” is just the interpretation of the question and different ways of answering. We don’t see further </w:t>
            </w:r>
            <w:proofErr w:type="spellStart"/>
            <w:r>
              <w:rPr>
                <w:rFonts w:ascii="Times New Roman" w:eastAsia="Times New Roman" w:hAnsi="Times New Roman"/>
                <w:sz w:val="18"/>
                <w:szCs w:val="18"/>
                <w:lang w:val="en-GB" w:eastAsia="zh-CN"/>
              </w:rPr>
              <w:t>specifing</w:t>
            </w:r>
            <w:proofErr w:type="spellEnd"/>
            <w:r>
              <w:rPr>
                <w:rFonts w:ascii="Times New Roman" w:eastAsia="Times New Roman" w:hAnsi="Times New Roman"/>
                <w:sz w:val="18"/>
                <w:szCs w:val="18"/>
                <w:lang w:val="en-GB" w:eastAsia="zh-CN"/>
              </w:rPr>
              <w:t xml:space="preserve"> it is needed (or important).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Leave to</w:t>
            </w:r>
            <w:r>
              <w:rPr>
                <w:rFonts w:ascii="Times New Roman" w:eastAsiaTheme="minorEastAsia" w:hAnsi="Times New Roman"/>
                <w:sz w:val="18"/>
                <w:szCs w:val="18"/>
                <w:lang w:val="en-GB" w:eastAsia="zh-CN"/>
              </w:rPr>
              <w:t xml:space="preserve"> </w:t>
            </w:r>
            <w:proofErr w:type="spellStart"/>
            <w:r>
              <w:rPr>
                <w:rFonts w:ascii="Times New Roman" w:eastAsiaTheme="minorEastAsia" w:hAnsi="Times New Roman"/>
                <w:sz w:val="18"/>
                <w:szCs w:val="18"/>
                <w:lang w:val="en-GB" w:eastAsia="zh-CN"/>
              </w:rPr>
              <w:t>gNB</w:t>
            </w:r>
            <w:proofErr w:type="spellEnd"/>
            <w:r>
              <w:rPr>
                <w:rFonts w:ascii="Times New Roman" w:eastAsiaTheme="minorEastAsia" w:hAnsi="Times New Roman"/>
                <w:sz w:val="18"/>
                <w:szCs w:val="18"/>
                <w:lang w:val="en-GB" w:eastAsia="zh-CN"/>
              </w:rPr>
              <w:t xml:space="preserve"> implementation.</w:t>
            </w:r>
            <w:r>
              <w:rPr>
                <w:rFonts w:ascii="Times New Roman" w:eastAsiaTheme="minorEastAsia" w:hAnsi="Times New Roman" w:hint="eastAsia"/>
                <w:sz w:val="18"/>
                <w:szCs w:val="18"/>
                <w:lang w:val="en-GB" w:eastAsia="zh-CN"/>
              </w:rPr>
              <w:t xml:space="preserve">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Same view with </w:t>
            </w:r>
            <w:proofErr w:type="gramStart"/>
            <w:r>
              <w:rPr>
                <w:rFonts w:ascii="Times New Roman" w:eastAsia="Times New Roman" w:hAnsi="Times New Roman"/>
                <w:sz w:val="18"/>
                <w:szCs w:val="18"/>
                <w:lang w:val="en-GB" w:eastAsia="zh-CN"/>
              </w:rPr>
              <w:t>ZTE, that</w:t>
            </w:r>
            <w:proofErr w:type="gramEnd"/>
            <w:r>
              <w:rPr>
                <w:rFonts w:ascii="Times New Roman" w:eastAsia="Times New Roman" w:hAnsi="Times New Roman"/>
                <w:sz w:val="18"/>
                <w:szCs w:val="18"/>
                <w:lang w:val="en-GB" w:eastAsia="zh-CN"/>
              </w:rPr>
              <w:t xml:space="preserve"> was the original intention.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O.K to stick to the original intention, as long as the function is available, whilst the spec usually does not pose such a restriction.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w:t>
            </w:r>
            <w:r>
              <w:rPr>
                <w:rFonts w:ascii="Times New Roman" w:eastAsiaTheme="minorEastAsia" w:hAnsi="Times New Roman"/>
                <w:sz w:val="18"/>
                <w:szCs w:val="18"/>
                <w:lang w:val="en-GB" w:eastAsia="zh-CN"/>
              </w:rPr>
              <w:t>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That </w:t>
            </w:r>
            <w:r>
              <w:rPr>
                <w:rFonts w:ascii="Times New Roman" w:eastAsiaTheme="minorEastAsia" w:hAnsi="Times New Roman"/>
                <w:sz w:val="18"/>
                <w:szCs w:val="18"/>
                <w:lang w:val="en-GB" w:eastAsia="zh-CN"/>
              </w:rPr>
              <w:t xml:space="preserve">is the motivation to have the </w:t>
            </w:r>
            <w:r>
              <w:rPr>
                <w:rFonts w:ascii="Times New Roman" w:eastAsia="Times New Roman" w:hAnsi="Times New Roman"/>
                <w:sz w:val="18"/>
                <w:szCs w:val="18"/>
                <w:lang w:val="en-GB" w:eastAsia="zh-CN"/>
              </w:rPr>
              <w:t>secondary DRX group.</w:t>
            </w:r>
          </w:p>
        </w:tc>
      </w:tr>
    </w:tbl>
    <w:p w:rsidR="00A66519" w:rsidRDefault="00A66519">
      <w:pPr>
        <w:rPr>
          <w:b/>
          <w:bCs/>
          <w:u w:val="single"/>
          <w:lang w:eastAsia="zh-CN"/>
        </w:rPr>
      </w:pPr>
    </w:p>
    <w:p w:rsidR="00A66519" w:rsidRDefault="0014557C">
      <w:pPr>
        <w:rPr>
          <w:b/>
          <w:bCs/>
          <w:i/>
          <w:iCs/>
          <w:u w:val="single"/>
          <w:lang w:val="en-GB" w:eastAsia="zh-CN"/>
        </w:rPr>
      </w:pPr>
      <w:proofErr w:type="spellStart"/>
      <w:proofErr w:type="gramStart"/>
      <w:r>
        <w:rPr>
          <w:b/>
          <w:bCs/>
          <w:i/>
          <w:iCs/>
          <w:u w:val="single"/>
          <w:lang w:val="en-GB" w:eastAsia="zh-CN"/>
        </w:rPr>
        <w:t>ra-ContentionResolutionTimer</w:t>
      </w:r>
      <w:proofErr w:type="spellEnd"/>
      <w:proofErr w:type="gramEnd"/>
    </w:p>
    <w:p w:rsidR="00A66519" w:rsidRDefault="002E5910">
      <w:pPr>
        <w:tabs>
          <w:tab w:val="left" w:pos="993"/>
        </w:tabs>
        <w:overflowPunct w:val="0"/>
        <w:autoSpaceDE w:val="0"/>
        <w:autoSpaceDN w:val="0"/>
        <w:adjustRightInd w:val="0"/>
        <w:spacing w:before="60" w:after="60" w:line="240" w:lineRule="auto"/>
        <w:textAlignment w:val="baseline"/>
        <w:rPr>
          <w:rFonts w:cs="Arial"/>
          <w:sz w:val="16"/>
          <w:szCs w:val="16"/>
        </w:rPr>
      </w:pPr>
      <w:hyperlink r:id="rId40" w:history="1">
        <w:r w:rsidR="0014557C">
          <w:rPr>
            <w:rStyle w:val="Hyperlink"/>
            <w:rFonts w:cs="Arial"/>
            <w:sz w:val="16"/>
            <w:szCs w:val="16"/>
          </w:rPr>
          <w:t>R2-2004553</w:t>
        </w:r>
      </w:hyperlink>
      <w:r w:rsidR="0014557C">
        <w:rPr>
          <w:rFonts w:cs="Arial"/>
          <w:sz w:val="16"/>
          <w:szCs w:val="16"/>
        </w:rPr>
        <w:t xml:space="preserve">, </w:t>
      </w:r>
      <w:proofErr w:type="gramStart"/>
      <w:r w:rsidR="0014557C">
        <w:rPr>
          <w:rFonts w:cs="Arial"/>
          <w:i/>
          <w:iCs/>
          <w:sz w:val="16"/>
          <w:szCs w:val="16"/>
        </w:rPr>
        <w:t>Further</w:t>
      </w:r>
      <w:proofErr w:type="gramEnd"/>
      <w:r w:rsidR="0014557C">
        <w:rPr>
          <w:rFonts w:cs="Arial"/>
          <w:i/>
          <w:iCs/>
          <w:sz w:val="16"/>
          <w:szCs w:val="16"/>
        </w:rPr>
        <w:t xml:space="preserve"> considerations on secondary DRX group</w:t>
      </w:r>
      <w:r w:rsidR="0014557C">
        <w:rPr>
          <w:rFonts w:cs="Arial"/>
          <w:sz w:val="16"/>
          <w:szCs w:val="16"/>
        </w:rPr>
        <w:t>, OPPO,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 xml:space="preserve">For a UE configured with secondary DRX group, the UE enters Active Time of the primary DRX group if </w:t>
      </w:r>
      <w:proofErr w:type="spellStart"/>
      <w:r>
        <w:rPr>
          <w:rFonts w:ascii="Times New Roman" w:hAnsi="Times New Roman"/>
          <w:sz w:val="18"/>
          <w:szCs w:val="18"/>
        </w:rPr>
        <w:t>ra-</w:t>
      </w:r>
      <w:r>
        <w:rPr>
          <w:rFonts w:ascii="Times New Roman" w:hAnsi="Times New Roman"/>
          <w:i/>
          <w:iCs/>
          <w:sz w:val="18"/>
          <w:szCs w:val="18"/>
        </w:rPr>
        <w:t>ContentionResolutionTimer</w:t>
      </w:r>
      <w:proofErr w:type="spellEnd"/>
      <w:r>
        <w:rPr>
          <w:rFonts w:ascii="Times New Roman" w:hAnsi="Times New Roman"/>
          <w:sz w:val="18"/>
          <w:szCs w:val="18"/>
        </w:rPr>
        <w:t xml:space="preserve"> is running.</w:t>
      </w:r>
    </w:p>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but</w:t>
            </w:r>
            <w:proofErr w:type="gramEnd"/>
            <w:r>
              <w:rPr>
                <w:rFonts w:ascii="Times New Roman" w:eastAsia="Yu Mincho" w:hAnsi="Times New Roman" w:hint="eastAsia"/>
                <w:sz w:val="18"/>
                <w:szCs w:val="18"/>
                <w:lang w:val="en-GB" w:eastAsia="ja-JP"/>
              </w:rPr>
              <w:t xml:space="preserve">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w:t>
            </w:r>
            <w:proofErr w:type="spellStart"/>
            <w:r>
              <w:rPr>
                <w:rFonts w:ascii="Times New Roman" w:eastAsiaTheme="minorEastAsia" w:hAnsi="Times New Roman" w:hint="eastAsia"/>
                <w:sz w:val="18"/>
                <w:szCs w:val="18"/>
                <w:lang w:val="en-GB" w:eastAsia="zh-CN"/>
              </w:rPr>
              <w:t>PCell</w:t>
            </w:r>
            <w:proofErr w:type="spellEnd"/>
            <w:r>
              <w:rPr>
                <w:rFonts w:ascii="Times New Roman" w:eastAsiaTheme="minorEastAsia" w:hAnsi="Times New Roman" w:hint="eastAsia"/>
                <w:sz w:val="18"/>
                <w:szCs w:val="18"/>
                <w:lang w:val="en-GB" w:eastAsia="zh-CN"/>
              </w:rPr>
              <w:t>/</w:t>
            </w:r>
            <w:proofErr w:type="spellStart"/>
            <w:r>
              <w:rPr>
                <w:rFonts w:ascii="Times New Roman" w:eastAsiaTheme="minorEastAsia" w:hAnsi="Times New Roman" w:hint="eastAsia"/>
                <w:sz w:val="18"/>
                <w:szCs w:val="18"/>
                <w:lang w:val="en-GB" w:eastAsia="zh-CN"/>
              </w:rPr>
              <w:t>PSCell</w:t>
            </w:r>
            <w:proofErr w:type="spellEnd"/>
            <w:r>
              <w:rPr>
                <w:rFonts w:ascii="Times New Roman" w:eastAsiaTheme="minorEastAsia" w:hAnsi="Times New Roman" w:hint="eastAsia"/>
                <w:sz w:val="18"/>
                <w:szCs w:val="18"/>
                <w:lang w:val="en-GB" w:eastAsia="zh-CN"/>
              </w:rPr>
              <w:t xml:space="preserve">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w:t>
            </w:r>
            <w:proofErr w:type="spellStart"/>
            <w:r>
              <w:rPr>
                <w:rFonts w:ascii="Times New Roman" w:eastAsiaTheme="minorEastAsia" w:hAnsi="Times New Roman" w:hint="eastAsia"/>
                <w:sz w:val="18"/>
                <w:szCs w:val="18"/>
                <w:lang w:val="en-GB" w:eastAsia="zh-CN"/>
              </w:rPr>
              <w:t>can not</w:t>
            </w:r>
            <w:proofErr w:type="spellEnd"/>
            <w:r>
              <w:rPr>
                <w:rFonts w:ascii="Times New Roman" w:eastAsiaTheme="minorEastAsia" w:hAnsi="Times New Roman" w:hint="eastAsia"/>
                <w:sz w:val="18"/>
                <w:szCs w:val="18"/>
                <w:lang w:val="en-GB" w:eastAsia="zh-CN"/>
              </w:rPr>
              <w:t xml:space="preserve"> receive DCI scheduling MSG4.</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both DRX groups will wake up in this case.</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principle, the contention resolution is only scheduled through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so in that sense this could be considered.</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Although we </w:t>
            </w:r>
            <w:r>
              <w:rPr>
                <w:rFonts w:ascii="Times New Roman" w:eastAsia="Yu Mincho" w:hAnsi="Times New Roman"/>
                <w:sz w:val="18"/>
                <w:szCs w:val="18"/>
                <w:lang w:val="en-GB" w:eastAsia="ja-JP"/>
              </w:rPr>
              <w:t>share</w:t>
            </w:r>
            <w:r>
              <w:rPr>
                <w:rFonts w:ascii="Times New Roman" w:eastAsia="Yu Mincho" w:hAnsi="Times New Roman" w:hint="eastAsia"/>
                <w:sz w:val="18"/>
                <w:szCs w:val="18"/>
                <w:lang w:val="en-GB" w:eastAsia="ja-JP"/>
              </w:rPr>
              <w:t xml:space="preserve"> </w:t>
            </w:r>
            <w:r>
              <w:rPr>
                <w:rFonts w:ascii="Times New Roman" w:eastAsia="Yu Mincho" w:hAnsi="Times New Roman"/>
                <w:sz w:val="18"/>
                <w:szCs w:val="18"/>
                <w:lang w:val="en-GB" w:eastAsia="ja-JP"/>
              </w:rPr>
              <w:t>the same view as NEC, it is simple and straight forward that both groups wake up.</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UL/assignment grant after msg2 in CFRA can be scheduled on both groups. So a simple way is to wake both groups.</w:t>
            </w:r>
          </w:p>
        </w:tc>
      </w:tr>
    </w:tbl>
    <w:p w:rsidR="00A66519" w:rsidRDefault="00A66519">
      <w:pPr>
        <w:rPr>
          <w:b/>
          <w:bCs/>
          <w:u w:val="single"/>
          <w:lang w:eastAsia="zh-CN"/>
        </w:rPr>
      </w:pPr>
    </w:p>
    <w:p w:rsidR="00A66519" w:rsidRDefault="0014557C">
      <w:pPr>
        <w:rPr>
          <w:b/>
          <w:bCs/>
          <w:u w:val="single"/>
          <w:lang w:val="en-GB" w:eastAsia="zh-CN"/>
        </w:rPr>
      </w:pPr>
      <w:r>
        <w:rPr>
          <w:b/>
          <w:bCs/>
          <w:u w:val="single"/>
          <w:lang w:val="en-GB" w:eastAsia="zh-CN"/>
        </w:rPr>
        <w:t>Per-FR MG capability</w:t>
      </w:r>
    </w:p>
    <w:p w:rsidR="00A66519" w:rsidRDefault="002E5910">
      <w:pPr>
        <w:tabs>
          <w:tab w:val="left" w:pos="993"/>
        </w:tabs>
        <w:overflowPunct w:val="0"/>
        <w:autoSpaceDE w:val="0"/>
        <w:autoSpaceDN w:val="0"/>
        <w:adjustRightInd w:val="0"/>
        <w:spacing w:before="60" w:after="60" w:line="240" w:lineRule="auto"/>
        <w:textAlignment w:val="baseline"/>
        <w:rPr>
          <w:rFonts w:cs="Arial"/>
          <w:sz w:val="16"/>
          <w:szCs w:val="16"/>
        </w:rPr>
      </w:pPr>
      <w:hyperlink r:id="rId41"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A66519" w:rsidRDefault="00A66519">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DRX. But RAN4 has discussed whether a UE supporting secondary DRX group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but RAN4 did not agree on this, and RAN2 should not re-discuss this. RAN4 is the WG that can best </w:t>
            </w:r>
            <w:proofErr w:type="spellStart"/>
            <w:r>
              <w:rPr>
                <w:rFonts w:ascii="Times New Roman" w:eastAsia="Times New Roman" w:hAnsi="Times New Roman"/>
                <w:sz w:val="18"/>
                <w:szCs w:val="18"/>
                <w:lang w:val="en-GB" w:eastAsia="zh-CN"/>
              </w:rPr>
              <w:t>asses</w:t>
            </w:r>
            <w:proofErr w:type="spellEnd"/>
            <w:r>
              <w:rPr>
                <w:rFonts w:ascii="Times New Roman" w:eastAsia="Times New Roman" w:hAnsi="Times New Roman"/>
                <w:sz w:val="18"/>
                <w:szCs w:val="18"/>
                <w:lang w:val="en-GB" w:eastAsia="zh-CN"/>
              </w:rPr>
              <w:t xml:space="preserve"> whether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is needed.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lastRenderedPageBreak/>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LS. In RAN4 reply LS [4], it is clearly stated that RAN4 has observed that dual DRXs configured to the UE without per-FR MG capability in FR1 + FR2 CA may not be able to provide same power saving gain.</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understand the intention, but we think it could be up to NW configuration/determination whether to configure secondary DRX for a UE without per-FR MG capability in FR1+FR2 CA.</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 xml:space="preserve">Our understanding is also that RAN4 didn’t say to support this, UE needs to </w:t>
            </w:r>
            <w:proofErr w:type="gramStart"/>
            <w:r>
              <w:rPr>
                <w:rFonts w:ascii="Times New Roman" w:eastAsia="Yu Mincho" w:hAnsi="Times New Roman"/>
                <w:sz w:val="18"/>
                <w:szCs w:val="18"/>
                <w:lang w:val="en-GB" w:eastAsia="ja-JP"/>
              </w:rPr>
              <w:t>support  per</w:t>
            </w:r>
            <w:proofErr w:type="gramEnd"/>
            <w:r>
              <w:rPr>
                <w:rFonts w:ascii="Times New Roman" w:eastAsia="Yu Mincho" w:hAnsi="Times New Roman"/>
                <w:sz w:val="18"/>
                <w:szCs w:val="18"/>
                <w:lang w:val="en-GB" w:eastAsia="ja-JP"/>
              </w:rPr>
              <w:t>-FR MG capability. NW should be able to handle it properly without this added specification.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Same view as Ericsson that it is up to RAN4.</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for RAN4 to decide.</w:t>
            </w:r>
          </w:p>
        </w:tc>
      </w:tr>
    </w:tbl>
    <w:p w:rsidR="00A66519" w:rsidRDefault="00A66519">
      <w:pPr>
        <w:rPr>
          <w:b/>
          <w:bCs/>
          <w:u w:val="single"/>
          <w:lang w:eastAsia="zh-CN"/>
        </w:rPr>
      </w:pPr>
    </w:p>
    <w:p w:rsidR="00A66519" w:rsidRDefault="0014557C">
      <w:pPr>
        <w:rPr>
          <w:b/>
          <w:bCs/>
          <w:u w:val="single"/>
          <w:lang w:val="en-GB" w:eastAsia="zh-CN"/>
        </w:rPr>
      </w:pPr>
      <w:r>
        <w:rPr>
          <w:b/>
          <w:bCs/>
          <w:u w:val="single"/>
          <w:lang w:val="en-GB" w:eastAsia="zh-CN"/>
        </w:rPr>
        <w:t>UE capability</w:t>
      </w:r>
    </w:p>
    <w:p w:rsidR="00A66519" w:rsidRDefault="002E5910">
      <w:pPr>
        <w:tabs>
          <w:tab w:val="left" w:pos="993"/>
        </w:tabs>
        <w:overflowPunct w:val="0"/>
        <w:autoSpaceDE w:val="0"/>
        <w:autoSpaceDN w:val="0"/>
        <w:adjustRightInd w:val="0"/>
        <w:spacing w:before="60" w:after="60" w:line="240" w:lineRule="auto"/>
        <w:textAlignment w:val="baseline"/>
        <w:rPr>
          <w:rFonts w:cs="Arial"/>
          <w:sz w:val="16"/>
          <w:szCs w:val="16"/>
        </w:rPr>
      </w:pPr>
      <w:hyperlink r:id="rId42"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A66519" w:rsidRDefault="00A66519">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indicates support for secondary DRX group, the UE should support it for all the supported band combinations in different </w:t>
            </w:r>
            <w:proofErr w:type="spellStart"/>
            <w:r>
              <w:rPr>
                <w:rFonts w:ascii="Times New Roman" w:eastAsia="Times New Roman" w:hAnsi="Times New Roman"/>
                <w:sz w:val="18"/>
                <w:szCs w:val="18"/>
                <w:lang w:val="en-GB" w:eastAsia="zh-CN"/>
              </w:rPr>
              <w:t>FRs.</w:t>
            </w:r>
            <w:proofErr w:type="spellEnd"/>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we should clearly capture in the specification that secondary DRX group is only applicable in FR1+FR2 CA.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Per-UE capability is enough, as it is not clear if functional support and testing is different amongst the band combinations supported by the UE.</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P</w:t>
            </w:r>
            <w:r>
              <w:rPr>
                <w:rFonts w:ascii="Times New Roman" w:eastAsia="Yu Mincho" w:hAnsi="Times New Roman" w:hint="eastAsia"/>
                <w:sz w:val="18"/>
                <w:szCs w:val="18"/>
                <w:lang w:val="en-GB" w:eastAsia="ja-JP"/>
              </w:rPr>
              <w:t xml:space="preserve">er-UE </w:t>
            </w:r>
            <w:r>
              <w:rPr>
                <w:rFonts w:ascii="Times New Roman" w:eastAsia="Yu Mincho" w:hAnsi="Times New Roman"/>
                <w:sz w:val="18"/>
                <w:szCs w:val="18"/>
                <w:lang w:val="en-GB" w:eastAsia="ja-JP"/>
              </w:rPr>
              <w:t>capability is sufficient.</w:t>
            </w:r>
          </w:p>
        </w:tc>
      </w:tr>
    </w:tbl>
    <w:p w:rsidR="00A66519" w:rsidRDefault="00A66519">
      <w:pPr>
        <w:rPr>
          <w:b/>
          <w:bCs/>
          <w:u w:val="single"/>
          <w:lang w:eastAsia="zh-CN"/>
        </w:rPr>
      </w:pPr>
    </w:p>
    <w:p w:rsidR="00A66519" w:rsidRDefault="0014557C">
      <w:pPr>
        <w:rPr>
          <w:b/>
          <w:bCs/>
          <w:u w:val="single"/>
          <w:lang w:val="en-GB" w:eastAsia="zh-CN"/>
        </w:rPr>
      </w:pPr>
      <w:r>
        <w:rPr>
          <w:b/>
          <w:bCs/>
          <w:u w:val="single"/>
          <w:lang w:val="en-GB" w:eastAsia="zh-CN"/>
        </w:rPr>
        <w:t>Postpone to REL-17</w:t>
      </w:r>
    </w:p>
    <w:p w:rsidR="00A66519" w:rsidRDefault="002E5910">
      <w:pPr>
        <w:tabs>
          <w:tab w:val="left" w:pos="993"/>
        </w:tabs>
        <w:overflowPunct w:val="0"/>
        <w:autoSpaceDE w:val="0"/>
        <w:autoSpaceDN w:val="0"/>
        <w:adjustRightInd w:val="0"/>
        <w:spacing w:before="60" w:after="60" w:line="240" w:lineRule="auto"/>
        <w:textAlignment w:val="baseline"/>
        <w:rPr>
          <w:rFonts w:cs="Arial"/>
          <w:sz w:val="16"/>
          <w:szCs w:val="16"/>
        </w:rPr>
      </w:pPr>
      <w:hyperlink r:id="rId43" w:history="1">
        <w:r w:rsidR="0014557C">
          <w:rPr>
            <w:rStyle w:val="Hyperlink"/>
            <w:rFonts w:cs="Arial"/>
            <w:sz w:val="16"/>
            <w:szCs w:val="16"/>
          </w:rPr>
          <w:t>R2-2004786</w:t>
        </w:r>
      </w:hyperlink>
      <w:r w:rsidR="0014557C">
        <w:rPr>
          <w:rFonts w:cs="Arial"/>
          <w:sz w:val="16"/>
          <w:szCs w:val="16"/>
        </w:rPr>
        <w:t xml:space="preserve">, </w:t>
      </w:r>
      <w:r w:rsidR="0014557C">
        <w:rPr>
          <w:rFonts w:cs="Arial"/>
          <w:i/>
          <w:iCs/>
          <w:sz w:val="16"/>
          <w:szCs w:val="16"/>
        </w:rPr>
        <w:t>Views on introduction of Dual DRX</w:t>
      </w:r>
      <w:r w:rsidR="0014557C">
        <w:rPr>
          <w:rFonts w:cs="Arial"/>
          <w:sz w:val="16"/>
          <w:szCs w:val="16"/>
        </w:rPr>
        <w:t>, Xiaomi,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w:t>
            </w:r>
            <w:r>
              <w:rPr>
                <w:rFonts w:ascii="Times New Roman" w:eastAsia="Times New Roman" w:hAnsi="Times New Roman"/>
                <w:sz w:val="18"/>
                <w:szCs w:val="18"/>
                <w:lang w:val="en-GB" w:eastAsia="zh-CN"/>
              </w:rPr>
              <w:lastRenderedPageBreak/>
              <w:t xml:space="preserve">feature in REL-16. The power consumption in FR2 is a concern for the operators which should be addressed.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We think more analysis is therefore needed and can be postponed to Rel-17.</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From technique point of view, it is better to consider it with power saving features as a complete design. But we are also OK to first introduce a simple, just a simple solution in Rel-16, after that, we can continue to discuss more design in future release.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we think we can have simple design for secondary DRX in R16. It may address the concern of FR2 power consumption (although the design may be not so complete and compatible with other features).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Being in Rel-16 </w:t>
            </w:r>
            <w:proofErr w:type="gramStart"/>
            <w:r>
              <w:rPr>
                <w:rFonts w:ascii="Times New Roman" w:eastAsia="Times New Roman" w:hAnsi="Times New Roman"/>
                <w:sz w:val="18"/>
                <w:szCs w:val="18"/>
                <w:lang w:val="en-GB" w:eastAsia="zh-CN"/>
              </w:rPr>
              <w:t>is  where</w:t>
            </w:r>
            <w:proofErr w:type="gramEnd"/>
            <w:r>
              <w:rPr>
                <w:rFonts w:ascii="Times New Roman" w:eastAsia="Times New Roman" w:hAnsi="Times New Roman"/>
                <w:sz w:val="18"/>
                <w:szCs w:val="18"/>
                <w:lang w:val="en-GB" w:eastAsia="zh-CN"/>
              </w:rPr>
              <w:t xml:space="preserv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w:t>
            </w:r>
            <w:proofErr w:type="spellStart"/>
            <w:r>
              <w:rPr>
                <w:rFonts w:ascii="Times New Roman" w:eastAsia="Times New Roman" w:hAnsi="Times New Roman"/>
                <w:sz w:val="18"/>
                <w:szCs w:val="18"/>
                <w:lang w:val="en-GB" w:eastAsia="zh-CN"/>
              </w:rPr>
              <w:t>postphoning</w:t>
            </w:r>
            <w:proofErr w:type="spellEnd"/>
            <w:r>
              <w:rPr>
                <w:rFonts w:ascii="Times New Roman" w:eastAsia="Times New Roman" w:hAnsi="Times New Roman"/>
                <w:sz w:val="18"/>
                <w:szCs w:val="18"/>
                <w:lang w:val="en-GB" w:eastAsia="zh-CN"/>
              </w:rPr>
              <w:t xml:space="preserve"> it is really not acceptable, sorry to say that but it would be hard to explain should that happen.</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issues are still to be addressed, it’d be better not to rush into a decision that has many gaps to fill and may impact other WGs.</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Spreadt</w:t>
            </w:r>
            <w:r>
              <w:rPr>
                <w:rFonts w:ascii="Times New Roman" w:eastAsiaTheme="minorEastAsia" w:hAnsi="Times New Roman"/>
                <w:sz w:val="18"/>
                <w:szCs w:val="18"/>
                <w:lang w:val="en-GB" w:eastAsia="zh-CN"/>
              </w:rPr>
              <w: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RAN1 impact </w:t>
            </w:r>
            <w:r>
              <w:rPr>
                <w:rFonts w:ascii="Times New Roman" w:eastAsiaTheme="minorEastAsia" w:hAnsi="Times New Roman" w:hint="eastAsia"/>
                <w:sz w:val="18"/>
                <w:szCs w:val="18"/>
                <w:lang w:val="en-GB" w:eastAsia="zh-CN"/>
              </w:rPr>
              <w:t>is not clear</w:t>
            </w:r>
            <w:r>
              <w:rPr>
                <w:rFonts w:ascii="Times New Roman" w:eastAsiaTheme="minorEastAsia" w:hAnsi="Times New Roman"/>
                <w:sz w:val="18"/>
                <w:szCs w:val="18"/>
                <w:lang w:val="en-GB" w:eastAsia="zh-CN"/>
              </w:rPr>
              <w:t xml:space="preserve"> yet</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so it is preferable to postpone this to R17.</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support this feature in Rel-16.</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w:t>
            </w:r>
            <w:r>
              <w:rPr>
                <w:rFonts w:ascii="Times New Roman" w:eastAsia="Yu Mincho" w:hAnsi="Times New Roman"/>
                <w:sz w:val="18"/>
                <w:szCs w:val="18"/>
                <w:lang w:val="en-GB" w:eastAsia="ja-JP"/>
              </w:rPr>
              <w:t>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As commented by the others, </w:t>
            </w:r>
            <w:r>
              <w:rPr>
                <w:rFonts w:ascii="Times New Roman" w:eastAsia="Yu Mincho" w:hAnsi="Times New Roman"/>
                <w:sz w:val="18"/>
                <w:szCs w:val="18"/>
                <w:lang w:val="en-GB" w:eastAsia="ja-JP"/>
              </w:rPr>
              <w:t>there seems not to be a technical concern if secondary DRX is not used together with the other power saving related features. Better to be completed in Rel-16.</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w:t>
            </w:r>
            <w:r>
              <w:rPr>
                <w:rFonts w:ascii="Times New Roman" w:eastAsiaTheme="minorEastAsia" w:hAnsi="Times New Roman"/>
                <w:sz w:val="18"/>
                <w:szCs w:val="18"/>
                <w:lang w:val="en-GB" w:eastAsia="zh-CN"/>
              </w:rPr>
              <w:t>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can understanding people’s enthusiasm to introduce it in R16. But there are so many details for us to look into.</w:t>
            </w:r>
            <w:r>
              <w:rPr>
                <w:rFonts w:ascii="Times New Roman" w:eastAsiaTheme="minorEastAsia" w:hAnsi="Times New Roman" w:hint="eastAsia"/>
                <w:sz w:val="18"/>
                <w:szCs w:val="18"/>
                <w:lang w:val="en-GB" w:eastAsia="zh-CN"/>
              </w:rPr>
              <w:t xml:space="preserve"> </w:t>
            </w:r>
            <w:r>
              <w:rPr>
                <w:rFonts w:ascii="Times New Roman" w:eastAsiaTheme="minorEastAsia" w:hAnsi="Times New Roman"/>
                <w:sz w:val="18"/>
                <w:szCs w:val="18"/>
                <w:lang w:val="en-GB" w:eastAsia="zh-CN"/>
              </w:rPr>
              <w:t xml:space="preserve">An example is the active time definition for Dual DRX triggered by SR or RAR reception, people are not sure whether only the corresponding DRX group will be in active time or both DRX groups will be in active time. For the impact to CSI reporting, we face the same problem. As we can see from the recent email discussions, it is hard to reach the consensus. Also, from RAN1’s LS, they </w:t>
            </w:r>
            <w:r>
              <w:rPr>
                <w:rFonts w:ascii="Times New Roman" w:eastAsiaTheme="minorEastAsia" w:hAnsi="Times New Roman"/>
                <w:sz w:val="18"/>
                <w:szCs w:val="18"/>
                <w:lang w:val="en-GB" w:eastAsia="ko-KR"/>
              </w:rPr>
              <w:t>has not confirmed it.</w:t>
            </w:r>
          </w:p>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Considering the very limited time and unpredicted impact on RAN1</w:t>
            </w:r>
            <w:r>
              <w:rPr>
                <w:rFonts w:ascii="Times New Roman" w:eastAsiaTheme="minorEastAsia" w:hAnsi="Times New Roman" w:hint="eastAsia"/>
                <w:sz w:val="18"/>
                <w:szCs w:val="18"/>
                <w:lang w:val="en-GB" w:eastAsia="zh-CN"/>
              </w:rPr>
              <w:t>/RAN2</w:t>
            </w:r>
            <w:r>
              <w:rPr>
                <w:rFonts w:ascii="Times New Roman" w:eastAsiaTheme="minorEastAsia" w:hAnsi="Times New Roman"/>
                <w:sz w:val="18"/>
                <w:szCs w:val="18"/>
                <w:lang w:val="en-GB" w:eastAsia="zh-CN"/>
              </w:rPr>
              <w:t xml:space="preserve">/RAN4, we would like to put it to R17 power saving for further study instead of coming up with a premature solution at this point of time.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p w:rsidR="00A66519" w:rsidRDefault="0014557C">
      <w:pPr>
        <w:rPr>
          <w:b/>
          <w:bCs/>
          <w:u w:val="single"/>
          <w:lang w:val="en-GB" w:eastAsia="zh-CN"/>
        </w:rPr>
      </w:pPr>
      <w:r>
        <w:rPr>
          <w:b/>
          <w:bCs/>
          <w:u w:val="single"/>
          <w:lang w:val="en-GB" w:eastAsia="zh-CN"/>
        </w:rPr>
        <w:t>UE assistance</w:t>
      </w:r>
    </w:p>
    <w:p w:rsidR="00A66519" w:rsidRDefault="002E5910">
      <w:pPr>
        <w:tabs>
          <w:tab w:val="left" w:pos="993"/>
        </w:tabs>
        <w:overflowPunct w:val="0"/>
        <w:autoSpaceDE w:val="0"/>
        <w:autoSpaceDN w:val="0"/>
        <w:adjustRightInd w:val="0"/>
        <w:spacing w:before="60" w:after="60" w:line="240" w:lineRule="auto"/>
        <w:textAlignment w:val="baseline"/>
        <w:rPr>
          <w:rFonts w:cs="Arial"/>
          <w:sz w:val="16"/>
          <w:szCs w:val="16"/>
        </w:rPr>
      </w:pPr>
      <w:hyperlink r:id="rId44" w:history="1">
        <w:r w:rsidR="0014557C">
          <w:rPr>
            <w:rStyle w:val="Hyperlink"/>
            <w:rFonts w:cs="Arial"/>
            <w:sz w:val="16"/>
            <w:szCs w:val="16"/>
          </w:rPr>
          <w:t>R2-2004558</w:t>
        </w:r>
      </w:hyperlink>
      <w:r w:rsidR="0014557C">
        <w:rPr>
          <w:rFonts w:cs="Arial"/>
          <w:sz w:val="16"/>
          <w:szCs w:val="16"/>
        </w:rPr>
        <w:t xml:space="preserve">, </w:t>
      </w:r>
      <w:r w:rsidR="0014557C">
        <w:rPr>
          <w:rFonts w:cs="Arial"/>
          <w:i/>
          <w:iCs/>
          <w:sz w:val="16"/>
          <w:szCs w:val="16"/>
        </w:rPr>
        <w:t>Impact of secondary DRX group on UE assistance information</w:t>
      </w:r>
      <w:r w:rsidR="0014557C">
        <w:rPr>
          <w:rFonts w:cs="Arial"/>
          <w:sz w:val="16"/>
          <w:szCs w:val="16"/>
        </w:rPr>
        <w:t>, OPPO, DISC; RAN2#110-e</w:t>
      </w:r>
    </w:p>
    <w:p w:rsidR="00A66519" w:rsidRDefault="00A66519">
      <w:pPr>
        <w:tabs>
          <w:tab w:val="left" w:pos="993"/>
        </w:tabs>
        <w:overflowPunct w:val="0"/>
        <w:autoSpaceDE w:val="0"/>
        <w:autoSpaceDN w:val="0"/>
        <w:adjustRightInd w:val="0"/>
        <w:spacing w:before="60" w:after="60" w:line="240" w:lineRule="auto"/>
        <w:textAlignment w:val="baseline"/>
        <w:rPr>
          <w:rFonts w:cs="Arial"/>
          <w:sz w:val="16"/>
          <w:szCs w:val="16"/>
        </w:rPr>
      </w:pP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A66519" w:rsidRDefault="00A66519">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7852"/>
      </w:tblGrid>
      <w:tr w:rsidR="00A66519">
        <w:tc>
          <w:tcPr>
            <w:tcW w:w="1270"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28"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the secondary DRX group. </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we</w:t>
            </w:r>
            <w:proofErr w:type="gramEnd"/>
            <w:r>
              <w:rPr>
                <w:rFonts w:ascii="Times New Roman" w:eastAsia="Yu Mincho" w:hAnsi="Times New Roman" w:hint="eastAsia"/>
                <w:sz w:val="18"/>
                <w:szCs w:val="18"/>
                <w:lang w:val="en-GB" w:eastAsia="ja-JP"/>
              </w:rPr>
              <w:t xml:space="preserve"> do not see strong need to combine two different power saving functions, just like removing the combination with WUS in Rel-16.</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allowing UAI on secondary DRX group under network control (i.e. Option 2). If companies prefer not to allow this in Rel-16, it might be good to clarify that current preference refers to primary DRX group (i.e. as in Option 1).</w:t>
            </w:r>
          </w:p>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A66519" w:rsidRDefault="0014557C">
            <w:pPr>
              <w:pStyle w:val="TAL"/>
              <w:rPr>
                <w:rFonts w:ascii="Times New Roman" w:hAnsi="Times New Roman"/>
                <w:szCs w:val="18"/>
                <w:lang w:eastAsia="zh-CN"/>
              </w:rPr>
            </w:pPr>
            <w:r>
              <w:rPr>
                <w:rFonts w:ascii="Times New Roman" w:hAnsi="Times New Roman"/>
                <w:szCs w:val="18"/>
                <w:lang w:eastAsia="zh-CN"/>
              </w:rPr>
              <w:t xml:space="preserve">On the capability part, we do not think that a new UE capability is needed for this new parameter to be defined within UAI assistance. Basically, a UE supporting reporting DRX preference (capability </w:t>
            </w:r>
            <w:r>
              <w:rPr>
                <w:rFonts w:ascii="Times New Roman" w:hAnsi="Times New Roman"/>
                <w:i/>
                <w:iCs/>
                <w:szCs w:val="18"/>
                <w:lang w:eastAsia="zh-CN"/>
              </w:rPr>
              <w:t>drx-Preference-r16</w:t>
            </w:r>
            <w:r>
              <w:rPr>
                <w:rFonts w:ascii="Times New Roman" w:hAnsi="Times New Roman"/>
                <w:szCs w:val="18"/>
                <w:lang w:eastAsia="zh-CN"/>
              </w:rPr>
              <w:t xml:space="preserve"> as specified in Power Saving WI) and secondary DRX group (capability </w:t>
            </w:r>
            <w:proofErr w:type="spellStart"/>
            <w:r>
              <w:rPr>
                <w:rFonts w:ascii="Times New Roman" w:hAnsi="Times New Roman"/>
                <w:i/>
                <w:iCs/>
                <w:szCs w:val="18"/>
                <w:lang w:eastAsia="zh-CN"/>
              </w:rPr>
              <w:t>secondaryDRX</w:t>
            </w:r>
            <w:proofErr w:type="spellEnd"/>
            <w:r>
              <w:rPr>
                <w:rFonts w:ascii="Times New Roman" w:hAnsi="Times New Roman"/>
                <w:i/>
                <w:iCs/>
                <w:szCs w:val="18"/>
                <w:lang w:eastAsia="zh-CN"/>
              </w:rPr>
              <w:t>-Group</w:t>
            </w:r>
            <w:r>
              <w:rPr>
                <w:rFonts w:ascii="Times New Roman" w:hAnsi="Times New Roman"/>
                <w:szCs w:val="18"/>
                <w:lang w:eastAsia="zh-CN"/>
              </w:rPr>
              <w:t xml:space="preserve"> as in R2-2004857) should be able to send its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 No change is </w:t>
            </w:r>
            <w:proofErr w:type="spellStart"/>
            <w:r>
              <w:rPr>
                <w:rFonts w:ascii="Times New Roman" w:hAnsi="Times New Roman"/>
                <w:szCs w:val="18"/>
                <w:lang w:eastAsia="zh-CN"/>
              </w:rPr>
              <w:t>forseen</w:t>
            </w:r>
            <w:proofErr w:type="spellEnd"/>
            <w:r>
              <w:rPr>
                <w:rFonts w:ascii="Times New Roman" w:hAnsi="Times New Roman"/>
                <w:szCs w:val="18"/>
                <w:lang w:eastAsia="zh-CN"/>
              </w:rPr>
              <w:t xml:space="preserve"> on TS 38.306, but for TS 38.331, some change is needed on the procedure text regarding the condition that UE send its UAI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On the related stage-3 work (i.e. ASN.1 and procedural changes to 38.331) to capture sending UE’s preference on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commented to Q1,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should be out.</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6519" w:rsidRDefault="0014557C">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by signalling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w:t>
            </w:r>
            <w:r>
              <w:rPr>
                <w:rFonts w:ascii="Times New Roman" w:eastAsiaTheme="minorEastAsia" w:hAnsi="Times New Roman" w:hint="eastAsia"/>
                <w:sz w:val="18"/>
                <w:szCs w:val="18"/>
                <w:lang w:val="en-GB" w:eastAsia="zh-CN"/>
              </w:rPr>
              <w:t xml:space="preserve">, it means we introduce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w:t>
            </w:r>
            <w:proofErr w:type="spellStart"/>
            <w:r>
              <w:rPr>
                <w:rFonts w:ascii="Times New Roman" w:eastAsiaTheme="minorEastAsia" w:hAnsi="Times New Roman" w:hint="eastAsia"/>
                <w:sz w:val="18"/>
                <w:szCs w:val="18"/>
                <w:lang w:val="en-GB" w:eastAsia="zh-CN"/>
              </w:rPr>
              <w:t>drx</w:t>
            </w:r>
            <w:proofErr w:type="spellEnd"/>
            <w:r>
              <w:rPr>
                <w:rFonts w:ascii="Times New Roman" w:eastAsiaTheme="minorEastAsia" w:hAnsi="Times New Roman" w:hint="eastAsia"/>
                <w:sz w:val="18"/>
                <w:szCs w:val="18"/>
                <w:lang w:val="en-GB" w:eastAsia="zh-CN"/>
              </w:rPr>
              <w:t xml:space="preserve">-preference including only </w:t>
            </w:r>
            <w:proofErr w:type="spellStart"/>
            <w:r>
              <w:rPr>
                <w:rFonts w:ascii="Times New Roman" w:hAnsi="Times New Roman"/>
                <w:i/>
                <w:iCs/>
                <w:sz w:val="18"/>
                <w:szCs w:val="18"/>
                <w:lang w:val="en-GB" w:eastAsia="zh-CN"/>
              </w:rPr>
              <w:t>preferredDRX-InactivityTimer</w:t>
            </w:r>
            <w:proofErr w:type="spellEnd"/>
            <w:r>
              <w:rPr>
                <w:rFonts w:ascii="Times New Roman" w:eastAsiaTheme="minorEastAsia" w:hAnsi="Times New Roman" w:hint="eastAsia"/>
                <w:iCs/>
                <w:sz w:val="18"/>
                <w:szCs w:val="18"/>
                <w:lang w:val="en-GB" w:eastAsia="zh-CN"/>
              </w:rPr>
              <w:t>, something like below:</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DRX-Preference-r16 ::=              SEQUENCE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preferredDRX-InactivityTimer-r16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ms0, ms1, ms2, ms3, ms4, ms5, ms6, ms8, ms10, ms20, ms30, ms40, ms50, ms60, ms80,</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ms100, ms200, ms300, ms500, ms750, ms1280, ms1920, ms2560, spare9, spare8,</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it-IT" w:eastAsia="en-GB"/>
              </w:rPr>
              <w:t>spare7, spare6, spare5, spare4, spare3, spare2, spare1}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preferredDRX-LongCycle-r16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ms10, ms20, ms32, ms40, ms60, ms64, ms70, ms80, ms128, ms160, ms256, ms320, ms512,</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ms640, ms1024, ms1280, ms2048, ms2560, ms5120, ms10240, spare12, spare11, spare10,</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spare9, spare8, spare7, spare6, spare5, spare4, spare3, spare2, spare1 }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preferredDRX-ShortCycle-r16         ENUMERATED {</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ms2, ms3, ms4, ms5, ms6, ms7, ms8, ms10, ms14, ms16, ms20, ms30, ms32,</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ms35, ms40, ms64, ms80, ms128, ms160, ms256, ms320, ms512, ms640, spare9,</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it-IT" w:eastAsia="en-GB"/>
              </w:rPr>
            </w:pPr>
            <w:r>
              <w:rPr>
                <w:rFonts w:ascii="Courier New" w:eastAsia="Times New Roman" w:hAnsi="Courier New"/>
                <w:sz w:val="16"/>
                <w:szCs w:val="20"/>
                <w:lang w:val="it-IT" w:eastAsia="en-GB"/>
              </w:rPr>
              <w:t xml:space="preserve">                                            spare8, spare7, spare6, spare5, spare4, spare3, spare2, spare1 }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it-IT" w:eastAsia="en-GB"/>
              </w:rPr>
              <w:t xml:space="preserve">    </w:t>
            </w:r>
            <w:r>
              <w:rPr>
                <w:rFonts w:ascii="Courier New" w:eastAsia="Times New Roman" w:hAnsi="Courier New"/>
                <w:sz w:val="16"/>
                <w:szCs w:val="20"/>
                <w:lang w:val="en-GB" w:eastAsia="en-GB"/>
              </w:rPr>
              <w:t>preferredDRX-ShortCycleTimer-r16    INTEGER (1..16)    OPTIONAL</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sz w:val="16"/>
                <w:szCs w:val="20"/>
                <w:lang w:val="en-GB" w:eastAsia="zh-CN"/>
              </w:rPr>
            </w:pPr>
            <w:r>
              <w:rPr>
                <w:rFonts w:ascii="Courier New" w:eastAsia="Times New Roman" w:hAnsi="Courier New"/>
                <w:sz w:val="16"/>
                <w:szCs w:val="20"/>
                <w:lang w:val="en-GB" w:eastAsia="en-GB"/>
              </w:rPr>
              <w:t>}</w:t>
            </w:r>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OPPO (Shi Cong)" w:date="2020-06-04T13:11:00Z"/>
                <w:rFonts w:ascii="Courier New" w:eastAsia="Times New Roman" w:hAnsi="Courier New"/>
                <w:sz w:val="16"/>
                <w:szCs w:val="20"/>
                <w:lang w:val="en-GB" w:eastAsia="en-GB"/>
              </w:rPr>
            </w:pPr>
            <w:ins w:id="30" w:author="OPPO (Shi Cong)" w:date="2020-06-04T13:11:00Z">
              <w:r>
                <w:rPr>
                  <w:rFonts w:ascii="Courier New" w:eastAsiaTheme="minorEastAsia" w:hAnsi="Courier New" w:hint="eastAsia"/>
                  <w:sz w:val="16"/>
                  <w:szCs w:val="20"/>
                  <w:lang w:val="en-GB" w:eastAsia="zh-CN"/>
                </w:rPr>
                <w:t>Secondary</w:t>
              </w:r>
              <w:r>
                <w:rPr>
                  <w:rFonts w:ascii="Courier New" w:eastAsia="Times New Roman" w:hAnsi="Courier New"/>
                  <w:sz w:val="16"/>
                  <w:szCs w:val="20"/>
                  <w:lang w:val="en-GB" w:eastAsia="en-GB"/>
                </w:rPr>
                <w:t>DRX-Preference-r16 ::=              SEQUENCE {</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OPPO (Shi Cong)" w:date="2020-06-04T13:11:00Z"/>
                <w:rFonts w:ascii="Courier New" w:eastAsia="Times New Roman" w:hAnsi="Courier New"/>
                <w:sz w:val="16"/>
                <w:szCs w:val="20"/>
                <w:lang w:val="en-GB" w:eastAsia="en-GB"/>
              </w:rPr>
            </w:pPr>
            <w:ins w:id="32" w:author="OPPO (Shi Cong)" w:date="2020-06-04T13:11:00Z">
              <w:r>
                <w:rPr>
                  <w:rFonts w:ascii="Courier New" w:eastAsia="Times New Roman" w:hAnsi="Courier New"/>
                  <w:sz w:val="16"/>
                  <w:szCs w:val="20"/>
                  <w:lang w:val="en-GB" w:eastAsia="en-GB"/>
                </w:rPr>
                <w:t xml:space="preserve">    preferredDRX-InactivityTimer-r16    ENUMERATED {</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OPPO (Shi Cong)" w:date="2020-06-04T13:11:00Z"/>
                <w:rFonts w:ascii="Courier New" w:eastAsia="Times New Roman" w:hAnsi="Courier New"/>
                <w:sz w:val="16"/>
                <w:szCs w:val="20"/>
                <w:lang w:val="en-GB" w:eastAsia="en-GB"/>
              </w:rPr>
            </w:pPr>
            <w:ins w:id="34" w:author="OPPO (Shi Cong)" w:date="2020-06-04T13:11:00Z">
              <w:r>
                <w:rPr>
                  <w:rFonts w:ascii="Courier New" w:eastAsia="Times New Roman" w:hAnsi="Courier New"/>
                  <w:sz w:val="16"/>
                  <w:szCs w:val="20"/>
                  <w:lang w:val="en-GB" w:eastAsia="en-GB"/>
                </w:rPr>
                <w:t xml:space="preserve">                                            ms0, ms1, ms2, ms3, ms4, ms5, ms6, ms8, ms10, ms20, ms30, ms40, ms50, ms60, ms80,</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 w:author="OPPO (Shi Cong)" w:date="2020-06-04T13:11:00Z"/>
                <w:rFonts w:ascii="Courier New" w:eastAsia="Times New Roman" w:hAnsi="Courier New"/>
                <w:sz w:val="16"/>
                <w:szCs w:val="20"/>
                <w:lang w:val="en-GB" w:eastAsia="en-GB"/>
              </w:rPr>
            </w:pPr>
            <w:ins w:id="36" w:author="OPPO (Shi Cong)" w:date="2020-06-04T13:11:00Z">
              <w:r>
                <w:rPr>
                  <w:rFonts w:ascii="Courier New" w:eastAsia="Times New Roman" w:hAnsi="Courier New"/>
                  <w:sz w:val="16"/>
                  <w:szCs w:val="20"/>
                  <w:lang w:val="en-GB" w:eastAsia="en-GB"/>
                </w:rPr>
                <w:t xml:space="preserve">                                            ms100, ms200, ms300, ms500, ms750, ms1280, ms1920, ms2560, spare9, spare8,</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OPPO (Shi Cong)" w:date="2020-06-04T13:11:00Z"/>
                <w:rFonts w:ascii="Courier New" w:eastAsia="Times New Roman" w:hAnsi="Courier New"/>
                <w:sz w:val="16"/>
                <w:szCs w:val="20"/>
                <w:lang w:val="it-IT" w:eastAsia="en-GB"/>
              </w:rPr>
            </w:pPr>
            <w:ins w:id="38" w:author="OPPO (Shi Cong)" w:date="2020-06-04T13:11:00Z">
              <w:r>
                <w:rPr>
                  <w:rFonts w:ascii="Courier New" w:eastAsia="Times New Roman" w:hAnsi="Courier New"/>
                  <w:sz w:val="16"/>
                  <w:szCs w:val="20"/>
                  <w:lang w:val="en-GB" w:eastAsia="en-GB"/>
                </w:rPr>
                <w:t xml:space="preserve">                                            </w:t>
              </w:r>
              <w:r>
                <w:rPr>
                  <w:rFonts w:ascii="Courier New" w:eastAsia="Times New Roman" w:hAnsi="Courier New"/>
                  <w:sz w:val="16"/>
                  <w:szCs w:val="20"/>
                  <w:lang w:val="it-IT" w:eastAsia="en-GB"/>
                </w:rPr>
                <w:t>spare7, spare6, spare5, spare4, spare3, spare2, spare1} OPTIONAL,</w:t>
              </w:r>
            </w:ins>
          </w:p>
          <w:p w:rsidR="00A66519" w:rsidRDefault="00145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OPPO (Shi Cong)" w:date="2020-06-04T13:11:00Z"/>
                <w:rFonts w:ascii="Courier New" w:eastAsia="Times New Roman" w:hAnsi="Courier New"/>
                <w:sz w:val="16"/>
                <w:szCs w:val="20"/>
                <w:lang w:val="en-GB" w:eastAsia="en-GB"/>
              </w:rPr>
            </w:pPr>
            <w:ins w:id="40" w:author="OPPO (Shi Cong)" w:date="2020-06-04T13:11:00Z">
              <w:r>
                <w:rPr>
                  <w:rFonts w:ascii="Courier New" w:eastAsia="Times New Roman" w:hAnsi="Courier New"/>
                  <w:sz w:val="16"/>
                  <w:szCs w:val="20"/>
                  <w:lang w:val="en-GB" w:eastAsia="en-GB"/>
                </w:rPr>
                <w:t>}</w:t>
              </w:r>
            </w:ins>
          </w:p>
          <w:p w:rsidR="00A66519" w:rsidRDefault="00A665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sz w:val="16"/>
                <w:szCs w:val="20"/>
                <w:lang w:val="en-GB" w:eastAsia="zh-CN"/>
              </w:rPr>
            </w:pPr>
          </w:p>
          <w:p w:rsidR="00A66519" w:rsidRDefault="00A66519">
            <w:pPr>
              <w:overflowPunct w:val="0"/>
              <w:autoSpaceDE w:val="0"/>
              <w:autoSpaceDN w:val="0"/>
              <w:adjustRightInd w:val="0"/>
              <w:spacing w:before="60" w:after="60"/>
              <w:textAlignment w:val="baseline"/>
              <w:rPr>
                <w:del w:id="41" w:author="OPPO (Shi Cong)" w:date="2020-06-04T13:11:00Z"/>
                <w:rFonts w:ascii="Times New Roman" w:eastAsiaTheme="minorEastAsia" w:hAnsi="Times New Roman"/>
                <w:sz w:val="18"/>
                <w:szCs w:val="18"/>
                <w:lang w:val="en-GB" w:eastAsia="zh-CN"/>
              </w:rPr>
            </w:pPr>
          </w:p>
          <w:p w:rsidR="00A66519" w:rsidRDefault="0014557C">
            <w:pPr>
              <w:overflowPunct w:val="0"/>
              <w:autoSpaceDE w:val="0"/>
              <w:autoSpaceDN w:val="0"/>
              <w:adjustRightInd w:val="0"/>
              <w:spacing w:before="60" w:after="60"/>
              <w:textAlignment w:val="baseline"/>
              <w:rPr>
                <w:ins w:id="42"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Then of course network should be able to configure whether UE can report UAI for secondary DRX preference if secondary DRX group is configured, and we need to add corresponding signalling in </w:t>
            </w:r>
            <w:proofErr w:type="spellStart"/>
            <w:r>
              <w:rPr>
                <w:rFonts w:ascii="Times New Roman" w:eastAsiaTheme="minorEastAsia" w:hAnsi="Times New Roman" w:hint="eastAsia"/>
                <w:sz w:val="18"/>
                <w:szCs w:val="18"/>
                <w:lang w:val="en-GB" w:eastAsia="zh-CN"/>
              </w:rPr>
              <w:t>otherConfig</w:t>
            </w:r>
            <w:proofErr w:type="spellEnd"/>
            <w:r>
              <w:rPr>
                <w:rFonts w:ascii="Times New Roman" w:eastAsiaTheme="minorEastAsia" w:hAnsi="Times New Roman" w:hint="eastAsia"/>
                <w:sz w:val="18"/>
                <w:szCs w:val="18"/>
                <w:lang w:val="en-GB" w:eastAsia="zh-CN"/>
              </w:rPr>
              <w:t>.</w:t>
            </w:r>
          </w:p>
          <w:p w:rsidR="00A66519" w:rsidRDefault="00A6651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included in power saving RRC CR, thus the signalling details can be discussed there.</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is limited.</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A66519">
        <w:tc>
          <w:tcPr>
            <w:tcW w:w="1270" w:type="dxa"/>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preferred for secondary DRX group can already be deduced from what is indicated for primary DRX group. </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Spreadtrum</w:t>
            </w:r>
            <w:proofErr w:type="spellEnd"/>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Huawei</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A6651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No need to optimise and over-engineer at this stage. It is </w:t>
            </w:r>
            <w:r>
              <w:rPr>
                <w:rFonts w:ascii="Times New Roman" w:eastAsia="Yu Mincho" w:hAnsi="Times New Roman"/>
                <w:sz w:val="18"/>
                <w:szCs w:val="18"/>
                <w:lang w:val="en-GB" w:eastAsia="ja-JP"/>
              </w:rPr>
              <w:t>enough to support basic functionality in Rel-16, i.e. no UAI for secondary DRX.</w:t>
            </w:r>
          </w:p>
        </w:tc>
      </w:tr>
      <w:tr w:rsidR="00A66519">
        <w:tc>
          <w:tcPr>
            <w:tcW w:w="1270" w:type="dxa"/>
            <w:tcBorders>
              <w:top w:val="single" w:sz="4" w:space="0" w:color="auto"/>
              <w:left w:val="single" w:sz="4" w:space="0" w:color="auto"/>
              <w:bottom w:val="single" w:sz="4" w:space="0" w:color="auto"/>
              <w:right w:val="single" w:sz="4" w:space="0" w:color="auto"/>
            </w:tcBorders>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A66519" w:rsidRDefault="0014557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r>
              <w:rPr>
                <w:rFonts w:ascii="Times New Roman" w:eastAsia="Yu Mincho" w:hAnsi="Times New Roman"/>
                <w:sz w:val="18"/>
                <w:szCs w:val="18"/>
                <w:lang w:val="en-GB" w:eastAsia="ja-JP"/>
              </w:rPr>
              <w:t xml:space="preserve"> seems simple. But is it too early to go those details?</w:t>
            </w:r>
          </w:p>
        </w:tc>
      </w:tr>
    </w:tbl>
    <w:p w:rsidR="00A66519" w:rsidRDefault="00A66519">
      <w:pPr>
        <w:rPr>
          <w:lang w:eastAsia="zh-CN"/>
        </w:rPr>
      </w:pPr>
    </w:p>
    <w:p w:rsidR="00A66519" w:rsidRDefault="0014557C">
      <w:pPr>
        <w:pStyle w:val="Heading1"/>
        <w:jc w:val="both"/>
      </w:pPr>
      <w:r>
        <w:t>Summary</w:t>
      </w:r>
      <w:bookmarkEnd w:id="28"/>
      <w:r>
        <w:t xml:space="preserve"> of phase 1</w:t>
      </w:r>
    </w:p>
    <w:p w:rsidR="00A66519" w:rsidRDefault="0014557C">
      <w:bookmarkStart w:id="43" w:name="_Toc242573361"/>
      <w:r>
        <w:t xml:space="preserve">21 companies replied to phase 1. </w:t>
      </w:r>
    </w:p>
    <w:p w:rsidR="00A66519" w:rsidRDefault="0014557C">
      <w:r>
        <w:t xml:space="preserve">A summary is provided for each proposal, and the proposals that are considered agreeable are marked </w:t>
      </w:r>
      <w:r>
        <w:rPr>
          <w:highlight w:val="green"/>
        </w:rPr>
        <w:t>green</w:t>
      </w:r>
      <w:r>
        <w:t xml:space="preserve">, and proposals that require further discussion in phase 2 is marked </w:t>
      </w:r>
      <w:r>
        <w:rPr>
          <w:highlight w:val="cyan"/>
        </w:rPr>
        <w:t>blue</w:t>
      </w:r>
      <w:r>
        <w:t>.</w:t>
      </w: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11 out of 21 companies agreed to couple the Active Time, while the other 10 companies disagreed. The company views are basically divided along UE vendor vs NW vendor line. UE vendors arguing this is a corner case assuming that the timers in secondary DRX are shorter, and that it can be prevented by NW scheduling. NW vendors expressing concerns that this poses requirements on NW scheduling and configuration (PUCCH configuration), and the possible impact on CSI reporting from the secondary DRX group. One company propose to remove the separate </w:t>
      </w:r>
      <w:proofErr w:type="spellStart"/>
      <w:r>
        <w:rPr>
          <w:i/>
          <w:iCs/>
          <w:color w:val="C45911" w:themeColor="accent2" w:themeShade="BF"/>
        </w:rPr>
        <w:t>drx-InactivityTimer</w:t>
      </w:r>
      <w:proofErr w:type="spellEnd"/>
      <w:r>
        <w:rPr>
          <w:color w:val="C45911" w:themeColor="accent2" w:themeShade="BF"/>
        </w:rPr>
        <w:t xml:space="preserve"> of the secondary DRX group to avoid the problem.</w:t>
      </w:r>
    </w:p>
    <w:p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there is no consensus if there is a problem to solve, and there is not enough support for the proposed solution. It is likely that companies will not change their view in phase 2, and it is proposed not to discuss it further.</w:t>
      </w:r>
    </w:p>
    <w:p w:rsidR="00A66519" w:rsidRDefault="0014557C">
      <w:pPr>
        <w:rPr>
          <w:color w:val="C45911" w:themeColor="accent2" w:themeShade="BF"/>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A66519" w:rsidRDefault="0014557C">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disagreed, while 8 companies agreed. </w:t>
      </w:r>
    </w:p>
    <w:p w:rsidR="00A66519" w:rsidRDefault="0014557C">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Proposal 2 does not seem agreeable. During email discussion #054 (</w:t>
      </w:r>
      <w:hyperlink r:id="rId45" w:history="1">
        <w:r>
          <w:rPr>
            <w:rStyle w:val="Hyperlink"/>
            <w:rFonts w:cs="Arial"/>
            <w:sz w:val="16"/>
            <w:szCs w:val="16"/>
          </w:rPr>
          <w:t>R2-2005729</w:t>
        </w:r>
      </w:hyperlink>
      <w:r>
        <w:rPr>
          <w:color w:val="C45911" w:themeColor="accent2" w:themeShade="BF"/>
          <w:lang w:val="en-GB" w:eastAsia="zh-CN"/>
        </w:rPr>
        <w:t>) a majority of companies supported proposal 3:</w:t>
      </w:r>
    </w:p>
    <w:p w:rsidR="00A66519" w:rsidRDefault="0014557C">
      <w:pPr>
        <w:ind w:left="1440"/>
        <w:rPr>
          <w:rFonts w:ascii="Times New Roman" w:hAnsi="Times New Roman"/>
          <w:color w:val="C45911" w:themeColor="accent2" w:themeShade="BF"/>
          <w:sz w:val="18"/>
          <w:szCs w:val="18"/>
          <w:lang w:val="en-GB" w:eastAsia="zh-CN"/>
        </w:rPr>
      </w:pPr>
      <w:r>
        <w:rPr>
          <w:rFonts w:ascii="Times New Roman" w:hAnsi="Times New Roman"/>
          <w:b/>
          <w:bCs/>
          <w:sz w:val="18"/>
          <w:szCs w:val="18"/>
          <w:lang w:val="en-GB" w:eastAsia="zh-CN"/>
        </w:rPr>
        <w:lastRenderedPageBreak/>
        <w:t>Proposal 3</w:t>
      </w:r>
      <w:r>
        <w:rPr>
          <w:rFonts w:ascii="Times New Roman" w:hAnsi="Times New Roman"/>
          <w:sz w:val="18"/>
          <w:szCs w:val="18"/>
          <w:lang w:val="en-GB" w:eastAsia="zh-CN"/>
        </w:rPr>
        <w:t>: All serving cells in the secondary DRX group shall belong to one Frequency Range and all serving cells in the legacy DRX group shall belong to another Frequency Range.</w:t>
      </w:r>
    </w:p>
    <w:p w:rsidR="00A66519" w:rsidRDefault="0014557C">
      <w:pPr>
        <w:tabs>
          <w:tab w:val="left" w:pos="993"/>
        </w:tabs>
        <w:overflowPunct w:val="0"/>
        <w:autoSpaceDE w:val="0"/>
        <w:autoSpaceDN w:val="0"/>
        <w:adjustRightInd w:val="0"/>
        <w:spacing w:line="240" w:lineRule="auto"/>
        <w:ind w:left="709"/>
        <w:textAlignment w:val="baseline"/>
        <w:rPr>
          <w:rFonts w:ascii="Times New Roman" w:hAnsi="Times New Roman"/>
          <w:b/>
          <w:bCs/>
          <w:sz w:val="18"/>
          <w:szCs w:val="18"/>
        </w:rPr>
      </w:pPr>
      <w:r>
        <w:rPr>
          <w:color w:val="C45911" w:themeColor="accent2" w:themeShade="BF"/>
          <w:lang w:val="en-GB" w:eastAsia="zh-CN"/>
        </w:rPr>
        <w:t>It is proposed to treat proposal 3 in phase 2 of this email discussion:</w:t>
      </w:r>
    </w:p>
    <w:p w:rsidR="00A66519" w:rsidRDefault="0014557C">
      <w:pPr>
        <w:tabs>
          <w:tab w:val="left" w:pos="993"/>
        </w:tabs>
        <w:overflowPunct w:val="0"/>
        <w:autoSpaceDE w:val="0"/>
        <w:autoSpaceDN w:val="0"/>
        <w:adjustRightInd w:val="0"/>
        <w:spacing w:line="240" w:lineRule="auto"/>
        <w:ind w:left="709"/>
        <w:textAlignment w:val="baseline"/>
        <w:rPr>
          <w:rFonts w:ascii="Times New Roman" w:hAnsi="Times New Roman"/>
          <w:b/>
          <w:bCs/>
          <w:sz w:val="18"/>
          <w:szCs w:val="18"/>
        </w:rPr>
      </w:pPr>
      <w:r>
        <w:rPr>
          <w:b/>
          <w:bCs/>
          <w:color w:val="C45911" w:themeColor="accent2" w:themeShade="BF"/>
          <w:highlight w:val="cyan"/>
        </w:rPr>
        <w:t>Proposal 2</w:t>
      </w:r>
      <w:r>
        <w:rPr>
          <w:color w:val="C45911" w:themeColor="accent2" w:themeShade="BF"/>
          <w:highlight w:val="cyan"/>
        </w:rPr>
        <w:t>: Treat proposal 3 from email discussion #054 in phase 2.</w:t>
      </w:r>
    </w:p>
    <w:p w:rsidR="00A66519" w:rsidRDefault="0014557C">
      <w:pPr>
        <w:tabs>
          <w:tab w:val="left" w:pos="993"/>
        </w:tabs>
        <w:overflowPunct w:val="0"/>
        <w:autoSpaceDE w:val="0"/>
        <w:autoSpaceDN w:val="0"/>
        <w:adjustRightInd w:val="0"/>
        <w:spacing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 xml:space="preserve">For a UE configured with secondary DRX group, the UE enters Active Time of the primary DRX group if </w:t>
      </w:r>
      <w:proofErr w:type="spellStart"/>
      <w:r>
        <w:rPr>
          <w:rFonts w:ascii="Times New Roman" w:hAnsi="Times New Roman"/>
          <w:sz w:val="18"/>
          <w:szCs w:val="18"/>
        </w:rPr>
        <w:t>ra-</w:t>
      </w:r>
      <w:r>
        <w:rPr>
          <w:rFonts w:ascii="Times New Roman" w:hAnsi="Times New Roman"/>
          <w:i/>
          <w:iCs/>
          <w:sz w:val="18"/>
          <w:szCs w:val="18"/>
        </w:rPr>
        <w:t>ContentionResolutionTimer</w:t>
      </w:r>
      <w:proofErr w:type="spellEnd"/>
      <w:r>
        <w:rPr>
          <w:rFonts w:ascii="Times New Roman" w:hAnsi="Times New Roman"/>
          <w:sz w:val="18"/>
          <w:szCs w:val="18"/>
        </w:rPr>
        <w:t xml:space="preserve"> is running.</w:t>
      </w: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19 out of 21 companies disagree, one company agrees, and one company thinks it can be considered. </w:t>
      </w:r>
    </w:p>
    <w:p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The majority of companies seem to think that both groups should wake-up in this case:</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3</w:t>
      </w:r>
      <w:r>
        <w:rPr>
          <w:rFonts w:cs="Arial"/>
          <w:color w:val="C45911" w:themeColor="accent2" w:themeShade="BF"/>
          <w:szCs w:val="20"/>
          <w:highlight w:val="green"/>
        </w:rPr>
        <w:t xml:space="preserve">: Both DRX groups are in Active Time when </w:t>
      </w:r>
      <w:proofErr w:type="spellStart"/>
      <w:r>
        <w:rPr>
          <w:rFonts w:cs="Arial"/>
          <w:i/>
          <w:iCs/>
          <w:color w:val="C45911" w:themeColor="accent2" w:themeShade="BF"/>
          <w:szCs w:val="20"/>
          <w:highlight w:val="green"/>
        </w:rPr>
        <w:t>ra-ContentionResolutionTimer</w:t>
      </w:r>
      <w:proofErr w:type="spellEnd"/>
      <w:r>
        <w:rPr>
          <w:rFonts w:cs="Arial"/>
          <w:color w:val="C45911" w:themeColor="accent2" w:themeShade="BF"/>
          <w:szCs w:val="20"/>
          <w:highlight w:val="green"/>
        </w:rPr>
        <w:t xml:space="preserve"> is running,</w:t>
      </w:r>
    </w:p>
    <w:p w:rsidR="00A66519" w:rsidRDefault="0014557C">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14 out of 21 companies disagree that UE should be required to support </w:t>
      </w:r>
      <w:proofErr w:type="spellStart"/>
      <w:r>
        <w:rPr>
          <w:color w:val="C45911" w:themeColor="accent2" w:themeShade="BF"/>
        </w:rPr>
        <w:t>perFRgap</w:t>
      </w:r>
      <w:proofErr w:type="spellEnd"/>
      <w:r>
        <w:rPr>
          <w:color w:val="C45911" w:themeColor="accent2" w:themeShade="BF"/>
        </w:rPr>
        <w:t xml:space="preserve"> when the UE support secondary DRX. 6 companies agree that UE should be required to support </w:t>
      </w:r>
      <w:proofErr w:type="spellStart"/>
      <w:r>
        <w:rPr>
          <w:color w:val="C45911" w:themeColor="accent2" w:themeShade="BF"/>
        </w:rPr>
        <w:t>perRFgap</w:t>
      </w:r>
      <w:proofErr w:type="spellEnd"/>
      <w:r>
        <w:rPr>
          <w:color w:val="C45911" w:themeColor="accent2" w:themeShade="BF"/>
        </w:rPr>
        <w:t xml:space="preserve"> with secondary DRX. One company thinks this should be left to RAN4. </w:t>
      </w:r>
    </w:p>
    <w:p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xml:space="preserve">: The majority of companies think that </w:t>
      </w:r>
      <w:proofErr w:type="spellStart"/>
      <w:r>
        <w:rPr>
          <w:color w:val="C45911" w:themeColor="accent2" w:themeShade="BF"/>
        </w:rPr>
        <w:t>perFRgap</w:t>
      </w:r>
      <w:proofErr w:type="spellEnd"/>
      <w:r>
        <w:rPr>
          <w:color w:val="C45911" w:themeColor="accent2" w:themeShade="BF"/>
        </w:rPr>
        <w:t xml:space="preserve"> should not be a requirement to support secondary DRX:</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4</w:t>
      </w:r>
      <w:r>
        <w:rPr>
          <w:rFonts w:cs="Arial"/>
          <w:color w:val="C45911" w:themeColor="accent2" w:themeShade="BF"/>
          <w:szCs w:val="20"/>
          <w:highlight w:val="green"/>
        </w:rPr>
        <w:t xml:space="preserve">: The UE is not required to support </w:t>
      </w:r>
      <w:proofErr w:type="spellStart"/>
      <w:r>
        <w:rPr>
          <w:rFonts w:cs="Arial"/>
          <w:color w:val="C45911" w:themeColor="accent2" w:themeShade="BF"/>
          <w:szCs w:val="20"/>
          <w:highlight w:val="green"/>
        </w:rPr>
        <w:t>perFRgap</w:t>
      </w:r>
      <w:proofErr w:type="spellEnd"/>
      <w:r>
        <w:rPr>
          <w:rFonts w:cs="Arial"/>
          <w:color w:val="C45911" w:themeColor="accent2" w:themeShade="BF"/>
          <w:szCs w:val="20"/>
          <w:highlight w:val="green"/>
        </w:rPr>
        <w:t xml:space="preserve"> when the UE supports secondary DRX group.</w:t>
      </w:r>
    </w:p>
    <w:p w:rsidR="00A66519" w:rsidRDefault="0014557C">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20 out of 21 companies disagree, and only 1 company agrees. </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5</w:t>
      </w:r>
      <w:r>
        <w:rPr>
          <w:rFonts w:cs="Arial"/>
          <w:color w:val="C45911" w:themeColor="accent2" w:themeShade="BF"/>
          <w:szCs w:val="20"/>
          <w:highlight w:val="green"/>
        </w:rPr>
        <w:t>: The secondary DRX group capability is per UE.</w:t>
      </w:r>
    </w:p>
    <w:p w:rsidR="00A66519" w:rsidRDefault="0014557C">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rsidR="00A66519" w:rsidRDefault="00A66519">
      <w:pPr>
        <w:tabs>
          <w:tab w:val="left" w:pos="993"/>
        </w:tabs>
        <w:overflowPunct w:val="0"/>
        <w:autoSpaceDE w:val="0"/>
        <w:autoSpaceDN w:val="0"/>
        <w:adjustRightInd w:val="0"/>
        <w:spacing w:after="0" w:line="240" w:lineRule="auto"/>
        <w:textAlignment w:val="baseline"/>
        <w:rPr>
          <w:rFonts w:ascii="Times New Roman" w:hAnsi="Times New Roman"/>
          <w:sz w:val="18"/>
          <w:szCs w:val="18"/>
        </w:rPr>
      </w:pPr>
    </w:p>
    <w:p w:rsidR="00A66519" w:rsidRDefault="0014557C">
      <w:pPr>
        <w:ind w:left="720"/>
        <w:rPr>
          <w:color w:val="C45911" w:themeColor="accent2" w:themeShade="BF"/>
        </w:rPr>
      </w:pPr>
      <w:r>
        <w:rPr>
          <w:b/>
          <w:bCs/>
          <w:color w:val="C45911" w:themeColor="accent2" w:themeShade="BF"/>
        </w:rPr>
        <w:t>Summary</w:t>
      </w:r>
      <w:r>
        <w:rPr>
          <w:color w:val="C45911" w:themeColor="accent2" w:themeShade="BF"/>
        </w:rPr>
        <w:t xml:space="preserve">: 12 out of 20 companies disagree, 6 companies agree to postpone, and 2 companies are open to postpone. </w:t>
      </w:r>
    </w:p>
    <w:p w:rsidR="00A66519" w:rsidRDefault="0014557C">
      <w:pPr>
        <w:ind w:left="720"/>
        <w:rPr>
          <w:color w:val="C45911" w:themeColor="accent2" w:themeShade="BF"/>
        </w:rPr>
      </w:pPr>
      <w:r>
        <w:rPr>
          <w:b/>
          <w:bCs/>
          <w:color w:val="C45911" w:themeColor="accent2" w:themeShade="BF"/>
        </w:rPr>
        <w:t>Rapporteur</w:t>
      </w:r>
      <w:r>
        <w:rPr>
          <w:color w:val="C45911" w:themeColor="accent2" w:themeShade="BF"/>
        </w:rPr>
        <w:t xml:space="preserve">: RAN2 made a conditional agreement to introduce a simple secondary DRX solution in REL-16, provided RAN1 and RAN4 indicate there is zero or acceptable impact. RAN1 could not confirm there is zero or acceptable impact and indicated impact with DCP and </w:t>
      </w:r>
      <w:proofErr w:type="spellStart"/>
      <w:r>
        <w:rPr>
          <w:color w:val="C45911" w:themeColor="accent2" w:themeShade="BF"/>
        </w:rPr>
        <w:t>SCell</w:t>
      </w:r>
      <w:proofErr w:type="spellEnd"/>
      <w:r>
        <w:rPr>
          <w:color w:val="C45911" w:themeColor="accent2" w:themeShade="BF"/>
        </w:rPr>
        <w:t xml:space="preserve"> dormancy. There were mixed views in RAN1 about the impact of CSI measurements and reporting. In email discussion #054 (</w:t>
      </w:r>
      <w:hyperlink r:id="rId46" w:history="1">
        <w:r>
          <w:rPr>
            <w:rStyle w:val="Hyperlink"/>
            <w:rFonts w:cs="Arial"/>
            <w:sz w:val="16"/>
            <w:szCs w:val="16"/>
          </w:rPr>
          <w:t>R2-2005729</w:t>
        </w:r>
      </w:hyperlink>
      <w:r>
        <w:rPr>
          <w:color w:val="C45911" w:themeColor="accent2" w:themeShade="BF"/>
        </w:rPr>
        <w:t xml:space="preserve">) the majority of companies think that DCP and </w:t>
      </w:r>
      <w:proofErr w:type="spellStart"/>
      <w:r>
        <w:rPr>
          <w:color w:val="C45911" w:themeColor="accent2" w:themeShade="BF"/>
        </w:rPr>
        <w:t>SCell</w:t>
      </w:r>
      <w:proofErr w:type="spellEnd"/>
      <w:r>
        <w:rPr>
          <w:color w:val="C45911" w:themeColor="accent2" w:themeShade="BF"/>
        </w:rPr>
        <w:t xml:space="preserve"> dormancy should not be supported with secondary DRX. Furthermore the majority of companies in email discussion #054 agree on how to handle CSI measurements and reporting with Secondary DRX. For those reasons we think that secondary DRX can be supported in REL-16:  </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rPr>
        <w:t>Proposal 6</w:t>
      </w:r>
      <w:r>
        <w:rPr>
          <w:rFonts w:cs="Arial"/>
          <w:color w:val="C45911" w:themeColor="accent2" w:themeShade="BF"/>
          <w:szCs w:val="20"/>
          <w:highlight w:val="green"/>
        </w:rPr>
        <w:t>: Introduce secondary DRX group in REL-16</w:t>
      </w: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lastRenderedPageBreak/>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A66519" w:rsidRDefault="0014557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A66519" w:rsidRDefault="0014557C">
      <w:pPr>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A66519" w:rsidRDefault="0014557C">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prefer option 2. 4 companies prefer option 1. Two companies think that the question is not applicable, because they think that the </w:t>
      </w:r>
      <w:proofErr w:type="spellStart"/>
      <w:r>
        <w:rPr>
          <w:i/>
          <w:iCs/>
          <w:color w:val="C45911" w:themeColor="accent2" w:themeShade="BF"/>
          <w:lang w:val="en-GB" w:eastAsia="zh-CN"/>
        </w:rPr>
        <w:t>drx-InactivityTimer</w:t>
      </w:r>
      <w:proofErr w:type="spellEnd"/>
      <w:r>
        <w:rPr>
          <w:color w:val="C45911" w:themeColor="accent2" w:themeShade="BF"/>
          <w:lang w:val="en-GB" w:eastAsia="zh-CN"/>
        </w:rPr>
        <w:t xml:space="preserve"> should be common for primary and secondary DRX group.</w:t>
      </w:r>
    </w:p>
    <w:p w:rsidR="00A66519" w:rsidRDefault="0014557C">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based on the feedback it is proposed to agree option 2 and discuss the stage 3 details further in phase 2.</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green"/>
          <w:lang w:val="en-GB" w:eastAsia="zh-CN"/>
        </w:rPr>
        <w:t>Proposal 7</w:t>
      </w:r>
      <w:r>
        <w:rPr>
          <w:rFonts w:cs="Arial"/>
          <w:color w:val="C45911" w:themeColor="accent2" w:themeShade="BF"/>
          <w:szCs w:val="20"/>
          <w:highlight w:val="green"/>
          <w:lang w:val="en-GB" w:eastAsia="zh-CN"/>
        </w:rPr>
        <w:t xml:space="preserve">: The UE can signal a separate </w:t>
      </w:r>
      <w:proofErr w:type="spellStart"/>
      <w:r>
        <w:rPr>
          <w:rFonts w:cs="Arial"/>
          <w:i/>
          <w:iCs/>
          <w:color w:val="C45911" w:themeColor="accent2" w:themeShade="BF"/>
          <w:szCs w:val="20"/>
          <w:highlight w:val="green"/>
          <w:lang w:val="en-GB" w:eastAsia="zh-CN"/>
        </w:rPr>
        <w:t>preferredDRX-InactivityTimer</w:t>
      </w:r>
      <w:proofErr w:type="spellEnd"/>
      <w:r>
        <w:rPr>
          <w:rFonts w:cs="Arial"/>
          <w:i/>
          <w:iCs/>
          <w:color w:val="C45911" w:themeColor="accent2" w:themeShade="BF"/>
          <w:szCs w:val="20"/>
          <w:highlight w:val="green"/>
          <w:lang w:val="en-GB" w:eastAsia="zh-CN"/>
        </w:rPr>
        <w:t xml:space="preserve"> </w:t>
      </w:r>
      <w:r>
        <w:rPr>
          <w:rFonts w:cs="Arial"/>
          <w:color w:val="C45911" w:themeColor="accent2" w:themeShade="BF"/>
          <w:szCs w:val="20"/>
          <w:highlight w:val="green"/>
          <w:lang w:val="en-GB" w:eastAsia="zh-CN"/>
        </w:rPr>
        <w:t>value for the secondary DRX group</w:t>
      </w:r>
    </w:p>
    <w:p w:rsidR="00A66519" w:rsidRDefault="0014557C">
      <w:pPr>
        <w:ind w:left="720"/>
        <w:rPr>
          <w:rFonts w:cs="Arial"/>
          <w:color w:val="C45911" w:themeColor="accent2" w:themeShade="BF"/>
          <w:szCs w:val="20"/>
          <w:lang w:val="en-GB" w:eastAsia="zh-CN"/>
        </w:rPr>
      </w:pPr>
      <w:r>
        <w:rPr>
          <w:rFonts w:cs="Arial"/>
          <w:b/>
          <w:bCs/>
          <w:color w:val="C45911" w:themeColor="accent2" w:themeShade="BF"/>
          <w:szCs w:val="20"/>
          <w:highlight w:val="cyan"/>
          <w:lang w:val="en-GB" w:eastAsia="zh-CN"/>
        </w:rPr>
        <w:t>Proposal 8</w:t>
      </w:r>
      <w:r>
        <w:rPr>
          <w:rFonts w:cs="Arial"/>
          <w:color w:val="C45911" w:themeColor="accent2" w:themeShade="BF"/>
          <w:szCs w:val="20"/>
          <w:highlight w:val="cyan"/>
          <w:lang w:val="en-GB" w:eastAsia="zh-CN"/>
        </w:rPr>
        <w:t>: Discuss the stage 3 details further in phase 2</w:t>
      </w:r>
    </w:p>
    <w:p w:rsidR="00A66519" w:rsidRDefault="0014557C">
      <w:pPr>
        <w:rPr>
          <w:b/>
          <w:bCs/>
          <w:u w:val="single"/>
        </w:rPr>
      </w:pPr>
      <w:r>
        <w:rPr>
          <w:b/>
          <w:bCs/>
          <w:u w:val="single"/>
        </w:rPr>
        <w:t>Phase 2:</w:t>
      </w:r>
    </w:p>
    <w:p w:rsidR="00A66519" w:rsidRDefault="0014557C">
      <w:r>
        <w:t xml:space="preserve">For phase 2 it is proposed to discuss the </w:t>
      </w:r>
      <w:r>
        <w:rPr>
          <w:highlight w:val="cyan"/>
        </w:rPr>
        <w:t>leftover</w:t>
      </w:r>
      <w:r>
        <w:t xml:space="preserve"> from phase 1, and the proposals from email discussion #054 (</w:t>
      </w:r>
      <w:hyperlink r:id="rId47" w:history="1">
        <w:r>
          <w:rPr>
            <w:rStyle w:val="Hyperlink"/>
            <w:rFonts w:cs="Arial"/>
            <w:sz w:val="16"/>
            <w:szCs w:val="16"/>
          </w:rPr>
          <w:t>R2-2005729</w:t>
        </w:r>
      </w:hyperlink>
      <w:r>
        <w:t>):</w:t>
      </w:r>
    </w:p>
    <w:p w:rsidR="00A66519" w:rsidRDefault="0014557C">
      <w:pPr>
        <w:rPr>
          <w:color w:val="C45911" w:themeColor="accent2" w:themeShade="BF"/>
          <w:lang w:val="en-GB" w:eastAsia="zh-CN"/>
        </w:rPr>
      </w:pPr>
      <w:r>
        <w:rPr>
          <w:b/>
          <w:bCs/>
          <w:color w:val="C45911" w:themeColor="accent2" w:themeShade="BF"/>
          <w:lang w:val="en-GB" w:eastAsia="zh-CN"/>
        </w:rPr>
        <w:t>Proposal 1</w:t>
      </w:r>
      <w:r>
        <w:rPr>
          <w:color w:val="C45911" w:themeColor="accent2" w:themeShade="BF"/>
          <w:lang w:val="en-GB" w:eastAsia="zh-CN"/>
        </w:rPr>
        <w:t>: Joint configuration of DCP and secondary DRX is not supported in REL-16.</w:t>
      </w:r>
    </w:p>
    <w:p w:rsidR="00A66519" w:rsidRDefault="0014557C">
      <w:pPr>
        <w:rPr>
          <w:color w:val="C45911" w:themeColor="accent2" w:themeShade="BF"/>
          <w:lang w:val="en-GB" w:eastAsia="zh-CN"/>
        </w:rPr>
      </w:pPr>
      <w:r>
        <w:rPr>
          <w:b/>
          <w:bCs/>
          <w:color w:val="C45911" w:themeColor="accent2" w:themeShade="BF"/>
          <w:lang w:val="en-GB" w:eastAsia="zh-CN"/>
        </w:rPr>
        <w:t>Proposal 2</w:t>
      </w:r>
      <w:r>
        <w:rPr>
          <w:color w:val="C45911" w:themeColor="accent2" w:themeShade="BF"/>
          <w:lang w:val="en-GB" w:eastAsia="zh-CN"/>
        </w:rPr>
        <w:t xml:space="preserve">: Joint configuration of </w:t>
      </w:r>
      <w:proofErr w:type="spellStart"/>
      <w:r>
        <w:rPr>
          <w:color w:val="C45911" w:themeColor="accent2" w:themeShade="BF"/>
          <w:lang w:val="en-GB" w:eastAsia="zh-CN"/>
        </w:rPr>
        <w:t>SCell</w:t>
      </w:r>
      <w:proofErr w:type="spellEnd"/>
      <w:r>
        <w:rPr>
          <w:color w:val="C45911" w:themeColor="accent2" w:themeShade="BF"/>
          <w:lang w:val="en-GB" w:eastAsia="zh-CN"/>
        </w:rPr>
        <w:t xml:space="preserve"> dormancy during Active Time and secondary DRX is not supported in REL-16.</w:t>
      </w:r>
    </w:p>
    <w:p w:rsidR="00A66519" w:rsidRDefault="0014557C">
      <w:pPr>
        <w:rPr>
          <w:color w:val="C45911" w:themeColor="accent2" w:themeShade="BF"/>
          <w:lang w:val="en-GB" w:eastAsia="zh-CN"/>
        </w:rPr>
      </w:pPr>
      <w:r>
        <w:rPr>
          <w:b/>
          <w:bCs/>
          <w:color w:val="C45911" w:themeColor="accent2" w:themeShade="BF"/>
          <w:lang w:val="en-GB" w:eastAsia="zh-CN"/>
        </w:rPr>
        <w:t>Proposal 3</w:t>
      </w:r>
      <w:r>
        <w:rPr>
          <w:color w:val="C45911" w:themeColor="accent2" w:themeShade="BF"/>
          <w:lang w:val="en-GB" w:eastAsia="zh-CN"/>
        </w:rPr>
        <w:t>: All serving cells in the secondary DRX group shall belong to one Frequency Range and all serving cells in the legacy DRX group shall belong to another Frequency Range.</w:t>
      </w:r>
    </w:p>
    <w:p w:rsidR="00A66519" w:rsidRDefault="0014557C">
      <w:pPr>
        <w:rPr>
          <w:color w:val="C45911" w:themeColor="accent2" w:themeShade="BF"/>
          <w:lang w:val="en-GB" w:eastAsia="zh-CN"/>
        </w:rPr>
      </w:pPr>
      <w:r>
        <w:rPr>
          <w:b/>
          <w:bCs/>
          <w:color w:val="C45911" w:themeColor="accent2" w:themeShade="BF"/>
          <w:lang w:val="en-GB" w:eastAsia="zh-CN"/>
        </w:rPr>
        <w:t>Proposal 4</w:t>
      </w:r>
      <w:r>
        <w:rPr>
          <w:color w:val="C45911" w:themeColor="accent2" w:themeShade="BF"/>
          <w:lang w:val="en-GB" w:eastAsia="zh-CN"/>
        </w:rPr>
        <w:t xml:space="preserve">: The network shall configure a shorter </w:t>
      </w:r>
      <w:proofErr w:type="spellStart"/>
      <w:r>
        <w:rPr>
          <w:i/>
          <w:iCs/>
          <w:color w:val="C45911" w:themeColor="accent2" w:themeShade="BF"/>
          <w:lang w:val="en-GB" w:eastAsia="zh-CN"/>
        </w:rPr>
        <w:t>drx-InactivityTimer</w:t>
      </w:r>
      <w:proofErr w:type="spellEnd"/>
      <w:r>
        <w:rPr>
          <w:color w:val="C45911" w:themeColor="accent2" w:themeShade="BF"/>
          <w:lang w:val="en-GB" w:eastAsia="zh-CN"/>
        </w:rPr>
        <w:t xml:space="preserve"> and </w:t>
      </w:r>
      <w:proofErr w:type="spellStart"/>
      <w:r>
        <w:rPr>
          <w:i/>
          <w:iCs/>
          <w:color w:val="C45911" w:themeColor="accent2" w:themeShade="BF"/>
          <w:lang w:val="en-GB" w:eastAsia="zh-CN"/>
        </w:rPr>
        <w:t>drx-onDurationTimer</w:t>
      </w:r>
      <w:proofErr w:type="spellEnd"/>
      <w:r>
        <w:rPr>
          <w:color w:val="C45911" w:themeColor="accent2" w:themeShade="BF"/>
          <w:lang w:val="en-GB" w:eastAsia="zh-CN"/>
        </w:rPr>
        <w:t xml:space="preserve"> for the secondary DRX group compared to the default DRX group.</w:t>
      </w:r>
    </w:p>
    <w:p w:rsidR="00A66519" w:rsidRDefault="0014557C">
      <w:pPr>
        <w:rPr>
          <w:color w:val="C45911" w:themeColor="accent2" w:themeShade="BF"/>
          <w:lang w:val="en-GB" w:eastAsia="zh-CN"/>
        </w:rPr>
      </w:pPr>
      <w:r>
        <w:rPr>
          <w:b/>
          <w:bCs/>
          <w:color w:val="C45911" w:themeColor="accent2" w:themeShade="BF"/>
          <w:lang w:val="en-GB" w:eastAsia="zh-CN"/>
        </w:rPr>
        <w:t>Proposal 5</w:t>
      </w:r>
      <w:r>
        <w:rPr>
          <w:color w:val="C45911" w:themeColor="accent2" w:themeShade="BF"/>
          <w:lang w:val="en-GB" w:eastAsia="zh-CN"/>
        </w:rPr>
        <w:t xml:space="preserve">: The </w:t>
      </w:r>
      <w:proofErr w:type="spellStart"/>
      <w:r>
        <w:rPr>
          <w:i/>
          <w:iCs/>
          <w:color w:val="C45911" w:themeColor="accent2" w:themeShade="BF"/>
          <w:lang w:val="en-GB" w:eastAsia="zh-CN"/>
        </w:rPr>
        <w:t>drx-ShortCycleTimer</w:t>
      </w:r>
      <w:proofErr w:type="spellEnd"/>
      <w:r>
        <w:rPr>
          <w:color w:val="C45911" w:themeColor="accent2" w:themeShade="BF"/>
          <w:lang w:val="en-GB" w:eastAsia="zh-CN"/>
        </w:rPr>
        <w:t xml:space="preserve"> is handled per DRX group, i.e. (re-)started when </w:t>
      </w:r>
      <w:proofErr w:type="spellStart"/>
      <w:r>
        <w:rPr>
          <w:i/>
          <w:iCs/>
          <w:color w:val="C45911" w:themeColor="accent2" w:themeShade="BF"/>
          <w:lang w:val="en-GB" w:eastAsia="zh-CN"/>
        </w:rPr>
        <w:t>drx-InactivityTimer</w:t>
      </w:r>
      <w:proofErr w:type="spellEnd"/>
      <w:r>
        <w:rPr>
          <w:i/>
          <w:iCs/>
          <w:color w:val="C45911" w:themeColor="accent2" w:themeShade="BF"/>
          <w:lang w:val="en-GB" w:eastAsia="zh-CN"/>
        </w:rPr>
        <w:t xml:space="preserve"> </w:t>
      </w:r>
      <w:r>
        <w:rPr>
          <w:color w:val="C45911" w:themeColor="accent2" w:themeShade="BF"/>
          <w:lang w:val="en-GB" w:eastAsia="zh-CN"/>
        </w:rPr>
        <w:t xml:space="preserve">of the associated DRX group expires, and when </w:t>
      </w:r>
      <w:proofErr w:type="spellStart"/>
      <w:r>
        <w:rPr>
          <w:i/>
          <w:iCs/>
          <w:color w:val="C45911" w:themeColor="accent2" w:themeShade="BF"/>
          <w:lang w:val="en-GB" w:eastAsia="zh-CN"/>
        </w:rPr>
        <w:t>drx-ShortCycleTimer</w:t>
      </w:r>
      <w:proofErr w:type="spellEnd"/>
      <w:r>
        <w:rPr>
          <w:color w:val="C45911" w:themeColor="accent2" w:themeShade="BF"/>
          <w:lang w:val="en-GB" w:eastAsia="zh-CN"/>
        </w:rPr>
        <w:t xml:space="preserve"> expires the associated DRX group goes into Long DRX.</w:t>
      </w:r>
    </w:p>
    <w:p w:rsidR="00A66519" w:rsidRDefault="0014557C">
      <w:pPr>
        <w:rPr>
          <w:color w:val="C45911" w:themeColor="accent2" w:themeShade="BF"/>
          <w:lang w:val="en-GB" w:eastAsia="zh-CN"/>
        </w:rPr>
      </w:pPr>
      <w:r>
        <w:rPr>
          <w:b/>
          <w:bCs/>
          <w:color w:val="C45911" w:themeColor="accent2" w:themeShade="BF"/>
          <w:lang w:val="en-GB" w:eastAsia="zh-CN"/>
        </w:rPr>
        <w:t>Proposal 6</w:t>
      </w:r>
      <w:r>
        <w:rPr>
          <w:color w:val="C45911" w:themeColor="accent2" w:themeShade="BF"/>
          <w:lang w:val="en-GB" w:eastAsia="zh-CN"/>
        </w:rPr>
        <w:t>: The (Long) DRX Command MAC CE controls the DRX cycle switch of both DRX groups.</w:t>
      </w:r>
    </w:p>
    <w:p w:rsidR="00A66519" w:rsidRDefault="0014557C">
      <w:pPr>
        <w:rPr>
          <w:color w:val="C45911" w:themeColor="accent2" w:themeShade="BF"/>
          <w:lang w:val="en-GB" w:eastAsia="zh-CN"/>
        </w:rPr>
      </w:pPr>
      <w:r>
        <w:rPr>
          <w:b/>
          <w:bCs/>
          <w:color w:val="C45911" w:themeColor="accent2" w:themeShade="BF"/>
          <w:lang w:val="en-GB" w:eastAsia="zh-CN"/>
        </w:rPr>
        <w:t>Proposal 7</w:t>
      </w:r>
      <w:r>
        <w:rPr>
          <w:color w:val="C45911" w:themeColor="accent2" w:themeShade="BF"/>
          <w:lang w:val="en-GB" w:eastAsia="zh-CN"/>
        </w:rPr>
        <w:t>: While SR on PUCCH is pending both DRX groups are in Active Time.</w:t>
      </w:r>
    </w:p>
    <w:p w:rsidR="00A66519" w:rsidRDefault="0014557C">
      <w:pPr>
        <w:rPr>
          <w:color w:val="C45911" w:themeColor="accent2" w:themeShade="BF"/>
          <w:lang w:val="en-GB" w:eastAsia="zh-CN"/>
        </w:rPr>
      </w:pPr>
      <w:r>
        <w:rPr>
          <w:b/>
          <w:bCs/>
          <w:color w:val="C45911" w:themeColor="accent2" w:themeShade="BF"/>
          <w:lang w:val="en-GB" w:eastAsia="zh-CN"/>
        </w:rPr>
        <w:t>Proposal 8</w:t>
      </w:r>
      <w:r>
        <w:rPr>
          <w:color w:val="C45911" w:themeColor="accent2" w:themeShade="BF"/>
          <w:lang w:val="en-GB" w:eastAsia="zh-CN"/>
        </w:rPr>
        <w:t>: When RAR using CFRA has been received, and PDCCH indication new transmission has not been received yet, both DRX groups are in Active Time.</w:t>
      </w:r>
    </w:p>
    <w:p w:rsidR="00A66519" w:rsidRDefault="0014557C">
      <w:pPr>
        <w:rPr>
          <w:color w:val="C45911" w:themeColor="accent2" w:themeShade="BF"/>
          <w:lang w:val="en-GB" w:eastAsia="zh-CN"/>
        </w:rPr>
      </w:pPr>
      <w:r>
        <w:rPr>
          <w:b/>
          <w:bCs/>
          <w:color w:val="C45911" w:themeColor="accent2" w:themeShade="BF"/>
          <w:lang w:val="en-GB" w:eastAsia="zh-CN"/>
        </w:rPr>
        <w:t>Proposal 9</w:t>
      </w:r>
      <w:r>
        <w:rPr>
          <w:color w:val="C45911" w:themeColor="accent2" w:themeShade="BF"/>
          <w:lang w:val="en-GB" w:eastAsia="zh-CN"/>
        </w:rPr>
        <w:t>: The UE reports periodic and semi-persistent CSI when the DRX group that is configured with PUCCH/PUSCH for CSI reporting is in Active Time.</w:t>
      </w:r>
    </w:p>
    <w:p w:rsidR="00A66519" w:rsidRDefault="0014557C">
      <w:pPr>
        <w:rPr>
          <w:b/>
          <w:bCs/>
          <w:color w:val="C45911" w:themeColor="accent2" w:themeShade="BF"/>
          <w:lang w:val="en-GB" w:eastAsia="zh-CN"/>
        </w:rPr>
      </w:pPr>
      <w:r>
        <w:rPr>
          <w:b/>
          <w:bCs/>
          <w:color w:val="C45911" w:themeColor="accent2" w:themeShade="BF"/>
          <w:lang w:val="en-GB" w:eastAsia="zh-CN"/>
        </w:rPr>
        <w:t>Proposal 10</w:t>
      </w:r>
      <w:r>
        <w:rPr>
          <w:color w:val="C45911" w:themeColor="accent2" w:themeShade="BF"/>
          <w:lang w:val="en-GB" w:eastAsia="zh-CN"/>
        </w:rPr>
        <w:t>: SRS is transmitted when the DRX group where SRS is transmitted is in Active Time.</w:t>
      </w:r>
    </w:p>
    <w:p w:rsidR="00A66519" w:rsidRDefault="0014557C">
      <w:pPr>
        <w:pStyle w:val="Heading1"/>
      </w:pPr>
      <w:r>
        <w:t>Conclusions</w:t>
      </w:r>
    </w:p>
    <w:p w:rsidR="00A66519" w:rsidRDefault="0014557C">
      <w:pPr>
        <w:rPr>
          <w:lang w:val="en-GB" w:eastAsia="zh-CN"/>
        </w:rPr>
      </w:pPr>
      <w:r>
        <w:rPr>
          <w:lang w:val="en-GB" w:eastAsia="zh-CN"/>
        </w:rPr>
        <w:t>TBD</w:t>
      </w:r>
    </w:p>
    <w:p w:rsidR="00A66519" w:rsidRDefault="0014557C">
      <w:pPr>
        <w:pStyle w:val="Heading1"/>
      </w:pPr>
      <w:r>
        <w:lastRenderedPageBreak/>
        <w:t>References</w:t>
      </w:r>
      <w:bookmarkEnd w:id="43"/>
    </w:p>
    <w:p w:rsidR="00A66519" w:rsidRDefault="002E5910">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48" w:history="1">
        <w:r w:rsidR="0014557C">
          <w:rPr>
            <w:rStyle w:val="Hyperlink"/>
            <w:rFonts w:cs="Arial"/>
            <w:sz w:val="16"/>
            <w:szCs w:val="16"/>
          </w:rPr>
          <w:t>R2-2004325</w:t>
        </w:r>
      </w:hyperlink>
      <w:r w:rsidR="0014557C">
        <w:rPr>
          <w:rFonts w:cs="Arial"/>
          <w:sz w:val="16"/>
          <w:szCs w:val="16"/>
        </w:rPr>
        <w:t xml:space="preserve">, </w:t>
      </w:r>
      <w:r w:rsidR="0014557C">
        <w:rPr>
          <w:i/>
          <w:iCs/>
          <w:sz w:val="16"/>
          <w:szCs w:val="16"/>
        </w:rPr>
        <w:t>LS response on secondary DRX</w:t>
      </w:r>
      <w:r w:rsidR="0014557C">
        <w:rPr>
          <w:sz w:val="16"/>
          <w:szCs w:val="16"/>
        </w:rPr>
        <w:t>, LS out, To: RAN2, Cc: RAN4, RAN1#100bis-e</w:t>
      </w:r>
    </w:p>
    <w:p w:rsidR="00A66519" w:rsidRDefault="002E5910">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49" w:history="1">
        <w:r w:rsidR="0014557C">
          <w:rPr>
            <w:rStyle w:val="Hyperlink"/>
            <w:rFonts w:cs="Arial"/>
            <w:sz w:val="16"/>
            <w:szCs w:val="16"/>
          </w:rPr>
          <w:t>R2-2004364</w:t>
        </w:r>
      </w:hyperlink>
      <w:r w:rsidR="0014557C">
        <w:rPr>
          <w:rFonts w:cs="Arial"/>
          <w:sz w:val="16"/>
          <w:szCs w:val="16"/>
        </w:rPr>
        <w:t xml:space="preserve">, </w:t>
      </w:r>
      <w:r w:rsidR="0014557C">
        <w:rPr>
          <w:i/>
          <w:iCs/>
          <w:sz w:val="16"/>
          <w:szCs w:val="16"/>
        </w:rPr>
        <w:t>LS on secondary DRX group for FR1+FR2 CA</w:t>
      </w:r>
      <w:r w:rsidR="0014557C">
        <w:rPr>
          <w:sz w:val="16"/>
          <w:szCs w:val="16"/>
        </w:rPr>
        <w:t>, LS out, To: RAN2, RAN4, RAN4#94bis-e</w:t>
      </w:r>
    </w:p>
    <w:p w:rsidR="00A66519" w:rsidRDefault="002E5910">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0" w:history="1">
        <w:r w:rsidR="0014557C">
          <w:rPr>
            <w:rStyle w:val="Hyperlink"/>
            <w:rFonts w:cs="Arial"/>
            <w:sz w:val="16"/>
            <w:szCs w:val="16"/>
          </w:rPr>
          <w:t>R2-2005729</w:t>
        </w:r>
      </w:hyperlink>
      <w:r w:rsidR="0014557C">
        <w:rPr>
          <w:rFonts w:cs="Arial"/>
          <w:sz w:val="16"/>
          <w:szCs w:val="16"/>
        </w:rPr>
        <w:t xml:space="preserve">, </w:t>
      </w:r>
      <w:r w:rsidR="0014557C">
        <w:rPr>
          <w:rFonts w:cs="Arial"/>
          <w:i/>
          <w:iCs/>
          <w:sz w:val="16"/>
          <w:szCs w:val="16"/>
        </w:rPr>
        <w:t>Email report of [PostAT109bis-e][054][TEI16] Secondary DRX</w:t>
      </w:r>
      <w:r w:rsidR="0014557C">
        <w:rPr>
          <w:rFonts w:cs="Arial"/>
          <w:sz w:val="16"/>
          <w:szCs w:val="16"/>
        </w:rPr>
        <w:t>, Ericsson, RAN2#110-e</w:t>
      </w:r>
    </w:p>
    <w:p w:rsidR="00A66519" w:rsidRDefault="002E5910">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1" w:history="1">
        <w:r w:rsidR="0014557C">
          <w:rPr>
            <w:rStyle w:val="Hyperlink"/>
            <w:rFonts w:cs="Arial"/>
            <w:sz w:val="16"/>
            <w:szCs w:val="16"/>
          </w:rPr>
          <w:t>R2-2004856</w:t>
        </w:r>
      </w:hyperlink>
      <w:r w:rsidR="0014557C">
        <w:rPr>
          <w:rFonts w:cs="Arial"/>
          <w:sz w:val="16"/>
          <w:szCs w:val="16"/>
        </w:rPr>
        <w:t xml:space="preserve">, </w:t>
      </w:r>
      <w:r w:rsidR="0014557C">
        <w:rPr>
          <w:rFonts w:cs="Arial"/>
          <w:i/>
          <w:iCs/>
          <w:sz w:val="16"/>
          <w:szCs w:val="16"/>
        </w:rPr>
        <w:t>Introduction of secondary DRX group</w:t>
      </w:r>
      <w:r w:rsidR="0014557C">
        <w:rPr>
          <w:rFonts w:cs="Arial"/>
          <w:sz w:val="16"/>
          <w:szCs w:val="16"/>
        </w:rPr>
        <w:t>, Ericsson, DISC, RAN2#110-e</w:t>
      </w:r>
    </w:p>
    <w:p w:rsidR="00A66519" w:rsidRDefault="002E5910">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2" w:history="1">
        <w:r w:rsidR="0014557C">
          <w:rPr>
            <w:rStyle w:val="Hyperlink"/>
            <w:rFonts w:cs="Arial"/>
            <w:sz w:val="16"/>
            <w:szCs w:val="16"/>
          </w:rPr>
          <w:t>R2-2004553</w:t>
        </w:r>
      </w:hyperlink>
      <w:r w:rsidR="0014557C">
        <w:rPr>
          <w:rFonts w:cs="Arial"/>
          <w:sz w:val="16"/>
          <w:szCs w:val="16"/>
        </w:rPr>
        <w:t xml:space="preserve">, </w:t>
      </w:r>
      <w:r w:rsidR="0014557C">
        <w:rPr>
          <w:rFonts w:cs="Arial"/>
          <w:i/>
          <w:iCs/>
          <w:sz w:val="16"/>
          <w:szCs w:val="16"/>
        </w:rPr>
        <w:t>Further considerations on secondary DRX group</w:t>
      </w:r>
      <w:r w:rsidR="0014557C">
        <w:rPr>
          <w:rFonts w:cs="Arial"/>
          <w:sz w:val="16"/>
          <w:szCs w:val="16"/>
        </w:rPr>
        <w:t>, OPPO, DISC, RAN2#110-e</w:t>
      </w:r>
    </w:p>
    <w:p w:rsidR="00A66519" w:rsidRDefault="002E5910">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3" w:history="1">
        <w:r w:rsidR="0014557C">
          <w:rPr>
            <w:rStyle w:val="Hyperlink"/>
            <w:rFonts w:cs="Arial"/>
            <w:sz w:val="16"/>
            <w:szCs w:val="16"/>
          </w:rPr>
          <w:t>R2-2004640</w:t>
        </w:r>
      </w:hyperlink>
      <w:r w:rsidR="0014557C">
        <w:rPr>
          <w:rFonts w:cs="Arial"/>
          <w:sz w:val="16"/>
          <w:szCs w:val="16"/>
        </w:rPr>
        <w:t xml:space="preserve">, </w:t>
      </w:r>
      <w:r w:rsidR="0014557C">
        <w:rPr>
          <w:rFonts w:cs="Arial"/>
          <w:i/>
          <w:iCs/>
          <w:sz w:val="16"/>
          <w:szCs w:val="16"/>
        </w:rPr>
        <w:t>Views on NR TEI for secondary DRX group</w:t>
      </w:r>
      <w:r w:rsidR="0014557C">
        <w:rPr>
          <w:rFonts w:cs="Arial"/>
          <w:sz w:val="16"/>
          <w:szCs w:val="16"/>
        </w:rPr>
        <w:t>, vivo, DISC, RAN2#110-e</w:t>
      </w:r>
    </w:p>
    <w:p w:rsidR="00A66519" w:rsidRDefault="002E5910">
      <w:pPr>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4" w:history="1">
        <w:r w:rsidR="0014557C">
          <w:rPr>
            <w:rStyle w:val="Hyperlink"/>
            <w:rFonts w:cs="Arial"/>
            <w:sz w:val="16"/>
            <w:szCs w:val="16"/>
          </w:rPr>
          <w:t>R2-2004786</w:t>
        </w:r>
      </w:hyperlink>
      <w:r w:rsidR="0014557C">
        <w:rPr>
          <w:rFonts w:cs="Arial"/>
          <w:sz w:val="16"/>
          <w:szCs w:val="16"/>
        </w:rPr>
        <w:t xml:space="preserve">, </w:t>
      </w:r>
      <w:r w:rsidR="0014557C">
        <w:rPr>
          <w:rFonts w:cs="Arial"/>
          <w:i/>
          <w:iCs/>
          <w:sz w:val="16"/>
          <w:szCs w:val="16"/>
        </w:rPr>
        <w:t>Views on introduction of Dual DRX</w:t>
      </w:r>
      <w:r w:rsidR="0014557C">
        <w:rPr>
          <w:rFonts w:cs="Arial"/>
          <w:sz w:val="16"/>
          <w:szCs w:val="16"/>
        </w:rPr>
        <w:t>, Xiaomi, DISC; RAN2#110-e</w:t>
      </w:r>
    </w:p>
    <w:p w:rsidR="00A66519" w:rsidRDefault="002E5910">
      <w:pPr>
        <w:pStyle w:val="ListParagraph"/>
        <w:numPr>
          <w:ilvl w:val="0"/>
          <w:numId w:val="8"/>
        </w:numPr>
        <w:tabs>
          <w:tab w:val="left" w:pos="993"/>
        </w:tabs>
        <w:overflowPunct w:val="0"/>
        <w:autoSpaceDE w:val="0"/>
        <w:autoSpaceDN w:val="0"/>
        <w:adjustRightInd w:val="0"/>
        <w:spacing w:before="60" w:after="60" w:line="240" w:lineRule="auto"/>
        <w:textAlignment w:val="baseline"/>
        <w:rPr>
          <w:rFonts w:cs="Arial"/>
          <w:sz w:val="16"/>
          <w:szCs w:val="16"/>
        </w:rPr>
      </w:pPr>
      <w:hyperlink r:id="rId55" w:history="1">
        <w:r w:rsidR="0014557C">
          <w:rPr>
            <w:rStyle w:val="Hyperlink"/>
            <w:rFonts w:cs="Arial"/>
            <w:sz w:val="16"/>
            <w:szCs w:val="16"/>
          </w:rPr>
          <w:t>R2-2004558</w:t>
        </w:r>
      </w:hyperlink>
      <w:r w:rsidR="0014557C">
        <w:rPr>
          <w:rFonts w:cs="Arial"/>
          <w:sz w:val="16"/>
          <w:szCs w:val="16"/>
        </w:rPr>
        <w:t xml:space="preserve">, </w:t>
      </w:r>
      <w:r w:rsidR="0014557C">
        <w:rPr>
          <w:rFonts w:cs="Arial"/>
          <w:i/>
          <w:iCs/>
          <w:sz w:val="16"/>
          <w:szCs w:val="16"/>
        </w:rPr>
        <w:t>Impact of secondary DRX group on UE assistance information</w:t>
      </w:r>
      <w:r w:rsidR="0014557C">
        <w:rPr>
          <w:rFonts w:cs="Arial"/>
          <w:sz w:val="16"/>
          <w:szCs w:val="16"/>
        </w:rPr>
        <w:t>, OPPO, DISC; RAN2#110-e</w:t>
      </w:r>
    </w:p>
    <w:p w:rsidR="00A66519" w:rsidRDefault="002E5910">
      <w:pPr>
        <w:pStyle w:val="Doc-title"/>
        <w:numPr>
          <w:ilvl w:val="0"/>
          <w:numId w:val="8"/>
        </w:numPr>
        <w:spacing w:before="60" w:after="60"/>
        <w:rPr>
          <w:sz w:val="16"/>
          <w:szCs w:val="16"/>
        </w:rPr>
      </w:pPr>
      <w:hyperlink r:id="rId56" w:history="1">
        <w:r w:rsidR="0014557C">
          <w:rPr>
            <w:rStyle w:val="Hyperlink"/>
            <w:sz w:val="16"/>
            <w:szCs w:val="16"/>
          </w:rPr>
          <w:t>R2-2004857</w:t>
        </w:r>
      </w:hyperlink>
      <w:r w:rsidR="0014557C">
        <w:rPr>
          <w:sz w:val="16"/>
          <w:szCs w:val="16"/>
        </w:rPr>
        <w:t xml:space="preserve">, </w:t>
      </w:r>
      <w:r w:rsidR="0014557C">
        <w:rPr>
          <w:i/>
          <w:iCs/>
          <w:sz w:val="16"/>
          <w:szCs w:val="16"/>
        </w:rPr>
        <w:t>Introduction of secondary DRX group</w:t>
      </w:r>
      <w:r w:rsidR="0014557C">
        <w:rPr>
          <w:sz w:val="16"/>
          <w:szCs w:val="16"/>
        </w:rPr>
        <w:t>, Ericsson et all, CR 38.306, RAN2#110-e</w:t>
      </w:r>
    </w:p>
    <w:p w:rsidR="00A66519" w:rsidRDefault="002E5910">
      <w:pPr>
        <w:pStyle w:val="Doc-title"/>
        <w:numPr>
          <w:ilvl w:val="0"/>
          <w:numId w:val="8"/>
        </w:numPr>
        <w:spacing w:before="60" w:after="60"/>
        <w:rPr>
          <w:sz w:val="16"/>
          <w:szCs w:val="16"/>
        </w:rPr>
      </w:pPr>
      <w:hyperlink r:id="rId57" w:history="1">
        <w:r w:rsidR="0014557C">
          <w:rPr>
            <w:rStyle w:val="Hyperlink"/>
            <w:sz w:val="16"/>
            <w:szCs w:val="16"/>
          </w:rPr>
          <w:t>R2-2004858</w:t>
        </w:r>
      </w:hyperlink>
      <w:r w:rsidR="0014557C">
        <w:rPr>
          <w:sz w:val="16"/>
          <w:szCs w:val="16"/>
        </w:rPr>
        <w:t xml:space="preserve">, </w:t>
      </w:r>
      <w:r w:rsidR="0014557C">
        <w:rPr>
          <w:i/>
          <w:iCs/>
          <w:sz w:val="16"/>
          <w:szCs w:val="16"/>
        </w:rPr>
        <w:t>Introduction of secondary DRX group</w:t>
      </w:r>
      <w:r w:rsidR="0014557C">
        <w:rPr>
          <w:sz w:val="16"/>
          <w:szCs w:val="16"/>
        </w:rPr>
        <w:t>, Ericsson et all, CR 38.321, RAN2#110-e</w:t>
      </w:r>
    </w:p>
    <w:p w:rsidR="00A66519" w:rsidRDefault="002E5910">
      <w:pPr>
        <w:pStyle w:val="Doc-title"/>
        <w:numPr>
          <w:ilvl w:val="0"/>
          <w:numId w:val="8"/>
        </w:numPr>
        <w:spacing w:before="60" w:after="60"/>
        <w:rPr>
          <w:sz w:val="16"/>
          <w:szCs w:val="16"/>
        </w:rPr>
      </w:pPr>
      <w:hyperlink r:id="rId58" w:history="1">
        <w:r w:rsidR="0014557C">
          <w:rPr>
            <w:rStyle w:val="Hyperlink"/>
            <w:sz w:val="16"/>
            <w:szCs w:val="16"/>
          </w:rPr>
          <w:t>R2-2004859</w:t>
        </w:r>
      </w:hyperlink>
      <w:r w:rsidR="0014557C">
        <w:rPr>
          <w:sz w:val="16"/>
          <w:szCs w:val="16"/>
        </w:rPr>
        <w:t xml:space="preserve">, </w:t>
      </w:r>
      <w:r w:rsidR="0014557C">
        <w:rPr>
          <w:i/>
          <w:iCs/>
          <w:sz w:val="16"/>
          <w:szCs w:val="16"/>
        </w:rPr>
        <w:t>Introduction of secondary DRX group</w:t>
      </w:r>
      <w:r w:rsidR="0014557C">
        <w:rPr>
          <w:sz w:val="16"/>
          <w:szCs w:val="16"/>
        </w:rPr>
        <w:t>, Ericsson et all, CR 38.331, RAN2#110-e</w:t>
      </w:r>
    </w:p>
    <w:sectPr w:rsidR="00A665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910" w:rsidRDefault="002E5910">
      <w:pPr>
        <w:spacing w:after="0" w:line="240" w:lineRule="auto"/>
      </w:pPr>
      <w:r>
        <w:separator/>
      </w:r>
    </w:p>
  </w:endnote>
  <w:endnote w:type="continuationSeparator" w:id="0">
    <w:p w:rsidR="002E5910" w:rsidRDefault="002E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92A" w:rsidRDefault="00F049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519" w:rsidRDefault="0014557C">
    <w:pPr>
      <w:pStyle w:val="Footer"/>
      <w:jc w:val="center"/>
    </w:pPr>
    <w:r>
      <w:rPr>
        <w:rStyle w:val="PageNumber"/>
      </w:rPr>
      <w:fldChar w:fldCharType="begin"/>
    </w:r>
    <w:r>
      <w:rPr>
        <w:rStyle w:val="PageNumber"/>
      </w:rPr>
      <w:instrText xml:space="preserve"> PAGE </w:instrText>
    </w:r>
    <w:r>
      <w:rPr>
        <w:rStyle w:val="PageNumber"/>
      </w:rPr>
      <w:fldChar w:fldCharType="separate"/>
    </w:r>
    <w:r w:rsidR="00225E9B">
      <w:rPr>
        <w:rStyle w:val="PageNumber"/>
        <w:noProof/>
      </w:rPr>
      <w:t>21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92A" w:rsidRDefault="00F049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910" w:rsidRDefault="002E5910">
      <w:pPr>
        <w:spacing w:after="0" w:line="240" w:lineRule="auto"/>
      </w:pPr>
      <w:r>
        <w:separator/>
      </w:r>
    </w:p>
  </w:footnote>
  <w:footnote w:type="continuationSeparator" w:id="0">
    <w:p w:rsidR="002E5910" w:rsidRDefault="002E5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92A" w:rsidRDefault="00F049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92A" w:rsidRDefault="00F049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92A" w:rsidRDefault="00F049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84B6D"/>
    <w:multiLevelType w:val="multilevel"/>
    <w:tmpl w:val="25A84B6D"/>
    <w:lvl w:ilvl="0">
      <w:start w:val="1"/>
      <w:numFmt w:val="decimal"/>
      <w:lvlText w:val="[%1]"/>
      <w:lvlJc w:val="left"/>
      <w:pPr>
        <w:tabs>
          <w:tab w:val="left" w:pos="717"/>
        </w:tabs>
        <w:ind w:left="714" w:hanging="357"/>
      </w:pPr>
      <w:rPr>
        <w:rFonts w:hint="default"/>
        <w:i w:val="0"/>
      </w:rPr>
    </w:lvl>
    <w:lvl w:ilvl="1">
      <w:start w:val="1"/>
      <w:numFmt w:val="lowerLetter"/>
      <w:lvlText w:val="%2."/>
      <w:lvlJc w:val="left"/>
      <w:pPr>
        <w:tabs>
          <w:tab w:val="left" w:pos="1437"/>
        </w:tabs>
        <w:ind w:left="1437" w:hanging="360"/>
      </w:pPr>
    </w:lvl>
    <w:lvl w:ilvl="2">
      <w:start w:val="1"/>
      <w:numFmt w:val="lowerRoman"/>
      <w:lvlText w:val="%3."/>
      <w:lvlJc w:val="right"/>
      <w:pPr>
        <w:tabs>
          <w:tab w:val="left" w:pos="2157"/>
        </w:tabs>
        <w:ind w:left="2157" w:hanging="180"/>
      </w:pPr>
    </w:lvl>
    <w:lvl w:ilvl="3">
      <w:start w:val="1"/>
      <w:numFmt w:val="decimal"/>
      <w:lvlText w:val="%4."/>
      <w:lvlJc w:val="left"/>
      <w:pPr>
        <w:tabs>
          <w:tab w:val="left" w:pos="2877"/>
        </w:tabs>
        <w:ind w:left="2877" w:hanging="360"/>
      </w:pPr>
    </w:lvl>
    <w:lvl w:ilvl="4">
      <w:start w:val="1"/>
      <w:numFmt w:val="lowerLetter"/>
      <w:lvlText w:val="%5."/>
      <w:lvlJc w:val="left"/>
      <w:pPr>
        <w:tabs>
          <w:tab w:val="left" w:pos="3597"/>
        </w:tabs>
        <w:ind w:left="3597" w:hanging="360"/>
      </w:pPr>
    </w:lvl>
    <w:lvl w:ilvl="5">
      <w:start w:val="1"/>
      <w:numFmt w:val="lowerRoman"/>
      <w:lvlText w:val="%6."/>
      <w:lvlJc w:val="right"/>
      <w:pPr>
        <w:tabs>
          <w:tab w:val="left" w:pos="4317"/>
        </w:tabs>
        <w:ind w:left="4317" w:hanging="180"/>
      </w:pPr>
    </w:lvl>
    <w:lvl w:ilvl="6">
      <w:start w:val="1"/>
      <w:numFmt w:val="decimal"/>
      <w:lvlText w:val="%7."/>
      <w:lvlJc w:val="left"/>
      <w:pPr>
        <w:tabs>
          <w:tab w:val="left" w:pos="5037"/>
        </w:tabs>
        <w:ind w:left="5037" w:hanging="360"/>
      </w:pPr>
    </w:lvl>
    <w:lvl w:ilvl="7">
      <w:start w:val="1"/>
      <w:numFmt w:val="lowerLetter"/>
      <w:lvlText w:val="%8."/>
      <w:lvlJc w:val="left"/>
      <w:pPr>
        <w:tabs>
          <w:tab w:val="left" w:pos="5757"/>
        </w:tabs>
        <w:ind w:left="5757" w:hanging="360"/>
      </w:pPr>
    </w:lvl>
    <w:lvl w:ilvl="8">
      <w:start w:val="1"/>
      <w:numFmt w:val="lowerRoman"/>
      <w:lvlText w:val="%9."/>
      <w:lvlJc w:val="right"/>
      <w:pPr>
        <w:tabs>
          <w:tab w:val="left" w:pos="6477"/>
        </w:tabs>
        <w:ind w:left="6477"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2580"/>
        </w:tabs>
        <w:ind w:left="2580" w:hanging="1304"/>
      </w:pPr>
      <w:rPr>
        <w:rFonts w:hint="default"/>
      </w:rPr>
    </w:lvl>
    <w:lvl w:ilvl="1">
      <w:start w:val="1"/>
      <w:numFmt w:val="lowerLetter"/>
      <w:lvlText w:val="%2."/>
      <w:lvlJc w:val="left"/>
      <w:pPr>
        <w:tabs>
          <w:tab w:val="left" w:pos="8954"/>
        </w:tabs>
        <w:ind w:left="8954" w:hanging="360"/>
      </w:pPr>
    </w:lvl>
    <w:lvl w:ilvl="2">
      <w:start w:val="1"/>
      <w:numFmt w:val="lowerRoman"/>
      <w:lvlText w:val="%3."/>
      <w:lvlJc w:val="right"/>
      <w:pPr>
        <w:tabs>
          <w:tab w:val="left" w:pos="9674"/>
        </w:tabs>
        <w:ind w:left="9674" w:hanging="180"/>
      </w:pPr>
    </w:lvl>
    <w:lvl w:ilvl="3">
      <w:start w:val="1"/>
      <w:numFmt w:val="decimal"/>
      <w:lvlText w:val="%4."/>
      <w:lvlJc w:val="left"/>
      <w:pPr>
        <w:tabs>
          <w:tab w:val="left" w:pos="10394"/>
        </w:tabs>
        <w:ind w:left="10394" w:hanging="360"/>
      </w:pPr>
    </w:lvl>
    <w:lvl w:ilvl="4">
      <w:start w:val="1"/>
      <w:numFmt w:val="lowerLetter"/>
      <w:lvlText w:val="%5."/>
      <w:lvlJc w:val="left"/>
      <w:pPr>
        <w:tabs>
          <w:tab w:val="left" w:pos="11114"/>
        </w:tabs>
        <w:ind w:left="11114" w:hanging="360"/>
      </w:pPr>
    </w:lvl>
    <w:lvl w:ilvl="5">
      <w:start w:val="1"/>
      <w:numFmt w:val="lowerRoman"/>
      <w:lvlText w:val="%6."/>
      <w:lvlJc w:val="right"/>
      <w:pPr>
        <w:tabs>
          <w:tab w:val="left" w:pos="11834"/>
        </w:tabs>
        <w:ind w:left="11834" w:hanging="180"/>
      </w:pPr>
    </w:lvl>
    <w:lvl w:ilvl="6">
      <w:start w:val="1"/>
      <w:numFmt w:val="decimal"/>
      <w:lvlText w:val="%7."/>
      <w:lvlJc w:val="left"/>
      <w:pPr>
        <w:tabs>
          <w:tab w:val="left" w:pos="12554"/>
        </w:tabs>
        <w:ind w:left="12554" w:hanging="360"/>
      </w:pPr>
    </w:lvl>
    <w:lvl w:ilvl="7">
      <w:start w:val="1"/>
      <w:numFmt w:val="lowerLetter"/>
      <w:lvlText w:val="%8."/>
      <w:lvlJc w:val="left"/>
      <w:pPr>
        <w:tabs>
          <w:tab w:val="left" w:pos="13274"/>
        </w:tabs>
        <w:ind w:left="13274" w:hanging="360"/>
      </w:pPr>
    </w:lvl>
    <w:lvl w:ilvl="8">
      <w:start w:val="1"/>
      <w:numFmt w:val="lowerRoman"/>
      <w:lvlText w:val="%9."/>
      <w:lvlJc w:val="right"/>
      <w:pPr>
        <w:tabs>
          <w:tab w:val="left" w:pos="13994"/>
        </w:tabs>
        <w:ind w:left="13994" w:hanging="180"/>
      </w:pPr>
    </w:lvl>
  </w:abstractNum>
  <w:abstractNum w:abstractNumId="2"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1CE5FE6"/>
    <w:multiLevelType w:val="multilevel"/>
    <w:tmpl w:val="61CE5FE6"/>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7255162"/>
    <w:multiLevelType w:val="multilevel"/>
    <w:tmpl w:val="672551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num w:numId="1">
    <w:abstractNumId w:val="2"/>
  </w:num>
  <w:num w:numId="2">
    <w:abstractNumId w:val="3"/>
  </w:num>
  <w:num w:numId="3">
    <w:abstractNumId w:val="1"/>
  </w:num>
  <w:num w:numId="4">
    <w:abstractNumId w:val="7"/>
  </w:num>
  <w:num w:numId="5">
    <w:abstractNumId w:val="6"/>
  </w:num>
  <w:num w:numId="6">
    <w:abstractNumId w:val="4"/>
  </w:num>
  <w:num w:numId="7">
    <w:abstractNumId w:val="5"/>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2">
    <w15:presenceInfo w15:providerId="None" w15:userId="ER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MjC0tDA2MDI0tzRT0lEKTi0uzszPAykwqgUAWXF3kSwAAAA="/>
  </w:docVars>
  <w:rsids>
    <w:rsidRoot w:val="006F5ED2"/>
    <w:rsid w:val="0000072D"/>
    <w:rsid w:val="00083B96"/>
    <w:rsid w:val="000A0BE3"/>
    <w:rsid w:val="000A7979"/>
    <w:rsid w:val="000C05BE"/>
    <w:rsid w:val="000C7BA9"/>
    <w:rsid w:val="0014557C"/>
    <w:rsid w:val="001667A9"/>
    <w:rsid w:val="00194AD5"/>
    <w:rsid w:val="00225E9B"/>
    <w:rsid w:val="0024319E"/>
    <w:rsid w:val="00265EE7"/>
    <w:rsid w:val="002D5349"/>
    <w:rsid w:val="002E5910"/>
    <w:rsid w:val="00311C82"/>
    <w:rsid w:val="003C3D24"/>
    <w:rsid w:val="003E216A"/>
    <w:rsid w:val="004A11C9"/>
    <w:rsid w:val="004B3B86"/>
    <w:rsid w:val="004C1D95"/>
    <w:rsid w:val="004D6247"/>
    <w:rsid w:val="004F189D"/>
    <w:rsid w:val="00505A00"/>
    <w:rsid w:val="00520117"/>
    <w:rsid w:val="005A1915"/>
    <w:rsid w:val="005D1FFB"/>
    <w:rsid w:val="0060632C"/>
    <w:rsid w:val="006219DF"/>
    <w:rsid w:val="006479DC"/>
    <w:rsid w:val="006A5876"/>
    <w:rsid w:val="006A67A7"/>
    <w:rsid w:val="006C4277"/>
    <w:rsid w:val="006E6A9D"/>
    <w:rsid w:val="006F5ED2"/>
    <w:rsid w:val="00730F9A"/>
    <w:rsid w:val="00777944"/>
    <w:rsid w:val="007F1067"/>
    <w:rsid w:val="00855EB0"/>
    <w:rsid w:val="00874F87"/>
    <w:rsid w:val="008E2006"/>
    <w:rsid w:val="00913971"/>
    <w:rsid w:val="009A2521"/>
    <w:rsid w:val="009A3510"/>
    <w:rsid w:val="009D35DF"/>
    <w:rsid w:val="00A17AE1"/>
    <w:rsid w:val="00A43946"/>
    <w:rsid w:val="00A66519"/>
    <w:rsid w:val="00A83FF9"/>
    <w:rsid w:val="00A96853"/>
    <w:rsid w:val="00AA6D10"/>
    <w:rsid w:val="00AB08E2"/>
    <w:rsid w:val="00AD6729"/>
    <w:rsid w:val="00B23FE1"/>
    <w:rsid w:val="00B4595B"/>
    <w:rsid w:val="00BB5E8D"/>
    <w:rsid w:val="00C81F1E"/>
    <w:rsid w:val="00D026A5"/>
    <w:rsid w:val="00D45E85"/>
    <w:rsid w:val="00DF2902"/>
    <w:rsid w:val="00E43492"/>
    <w:rsid w:val="00E53368"/>
    <w:rsid w:val="00E97B23"/>
    <w:rsid w:val="00EB1BE2"/>
    <w:rsid w:val="00F0492A"/>
    <w:rsid w:val="00F07F78"/>
    <w:rsid w:val="00F64B6E"/>
    <w:rsid w:val="00F745D7"/>
    <w:rsid w:val="00F77D53"/>
    <w:rsid w:val="00F91255"/>
    <w:rsid w:val="00F93AFF"/>
    <w:rsid w:val="00FC0C8A"/>
    <w:rsid w:val="00FC40BF"/>
    <w:rsid w:val="0FF27B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53FF68-B445-4616-8F01-9645D52B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Malgun Gothic"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nhideWhenUsed/>
    <w:qFormat/>
    <w:rPr>
      <w:szCs w:val="20"/>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pPr>
      <w:ind w:left="200"/>
    </w:p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table" w:styleId="TableGrid">
    <w:name w:val="Table Grid"/>
    <w:basedOn w:val="TableNormal"/>
    <w:qFormat/>
    <w:pPr>
      <w:overflowPunct w:val="0"/>
      <w:autoSpaceDE w:val="0"/>
      <w:autoSpaceDN w:val="0"/>
      <w:adjustRightInd w:val="0"/>
      <w:spacing w:after="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eastAsia="zh-CN"/>
    </w:rPr>
  </w:style>
  <w:style w:type="character" w:customStyle="1" w:styleId="Heading2Char">
    <w:name w:val="Heading 2 Char"/>
    <w:link w:val="Heading2"/>
    <w:qFormat/>
    <w:rPr>
      <w:rFonts w:ascii="Arial" w:eastAsia="Times New Roman" w:hAnsi="Arial" w:cs="Arial"/>
      <w:sz w:val="24"/>
      <w:szCs w:val="32"/>
      <w:lang w:eastAsia="zh-CN"/>
    </w:rPr>
  </w:style>
  <w:style w:type="character" w:customStyle="1" w:styleId="Heading3Char">
    <w:name w:val="Heading 3 Char"/>
    <w:link w:val="Heading3"/>
    <w:qFormat/>
    <w:rPr>
      <w:rFonts w:ascii="Arial" w:eastAsia="Times New Roman" w:hAnsi="Arial" w:cs="Arial"/>
      <w:sz w:val="22"/>
      <w:szCs w:val="28"/>
      <w:u w:val="single"/>
      <w:lang w:eastAsia="zh-CN"/>
    </w:rPr>
  </w:style>
  <w:style w:type="character" w:customStyle="1" w:styleId="Heading4Char">
    <w:name w:val="Heading 4 Char"/>
    <w:link w:val="Heading4"/>
    <w:qFormat/>
    <w:rPr>
      <w:rFonts w:ascii="Arial" w:eastAsia="Times New Roman" w:hAnsi="Arial" w:cs="Arial"/>
      <w:sz w:val="24"/>
      <w:szCs w:val="24"/>
      <w:u w:val="single"/>
      <w:lang w:eastAsia="zh-CN"/>
    </w:rPr>
  </w:style>
  <w:style w:type="character" w:customStyle="1" w:styleId="Heading5Char">
    <w:name w:val="Heading 5 Char"/>
    <w:link w:val="Heading5"/>
    <w:qFormat/>
    <w:rPr>
      <w:rFonts w:ascii="Arial" w:eastAsia="Times New Roman" w:hAnsi="Arial" w:cs="Arial"/>
      <w:sz w:val="22"/>
      <w:szCs w:val="22"/>
      <w:u w:val="single"/>
      <w:lang w:eastAsia="zh-CN"/>
    </w:rPr>
  </w:style>
  <w:style w:type="character" w:customStyle="1" w:styleId="Heading6Char">
    <w:name w:val="Heading 6 Char"/>
    <w:link w:val="Heading6"/>
    <w:qFormat/>
    <w:rPr>
      <w:rFonts w:ascii="Arial" w:eastAsia="Times New Roman" w:hAnsi="Arial" w:cs="Arial"/>
      <w:lang w:eastAsia="zh-CN"/>
    </w:rPr>
  </w:style>
  <w:style w:type="character" w:customStyle="1" w:styleId="Heading7Char">
    <w:name w:val="Heading 7 Char"/>
    <w:link w:val="Heading7"/>
    <w:qFormat/>
    <w:rPr>
      <w:rFonts w:ascii="Arial" w:eastAsia="Times New Roman" w:hAnsi="Arial" w:cs="Arial"/>
      <w:lang w:eastAsia="zh-CN"/>
    </w:rPr>
  </w:style>
  <w:style w:type="character" w:customStyle="1" w:styleId="Heading8Char">
    <w:name w:val="Heading 8 Char"/>
    <w:link w:val="Heading8"/>
    <w:qFormat/>
    <w:rPr>
      <w:rFonts w:ascii="Arial" w:eastAsia="Times New Roman" w:hAnsi="Arial" w:cs="Arial"/>
      <w:lang w:eastAsia="zh-CN"/>
    </w:rPr>
  </w:style>
  <w:style w:type="character" w:customStyle="1" w:styleId="Heading9Char">
    <w:name w:val="Heading 9 Char"/>
    <w:link w:val="Heading9"/>
    <w:qFormat/>
    <w:rPr>
      <w:rFonts w:ascii="Arial" w:eastAsia="Times New Roman" w:hAnsi="Arial" w:cs="Arial"/>
      <w:lang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rFonts w:ascii="Calibri" w:eastAsia="Malgun Gothic" w:hAnsi="Calibri"/>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qFormat/>
    <w:pPr>
      <w:numPr>
        <w:numId w:val="3"/>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pPr>
      <w:keepNext/>
      <w:keepLines/>
      <w:spacing w:after="0" w:line="240" w:lineRule="auto"/>
    </w:pPr>
    <w:rPr>
      <w:rFonts w:eastAsia="Times New Roman"/>
      <w:sz w:val="18"/>
      <w:szCs w:val="20"/>
      <w:lang w:val="en-GB"/>
    </w:rPr>
  </w:style>
  <w:style w:type="character" w:customStyle="1" w:styleId="TALCar">
    <w:name w:val="TAL Car"/>
    <w:link w:val="TAL"/>
    <w:qFormat/>
    <w:locked/>
    <w:rPr>
      <w:rFonts w:ascii="Arial" w:eastAsia="Times New Roman" w:hAnsi="Arial"/>
      <w:sz w:val="18"/>
      <w:lang w:eastAsia="en-US"/>
    </w:rPr>
  </w:style>
  <w:style w:type="paragraph" w:customStyle="1" w:styleId="Agreement">
    <w:name w:val="Agreement"/>
    <w:basedOn w:val="Normal"/>
    <w:next w:val="Doc-text2"/>
    <w:qFormat/>
    <w:pPr>
      <w:numPr>
        <w:numId w:val="4"/>
      </w:numPr>
      <w:spacing w:before="60" w:after="0" w:line="240" w:lineRule="auto"/>
    </w:pPr>
    <w:rPr>
      <w:rFonts w:eastAsia="MS Mincho"/>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5729.zip" TargetMode="External"/><Relationship Id="rId39" Type="http://schemas.openxmlformats.org/officeDocument/2006/relationships/hyperlink" Target="https://www.3gpp.org/ftp/tsg_ran/WG2_RL2//TSGR2_110-e/Docs/R2-2004856.zip" TargetMode="Externa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553.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hyperlink" Target="https://www.3gpp.org/ftp/tsg_ran/WG2_RL2//TSGR2_110-e/Docs/R2-2005729.zip" TargetMode="External"/><Relationship Id="rId50" Type="http://schemas.openxmlformats.org/officeDocument/2006/relationships/hyperlink" Target="https://www.3gpp.org/ftp/tsg_ran/WG2_RL2//TSGR2_110-e/Docs/R2-2005729.zip" TargetMode="External"/><Relationship Id="rId55" Type="http://schemas.openxmlformats.org/officeDocument/2006/relationships/hyperlink" Target="https://www.3gpp.org/ftp/tsg_ran/WG2_RL2//TSGR2_110-e/Docs/R2-2004558.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2_RL2//TSGR2_110-e/Docs/R2-2004325.zip" TargetMode="External"/><Relationship Id="rId29" Type="http://schemas.openxmlformats.org/officeDocument/2006/relationships/hyperlink" Target="https://www.3gpp.org/ftp/tsg_ran/WG2_RL2//TSGR2_110-e/Docs/R2-2004640.zip" TargetMode="External"/><Relationship Id="rId11" Type="http://schemas.openxmlformats.org/officeDocument/2006/relationships/header" Target="header2.xml"/><Relationship Id="rId24" Type="http://schemas.openxmlformats.org/officeDocument/2006/relationships/hyperlink" Target="https://www.3gpp.org/ftp/tsg_ran/WG2_RL2//TSGR2_110-e/Docs/R2-2004325.zip" TargetMode="External"/><Relationship Id="rId32" Type="http://schemas.openxmlformats.org/officeDocument/2006/relationships/hyperlink" Target="https://www.3gpp.org/ftp/tsg_ran/WG2_RL2//TSGR2_110-e/Docs/R2-2005729.zip" TargetMode="External"/><Relationship Id="rId37" Type="http://schemas.openxmlformats.org/officeDocument/2006/relationships/hyperlink" Target="https://www.3gpp.org/ftp/tsg_ran/WG2_RL2//TSGR2_110-e/Docs/R2-2004558.zip" TargetMode="External"/><Relationship Id="rId40" Type="http://schemas.openxmlformats.org/officeDocument/2006/relationships/hyperlink" Target="https://www.3gpp.org/ftp/tsg_ran/WG2_RL2//TSGR2_110-e/Docs/R2-2004553.zip" TargetMode="External"/><Relationship Id="rId45" Type="http://schemas.openxmlformats.org/officeDocument/2006/relationships/hyperlink" Target="https://www.3gpp.org/ftp/tsg_ran/WG2_RL2//TSGR2_110-e/Docs/R2-2005729.zip" TargetMode="External"/><Relationship Id="rId53" Type="http://schemas.openxmlformats.org/officeDocument/2006/relationships/hyperlink" Target="https://www.3gpp.org/ftp/tsg_ran/WG2_RL2//TSGR2_110-e/Docs/R2-2004640.zip" TargetMode="External"/><Relationship Id="rId58" Type="http://schemas.openxmlformats.org/officeDocument/2006/relationships/hyperlink" Target="https://www.3gpp.org/ftp/tsg_ran/WG2_RL2//TSGR2_110-e/Docs/R2-2004859.zip" TargetMode="External"/><Relationship Id="rId5" Type="http://schemas.openxmlformats.org/officeDocument/2006/relationships/settings" Target="settings.xml"/><Relationship Id="rId61" Type="http://schemas.openxmlformats.org/officeDocument/2006/relationships/theme" Target="theme/theme1.xml"/><Relationship Id="rId19" Type="http://schemas.openxmlformats.org/officeDocument/2006/relationships/hyperlink" Target="https://www.3gpp.org/ftp/tsg_ran/WG2_RL2//TSGR2_110-e/Docs/R2-2004856.zip" TargetMode="External"/><Relationship Id="rId14" Type="http://schemas.openxmlformats.org/officeDocument/2006/relationships/header" Target="header3.xm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856.zip" TargetMode="External"/><Relationship Id="rId30" Type="http://schemas.openxmlformats.org/officeDocument/2006/relationships/hyperlink" Target="https://www.3gpp.org/ftp/tsg_ran/WG2_RL2//TSGR2_110-e/Docs/R2-2004786.zip" TargetMode="External"/><Relationship Id="rId35" Type="http://schemas.openxmlformats.org/officeDocument/2006/relationships/hyperlink" Target="https://www.3gpp.org/ftp/tsg_ran/WG2_RL2//TSGR2_110-e/Docs/R2-2004640.zip" TargetMode="External"/><Relationship Id="rId43" Type="http://schemas.openxmlformats.org/officeDocument/2006/relationships/hyperlink" Target="https://www.3gpp.org/ftp/tsg_ran/WG2_RL2//TSGR2_110-e/Docs/R2-2004786.zip" TargetMode="External"/><Relationship Id="rId48" Type="http://schemas.openxmlformats.org/officeDocument/2006/relationships/hyperlink" Target="https://www.3gpp.org/ftp/tsg_ran/WG2_RL2//TSGR2_110-e/Docs/R2-2004325.zip" TargetMode="External"/><Relationship Id="rId56" Type="http://schemas.openxmlformats.org/officeDocument/2006/relationships/hyperlink" Target="https://www.3gpp.org/ftp/tsg_ran/WG2_RL2//TSGR2_110-e/Docs/R2-2004857.zip" TargetMode="External"/><Relationship Id="rId8" Type="http://schemas.openxmlformats.org/officeDocument/2006/relationships/endnotes" Target="endnotes.xml"/><Relationship Id="rId51" Type="http://schemas.openxmlformats.org/officeDocument/2006/relationships/hyperlink" Target="https://www.3gpp.org/ftp/tsg_ran/WG2_RL2//TSGR2_110-e/Docs/R2-2004856.zip"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364.zip" TargetMode="External"/><Relationship Id="rId33" Type="http://schemas.openxmlformats.org/officeDocument/2006/relationships/hyperlink" Target="https://www.3gpp.org/ftp/tsg_ran/WG2_RL2//TSGR2_110-e/Docs/R2-2004856.zip" TargetMode="External"/><Relationship Id="rId38" Type="http://schemas.openxmlformats.org/officeDocument/2006/relationships/hyperlink" Target="https://www.3gpp.org/ftp/tsg_ran/WG2_RL2//TSGR2_110-e/Docs/R2-2004856.zip" TargetMode="External"/><Relationship Id="rId46" Type="http://schemas.openxmlformats.org/officeDocument/2006/relationships/hyperlink" Target="https://www.3gpp.org/ftp/tsg_ran/WG2_RL2//TSGR2_110-e/Docs/R2-2005729.zip" TargetMode="External"/><Relationship Id="rId59" Type="http://schemas.openxmlformats.org/officeDocument/2006/relationships/fontTable" Target="fontTable.xml"/><Relationship Id="rId20" Type="http://schemas.openxmlformats.org/officeDocument/2006/relationships/hyperlink" Target="https://www.3gpp.org/ftp/tsg_ran/WG2_RL2//TSGR2_110-e/Docs/R2-2004553.zip" TargetMode="External"/><Relationship Id="rId41" Type="http://schemas.openxmlformats.org/officeDocument/2006/relationships/hyperlink" Target="https://www.3gpp.org/ftp/tsg_ran/WG2_RL2//TSGR2_110-e/Docs/R2-2004640.zip" TargetMode="External"/><Relationship Id="rId54" Type="http://schemas.openxmlformats.org/officeDocument/2006/relationships/hyperlink" Target="https://www.3gpp.org/ftp/tsg_ran/WG2_RL2//TSGR2_110-e/Docs/R2-2004786.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3gpp.org/ftp/tsg_ran/WG2_RL2//TSGR2_110-e/Docs/R2-2005729.zip" TargetMode="External"/><Relationship Id="rId28" Type="http://schemas.openxmlformats.org/officeDocument/2006/relationships/hyperlink" Target="https://www.3gpp.org/ftp/tsg_ran/WG2_RL2//TSGR2_110-e/Docs/R2-2004553.zip" TargetMode="External"/><Relationship Id="rId36" Type="http://schemas.openxmlformats.org/officeDocument/2006/relationships/hyperlink" Target="https://www.3gpp.org/ftp/tsg_ran/WG2_RL2//TSGR2_110-e/Docs/R2-2004786.zip" TargetMode="External"/><Relationship Id="rId49" Type="http://schemas.openxmlformats.org/officeDocument/2006/relationships/hyperlink" Target="https://www.3gpp.org/ftp/tsg_ran/WG2_RL2//TSGR2_110-e/Docs/R2-2004364.zip" TargetMode="External"/><Relationship Id="rId57" Type="http://schemas.openxmlformats.org/officeDocument/2006/relationships/hyperlink" Target="https://www.3gpp.org/ftp/tsg_ran/WG2_RL2//TSGR2_110-e/Docs/R2-2004858.zip" TargetMode="External"/><Relationship Id="rId10" Type="http://schemas.openxmlformats.org/officeDocument/2006/relationships/header" Target="header1.xml"/><Relationship Id="rId31" Type="http://schemas.openxmlformats.org/officeDocument/2006/relationships/hyperlink" Target="https://www.3gpp.org/ftp/tsg_ran/WG2_RL2//TSGR2_110-e/Docs/R2-2004558.zip" TargetMode="External"/><Relationship Id="rId44" Type="http://schemas.openxmlformats.org/officeDocument/2006/relationships/hyperlink" Target="https://www.3gpp.org/ftp/tsg_ran/WG2_RL2//TSGR2_110-e/Docs/R2-2004558.zip" TargetMode="External"/><Relationship Id="rId52" Type="http://schemas.openxmlformats.org/officeDocument/2006/relationships/hyperlink" Target="https://www.3gpp.org/ftp/tsg_ran/WG2_RL2//TSGR2_110-e/Docs/R2-2004553.zip" TargetMode="External"/><Relationship Id="rId60"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3gpp.org/ftp/tsg_ran/WG2_RL2//TSGR2_110-e/Docs/R2-20057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6991FD-2F00-4B74-A7AE-E602F924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9457</Words>
  <Characters>53910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Guanyu Lin</cp:lastModifiedBy>
  <cp:revision>4</cp:revision>
  <cp:lastPrinted>2009-10-21T14:47:00Z</cp:lastPrinted>
  <dcterms:created xsi:type="dcterms:W3CDTF">2020-06-11T06:13:00Z</dcterms:created>
  <dcterms:modified xsi:type="dcterms:W3CDTF">2020-06-11T07:17:00Z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(3)F1iLVoAaz9CC24SpYfyQnNSPbOePYHLdiIowk2o4do7pBX/pR3q7lLCsuzNoW8A953U20E9O
lWq+9YAOHBAdzQ9JZFcm16EKBIKNewKTmqk/NQjbUuEBbqbPPngoDH0HI7Pp5BuOB+v3wtKo
T71IplKE+XNzT1wsgl4gN7Y57YUcMOb2qEpkrKBf5eWe9/NszNHXyPmJayqdLesKUrb5TEB1
4xP8p0rQGE47uhfdju</vt:lpwstr>
  </property>
  <property fmtid="{D5CDD505-2E9C-101B-9397-08002B2CF9AE}" pid="8" name="_2015_ms_pID_7253431">
    <vt:lpwstr>1i67Ye+Y2XAdbcZ0B8g2mUABjkq71c+DcGVZW6rUuKSCe9e+qc4+yZ
jQ7pKCK78wiQEKtiIcPOREERpidw0ZjWvZYVSNvDu7bwVTYYCeZnmz/yrSwAImeHG8mE/khd
KYSJkkvLEcggwuP9zm2jdylcNnBpB4RiVFYzBIQuHGhhvwKGsYtlvgXTV98TLNV/Zt76p4hc
EawLvH9CRZYgQL7c+nrCJ3LhLegz3K/DQxuY</vt:lpwstr>
  </property>
  <property fmtid="{D5CDD505-2E9C-101B-9397-08002B2CF9AE}" pid="9" name="NSCPROP_SA">
    <vt:lpwstr>D:\1_3GPP\Meetings\TSGR2_110e Online\Inbox\Drafts\[Offline-037][TEI16] Secondary DRX (Ericsson)\R2-200xxxx Email report [AT110e][037][TEI16] Secondary DRX (Ericsson) v13_Futurewei.docx</vt:lpwstr>
  </property>
  <property fmtid="{D5CDD505-2E9C-101B-9397-08002B2CF9AE}" pid="10" name="_2015_ms_pID_7253432">
    <vt:lpwstr>H7QpNnvEH7r/quWqT+Pa2og=</vt:lpwstr>
  </property>
  <property fmtid="{D5CDD505-2E9C-101B-9397-08002B2CF9AE}" pid="11" name="KSOProductBuildVer">
    <vt:lpwstr>2052-10.8.2.7027</vt:lpwstr>
  </property>
</Properties>
</file>