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B6" w:rsidRDefault="00A12C9A">
      <w:pPr>
        <w:pStyle w:val="3GPPHeader"/>
        <w:spacing w:after="60"/>
        <w:rPr>
          <w:szCs w:val="32"/>
        </w:rPr>
      </w:pPr>
      <w:r>
        <w:t>3GPP TSG-RAN WG2 #110-e</w:t>
      </w:r>
      <w:r>
        <w:tab/>
        <w:t>DRAFT R2-200xxxx</w:t>
      </w:r>
    </w:p>
    <w:p w:rsidR="003A74B6" w:rsidRDefault="00A12C9A">
      <w:pPr>
        <w:pStyle w:val="3GPPHeader"/>
      </w:pPr>
      <w:r>
        <w:t>Electronic meeting, 1st - 12th June,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[AT110-e][035][TEI16]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6719F2">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6719F2">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tc>
          <w:tcPr>
            <w:tcW w:w="1345" w:type="dxa"/>
          </w:tcPr>
          <w:p w:rsidR="003A74B6" w:rsidRDefault="00A12C9A">
            <w:pPr>
              <w:pStyle w:val="BodyText"/>
              <w:rPr>
                <w:lang w:val="en-GB"/>
              </w:rPr>
            </w:pPr>
            <w:ins w:id="2" w:author="Benoist" w:date="2020-06-03T12:40:00Z">
              <w:r>
                <w:rPr>
                  <w:lang w:val="en-GB"/>
                </w:rPr>
                <w:t>Nokia</w:t>
              </w:r>
            </w:ins>
          </w:p>
        </w:tc>
        <w:tc>
          <w:tcPr>
            <w:tcW w:w="7920" w:type="dxa"/>
          </w:tcPr>
          <w:p w:rsidR="003A74B6" w:rsidRDefault="00A12C9A">
            <w:pPr>
              <w:pStyle w:val="BodyText"/>
              <w:rPr>
                <w:i/>
                <w:lang w:val="en-GB"/>
              </w:rPr>
            </w:pPr>
            <w:ins w:id="3"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Pr>
                  <w:i/>
                  <w:lang w:val="en-GB"/>
                </w:rPr>
                <w:t xml:space="preserve"> → not essential.</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tc>
          <w:tcPr>
            <w:tcW w:w="1345" w:type="dxa"/>
          </w:tcPr>
          <w:p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BodyText"/>
              <w:rPr>
                <w:i/>
                <w:lang w:val="en-GB"/>
              </w:rPr>
            </w:pPr>
            <w:r>
              <w:rPr>
                <w:i/>
                <w:lang w:val="en-GB"/>
              </w:rPr>
              <w:t>Support</w:t>
            </w:r>
          </w:p>
        </w:tc>
      </w:tr>
      <w:tr w:rsidR="003A74B6">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6719F2">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6719F2">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6719F2">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6719F2">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6719F2">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rsidTr="004A4C99">
        <w:tc>
          <w:tcPr>
            <w:tcW w:w="1345" w:type="dxa"/>
          </w:tcPr>
          <w:p w:rsidR="003A74B6" w:rsidRDefault="00A12C9A">
            <w:pPr>
              <w:pStyle w:val="BodyText"/>
              <w:rPr>
                <w:lang w:val="en-GB"/>
              </w:rPr>
            </w:pPr>
            <w:ins w:id="5" w:author="Benoist" w:date="2020-06-03T12:37:00Z">
              <w:r>
                <w:rPr>
                  <w:lang w:val="en-GB"/>
                </w:rPr>
                <w:t>Nokia</w:t>
              </w:r>
            </w:ins>
          </w:p>
        </w:tc>
        <w:tc>
          <w:tcPr>
            <w:tcW w:w="7920" w:type="dxa"/>
          </w:tcPr>
          <w:p w:rsidR="003A74B6" w:rsidRDefault="00A12C9A">
            <w:pPr>
              <w:pStyle w:val="BodyText"/>
              <w:rPr>
                <w:i/>
                <w:lang w:val="en-GB"/>
              </w:rPr>
            </w:pPr>
            <w:ins w:id="6"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bookmarkStart w:id="7" w:name="_GoBack"/>
            <w:bookmarkEnd w:id="7"/>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6719F2">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6719F2">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tc>
          <w:tcPr>
            <w:tcW w:w="1345" w:type="dxa"/>
          </w:tcPr>
          <w:p w:rsidR="003A74B6" w:rsidRDefault="00A12C9A">
            <w:pPr>
              <w:pStyle w:val="BodyText"/>
              <w:rPr>
                <w:lang w:val="en-GB"/>
              </w:rPr>
            </w:pPr>
            <w:ins w:id="8" w:author="Benoist" w:date="2020-06-03T16:49:00Z">
              <w:r>
                <w:rPr>
                  <w:lang w:val="en-GB"/>
                </w:rPr>
                <w:t>Nokia</w:t>
              </w:r>
            </w:ins>
          </w:p>
        </w:tc>
        <w:tc>
          <w:tcPr>
            <w:tcW w:w="7920" w:type="dxa"/>
          </w:tcPr>
          <w:p w:rsidR="003A74B6" w:rsidRDefault="00A12C9A">
            <w:pPr>
              <w:pStyle w:val="BodyText"/>
              <w:rPr>
                <w:ins w:id="9" w:author="Benoist" w:date="2020-06-03T16:49:00Z"/>
                <w:iCs/>
                <w:lang w:val="en-GB"/>
              </w:rPr>
            </w:pPr>
            <w:ins w:id="10"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rsidR="003A74B6" w:rsidRDefault="00A12C9A">
            <w:pPr>
              <w:pStyle w:val="BodyText"/>
              <w:rPr>
                <w:i/>
                <w:lang w:val="en-GB"/>
              </w:rPr>
            </w:pPr>
            <w:ins w:id="11"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6719F2">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2" w:name="_Toc20425733"/>
            <w:r>
              <w:rPr>
                <w:sz w:val="24"/>
                <w:lang w:val="en-GB" w:eastAsia="x-none"/>
              </w:rPr>
              <w:t>5.3.7.3</w:t>
            </w:r>
            <w:r>
              <w:rPr>
                <w:sz w:val="24"/>
                <w:lang w:val="en-GB" w:eastAsia="x-none"/>
              </w:rPr>
              <w:tab/>
              <w:t>Actions following cell selection while T311 is running</w:t>
            </w:r>
            <w:bookmarkEnd w:id="12"/>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3"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3"/>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tc>
          <w:tcPr>
            <w:tcW w:w="1345" w:type="dxa"/>
          </w:tcPr>
          <w:p w:rsidR="003A74B6" w:rsidRDefault="00A12C9A">
            <w:pPr>
              <w:pStyle w:val="BodyText"/>
              <w:rPr>
                <w:lang w:val="en-GB"/>
              </w:rPr>
            </w:pPr>
            <w:ins w:id="14" w:author="Benoist" w:date="2020-06-03T16:50:00Z">
              <w:r>
                <w:rPr>
                  <w:lang w:val="en-GB"/>
                </w:rPr>
                <w:t>Nokia</w:t>
              </w:r>
            </w:ins>
          </w:p>
        </w:tc>
        <w:tc>
          <w:tcPr>
            <w:tcW w:w="7920" w:type="dxa"/>
          </w:tcPr>
          <w:p w:rsidR="003A74B6" w:rsidRDefault="00A12C9A">
            <w:pPr>
              <w:pStyle w:val="BodyText"/>
              <w:rPr>
                <w:i/>
                <w:lang w:val="en-GB"/>
              </w:rPr>
            </w:pPr>
            <w:ins w:id="1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6719F2">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ins w:id="16" w:author="Benoist" w:date="2020-06-03T12:37:00Z">
              <w:r>
                <w:rPr>
                  <w:lang w:val="en-GB"/>
                </w:rPr>
                <w:t>Nokia</w:t>
              </w:r>
            </w:ins>
          </w:p>
        </w:tc>
        <w:tc>
          <w:tcPr>
            <w:tcW w:w="7920" w:type="dxa"/>
          </w:tcPr>
          <w:p w:rsidR="003A74B6" w:rsidRDefault="00A12C9A">
            <w:pPr>
              <w:pStyle w:val="BodyText"/>
              <w:rPr>
                <w:i/>
                <w:lang w:val="en-GB"/>
              </w:rPr>
            </w:pPr>
            <w:ins w:id="17" w:author="Benoist" w:date="2020-06-03T12:37:00Z">
              <w:r>
                <w:rPr>
                  <w:i/>
                  <w:lang w:val="en-GB"/>
                </w:rPr>
                <w:t>Support</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731D6F">
        <w:tc>
          <w:tcPr>
            <w:tcW w:w="1345" w:type="dxa"/>
          </w:tcPr>
          <w:p w:rsidR="00731D6F" w:rsidRDefault="00731D6F" w:rsidP="001B5D81">
            <w:pPr>
              <w:pStyle w:val="BodyText"/>
              <w:rPr>
                <w:lang w:val="en-GB"/>
              </w:rPr>
            </w:pPr>
          </w:p>
        </w:tc>
        <w:tc>
          <w:tcPr>
            <w:tcW w:w="7920" w:type="dxa"/>
          </w:tcPr>
          <w:p w:rsidR="00731D6F" w:rsidRDefault="00731D6F" w:rsidP="001B5D81">
            <w:pPr>
              <w:pStyle w:val="BodyText"/>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6719F2">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ins w:id="18" w:author="Benoist" w:date="2020-06-03T16:51:00Z">
              <w:r>
                <w:rPr>
                  <w:lang w:val="en-GB"/>
                </w:rPr>
                <w:t>Nokia</w:t>
              </w:r>
            </w:ins>
          </w:p>
        </w:tc>
        <w:tc>
          <w:tcPr>
            <w:tcW w:w="7920" w:type="dxa"/>
          </w:tcPr>
          <w:p w:rsidR="003A74B6" w:rsidRDefault="00A12C9A">
            <w:pPr>
              <w:pStyle w:val="BodyText"/>
              <w:rPr>
                <w:ins w:id="19" w:author="Benoist" w:date="2020-06-03T16:51:00Z"/>
                <w:i/>
                <w:lang w:val="en-GB"/>
              </w:rPr>
            </w:pPr>
            <w:ins w:id="20" w:author="Benoist" w:date="2020-06-03T16:51:00Z">
              <w:r>
                <w:rPr>
                  <w:i/>
                  <w:lang w:val="en-GB"/>
                </w:rPr>
                <w:t>We are not sure if this is a critical issue although we acknowledge such occasion is possible to happen:</w:t>
              </w:r>
            </w:ins>
          </w:p>
          <w:p w:rsidR="003A74B6" w:rsidRDefault="00A12C9A">
            <w:pPr>
              <w:pStyle w:val="BodyText"/>
              <w:rPr>
                <w:ins w:id="21" w:author="Benoist" w:date="2020-06-03T16:51:00Z"/>
                <w:i/>
                <w:lang w:val="en-GB"/>
              </w:rPr>
            </w:pPr>
            <w:ins w:id="22"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BodyText"/>
              <w:rPr>
                <w:i/>
                <w:lang w:val="en-GB"/>
              </w:rPr>
            </w:pPr>
            <w:ins w:id="23"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731D6F">
            <w:pPr>
              <w:pStyle w:val="BodyText"/>
              <w:rPr>
                <w:lang w:val="en-GB"/>
              </w:rPr>
            </w:pPr>
          </w:p>
        </w:tc>
        <w:tc>
          <w:tcPr>
            <w:tcW w:w="7920" w:type="dxa"/>
          </w:tcPr>
          <w:p w:rsidR="00731D6F" w:rsidRDefault="00731D6F">
            <w:pPr>
              <w:pStyle w:val="BodyText"/>
              <w:rPr>
                <w:i/>
                <w:lang w:val="en-GB"/>
              </w:rPr>
            </w:pPr>
          </w:p>
        </w:tc>
      </w:tr>
      <w:tr w:rsidR="00731D6F">
        <w:tc>
          <w:tcPr>
            <w:tcW w:w="1345" w:type="dxa"/>
          </w:tcPr>
          <w:p w:rsidR="00731D6F" w:rsidRDefault="00731D6F">
            <w:pPr>
              <w:pStyle w:val="BodyText"/>
              <w:rPr>
                <w:lang w:val="en-GB"/>
              </w:rPr>
            </w:pPr>
          </w:p>
        </w:tc>
        <w:tc>
          <w:tcPr>
            <w:tcW w:w="7920" w:type="dxa"/>
          </w:tcPr>
          <w:p w:rsidR="00731D6F" w:rsidRDefault="00731D6F">
            <w:pPr>
              <w:pStyle w:val="BodyText"/>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6719F2">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lang w:val="en-GB"/>
              </w:rPr>
            </w:pPr>
            <w:ins w:id="24" w:author="Benoist" w:date="2020-06-03T12:44:00Z">
              <w:r>
                <w:rPr>
                  <w:lang w:val="en-GB"/>
                </w:rPr>
                <w:t>Nokia</w:t>
              </w:r>
            </w:ins>
          </w:p>
        </w:tc>
        <w:tc>
          <w:tcPr>
            <w:tcW w:w="7920" w:type="dxa"/>
          </w:tcPr>
          <w:p w:rsidR="003A74B6" w:rsidRDefault="00A12C9A">
            <w:pPr>
              <w:pStyle w:val="BodyText"/>
              <w:rPr>
                <w:i/>
                <w:lang w:val="en-GB"/>
              </w:rPr>
            </w:pPr>
            <w:ins w:id="25" w:author="Benoist" w:date="2020-06-03T12:44:00Z">
              <w:r>
                <w:rPr>
                  <w:i/>
                  <w:lang w:val="en-GB"/>
                </w:rPr>
                <w:t>Support.</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12 bit TAC MAC CE (i.e. </w:t>
            </w:r>
            <w:bookmarkStart w:id="26" w:name="_Hlk20927412"/>
            <w:r>
              <w:rPr>
                <w:rFonts w:eastAsia="Malgun Gothic"/>
              </w:rPr>
              <w:t>Absolute Timing Advance Command MAC CE</w:t>
            </w:r>
            <w:bookmarkEnd w:id="26"/>
            <w:r>
              <w:rPr>
                <w:i/>
                <w:lang w:val="en-GB"/>
              </w:rPr>
              <w:t>) which could be used in this case.</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7"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DengXian"/>
                <w:i/>
              </w:rPr>
            </w:pPr>
          </w:p>
        </w:tc>
      </w:tr>
      <w:tr w:rsidR="00A925D6">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731D6F">
        <w:tc>
          <w:tcPr>
            <w:tcW w:w="1345" w:type="dxa"/>
          </w:tcPr>
          <w:p w:rsidR="00731D6F" w:rsidRDefault="00731D6F" w:rsidP="00A925D6">
            <w:pPr>
              <w:pStyle w:val="BodyText"/>
              <w:rPr>
                <w:lang w:val="en-GB"/>
              </w:rPr>
            </w:pPr>
          </w:p>
        </w:tc>
        <w:tc>
          <w:tcPr>
            <w:tcW w:w="7920" w:type="dxa"/>
          </w:tcPr>
          <w:p w:rsidR="00731D6F" w:rsidRDefault="00731D6F" w:rsidP="00A925D6">
            <w:pPr>
              <w:pStyle w:val="BodyText"/>
              <w:rPr>
                <w:lang w:val="en-GB"/>
              </w:rPr>
            </w:pP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6719F2">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6719F2">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6719F2">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6719F2">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6719F2">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6719F2">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(support/other-opinion/not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BodyText"/>
              <w:rPr>
                <w:rFonts w:eastAsia="Malgun Gothic"/>
                <w:lang w:val="en-GB" w:eastAsia="ko-KR"/>
                <w:rPrChange w:id="28"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9F2" w:rsidRDefault="006719F2">
      <w:r>
        <w:separator/>
      </w:r>
    </w:p>
  </w:endnote>
  <w:endnote w:type="continuationSeparator" w:id="0">
    <w:p w:rsidR="006719F2" w:rsidRDefault="0067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1D6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1D6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9F2" w:rsidRDefault="006719F2">
      <w:r>
        <w:separator/>
      </w:r>
    </w:p>
  </w:footnote>
  <w:footnote w:type="continuationSeparator" w:id="0">
    <w:p w:rsidR="006719F2" w:rsidRDefault="0067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4B6"/>
    <w:rsid w:val="00137B64"/>
    <w:rsid w:val="001B5D81"/>
    <w:rsid w:val="003A74B6"/>
    <w:rsid w:val="003C71CD"/>
    <w:rsid w:val="004A4C99"/>
    <w:rsid w:val="00593E80"/>
    <w:rsid w:val="005C2E9C"/>
    <w:rsid w:val="00601C14"/>
    <w:rsid w:val="006719F2"/>
    <w:rsid w:val="00731D6F"/>
    <w:rsid w:val="008148F8"/>
    <w:rsid w:val="008B01B2"/>
    <w:rsid w:val="009D3DA7"/>
    <w:rsid w:val="00A12C9A"/>
    <w:rsid w:val="00A925D6"/>
    <w:rsid w:val="00B41209"/>
    <w:rsid w:val="00ED08E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DFDA2"/>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BE391F8-C404-4A98-98D2-9E38DC15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3612</Words>
  <Characters>20592</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24156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QC (Umesh)-110e</cp:lastModifiedBy>
  <cp:revision>13</cp:revision>
  <cp:lastPrinted>2008-01-31T07:09:00Z</cp:lastPrinted>
  <dcterms:created xsi:type="dcterms:W3CDTF">2020-06-03T11:42:00Z</dcterms:created>
  <dcterms:modified xsi:type="dcterms:W3CDTF">2020-06-03T14:47:00Z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