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2" w:history="1">
              <w:r w:rsidR="00E11655">
                <w:rPr>
                  <w:rStyle w:val="Hyperlink"/>
                </w:rPr>
                <w:t>R2-2004903</w:t>
              </w:r>
            </w:hyperlink>
            <w:r>
              <w:t xml:space="preserve">, </w:t>
            </w:r>
            <w:hyperlink r:id="rId13" w:history="1">
              <w:r w:rsidR="00E11655">
                <w:rPr>
                  <w:rStyle w:val="Hyperlink"/>
                </w:rPr>
                <w:t>R2-2004904</w:t>
              </w:r>
            </w:hyperlink>
            <w:r>
              <w:t xml:space="preserve">, </w:t>
            </w:r>
            <w:hyperlink r:id="rId14" w:history="1">
              <w:r w:rsidR="00E11655">
                <w:rPr>
                  <w:rStyle w:val="Hyperlink"/>
                </w:rPr>
                <w:t>R2-2004905</w:t>
              </w:r>
            </w:hyperlink>
            <w:r>
              <w:t xml:space="preserve">, </w:t>
            </w:r>
            <w:hyperlink r:id="rId15" w:history="1">
              <w:r w:rsidR="00E11655">
                <w:rPr>
                  <w:rStyle w:val="Hyperlink"/>
                </w:rPr>
                <w:t>R2-2005009</w:t>
              </w:r>
            </w:hyperlink>
            <w:r>
              <w:t xml:space="preserve">, </w:t>
            </w:r>
            <w:hyperlink r:id="rId16" w:history="1">
              <w:r w:rsidR="00E11655">
                <w:rPr>
                  <w:rStyle w:val="Hyperlink"/>
                </w:rPr>
                <w:t>R2-2005002</w:t>
              </w:r>
            </w:hyperlink>
            <w:r>
              <w:t xml:space="preserve">, </w:t>
            </w:r>
            <w:hyperlink r:id="rId17"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287BF3" w:rsidP="002345D8">
            <w:pPr>
              <w:spacing w:before="60"/>
              <w:ind w:left="1259" w:hanging="1259"/>
              <w:rPr>
                <w:rFonts w:ascii="Arial" w:eastAsia="MS Mincho" w:hAnsi="Arial" w:cs="Arial"/>
                <w:noProof/>
                <w:sz w:val="22"/>
                <w:szCs w:val="24"/>
              </w:rPr>
            </w:pPr>
            <w:hyperlink r:id="rId18"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287BF3" w:rsidP="002345D8">
            <w:pPr>
              <w:spacing w:before="60"/>
              <w:ind w:left="1259" w:hanging="1259"/>
              <w:rPr>
                <w:rFonts w:ascii="Arial" w:eastAsia="MS Mincho" w:hAnsi="Arial" w:cs="Arial"/>
                <w:noProof/>
                <w:szCs w:val="24"/>
              </w:rPr>
            </w:pPr>
            <w:hyperlink r:id="rId19"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287BF3" w:rsidP="002345D8">
            <w:pPr>
              <w:spacing w:before="60"/>
              <w:ind w:left="1259" w:hanging="1259"/>
              <w:rPr>
                <w:rFonts w:ascii="Arial" w:eastAsia="MS Mincho" w:hAnsi="Arial" w:cs="Arial"/>
                <w:noProof/>
                <w:szCs w:val="24"/>
              </w:rPr>
            </w:pPr>
            <w:hyperlink r:id="rId20"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287BF3" w:rsidP="002345D8">
            <w:pPr>
              <w:spacing w:before="60"/>
              <w:ind w:left="1259" w:hanging="1259"/>
              <w:rPr>
                <w:rFonts w:ascii="Arial" w:eastAsia="MS Mincho" w:hAnsi="Arial" w:cs="Arial"/>
                <w:noProof/>
                <w:sz w:val="22"/>
                <w:szCs w:val="24"/>
              </w:rPr>
            </w:pPr>
            <w:hyperlink r:id="rId21"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287BF3"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287BF3" w:rsidP="002345D8">
            <w:pPr>
              <w:spacing w:before="60"/>
              <w:ind w:left="1259" w:hanging="1259"/>
              <w:rPr>
                <w:rFonts w:ascii="Arial" w:eastAsia="MS Mincho" w:hAnsi="Arial" w:cs="Arial"/>
                <w:noProof/>
                <w:szCs w:val="24"/>
              </w:rPr>
            </w:pPr>
            <w:hyperlink r:id="rId23"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proofErr w:type="spellStart"/>
      <w:r w:rsidR="00964F1C" w:rsidRPr="00964F1C">
        <w:t>AddModList</w:t>
      </w:r>
      <w:proofErr w:type="spellEnd"/>
      <w:r w:rsidR="00964F1C" w:rsidRPr="00964F1C">
        <w:t xml:space="preserve"> release and CORESET and PDCCH TCI state</w:t>
      </w:r>
      <w:r w:rsidR="00964F1C">
        <w:t xml:space="preserve"> [1-3]</w:t>
      </w:r>
    </w:p>
    <w:p w14:paraId="3B72482E" w14:textId="3791322C" w:rsidR="00964F1C" w:rsidRDefault="00A6189B" w:rsidP="00A6189B">
      <w:r>
        <w:t xml:space="preserve">The document in </w:t>
      </w:r>
      <w:hyperlink r:id="rId24"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5"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6"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w:t>
            </w:r>
            <w:proofErr w:type="spellStart"/>
            <w:r>
              <w:t>ConfigCommon</w:t>
            </w:r>
            <w:proofErr w:type="spellEnd"/>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 xml:space="preserve">Observation 2: When </w:t>
            </w:r>
            <w:proofErr w:type="spellStart"/>
            <w:r w:rsidRPr="00951C7A">
              <w:t>commonSearchSpaceList</w:t>
            </w:r>
            <w:proofErr w:type="spellEnd"/>
            <w:r w:rsidRPr="00951C7A">
              <w:t xml:space="preserve"> is (re)configured in reconfiguration with sync, all the </w:t>
            </w:r>
            <w:proofErr w:type="spellStart"/>
            <w:r w:rsidRPr="00951C7A">
              <w:t>SearchSpace</w:t>
            </w:r>
            <w:proofErr w:type="spellEnd"/>
            <w:r w:rsidRPr="00951C7A">
              <w:t xml:space="preserve"> entries are treated as newly created from need code viewpoint, so the CORESET ID within a </w:t>
            </w:r>
            <w:proofErr w:type="spellStart"/>
            <w:r w:rsidRPr="00951C7A">
              <w:t>SearchSpace</w:t>
            </w:r>
            <w:proofErr w:type="spellEnd"/>
            <w:r w:rsidRPr="00951C7A">
              <w:t xml:space="preserv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w:t>
            </w:r>
            <w:proofErr w:type="spellStart"/>
            <w:r w:rsidRPr="00951C7A">
              <w:rPr>
                <w:i/>
                <w:iCs/>
              </w:rPr>
              <w:t>ConfigCommon</w:t>
            </w:r>
            <w:proofErr w:type="spellEnd"/>
            <w:r w:rsidRPr="00951C7A">
              <w:t>::</w:t>
            </w:r>
            <w:proofErr w:type="spellStart"/>
            <w:r w:rsidRPr="00951C7A">
              <w:rPr>
                <w:i/>
                <w:iCs/>
              </w:rPr>
              <w:t>commonControlResourceSet</w:t>
            </w:r>
            <w:proofErr w:type="spellEnd"/>
            <w:r w:rsidRPr="00951C7A">
              <w:t xml:space="preserve"> in via </w:t>
            </w:r>
            <w:r w:rsidRPr="00951C7A">
              <w:rPr>
                <w:i/>
                <w:iCs/>
              </w:rPr>
              <w:t xml:space="preserve">PDCCH-Config:: </w:t>
            </w:r>
            <w:proofErr w:type="spellStart"/>
            <w:r w:rsidRPr="00951C7A">
              <w:rPr>
                <w:i/>
                <w:iCs/>
              </w:rPr>
              <w:t>controlResourceSetToReleaseList</w:t>
            </w:r>
            <w:proofErr w:type="spellEnd"/>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 xml:space="preserve">According to normal RRC principles, TCI states may be configured via </w:t>
            </w:r>
            <w:proofErr w:type="spellStart"/>
            <w:r>
              <w:t>AddModList</w:t>
            </w:r>
            <w:proofErr w:type="spellEnd"/>
            <w:r>
              <w:t xml:space="preserve">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 xml:space="preserve">4) RRC guidelines on release of </w:t>
            </w:r>
            <w:proofErr w:type="spellStart"/>
            <w:r>
              <w:t>AddModList</w:t>
            </w:r>
            <w:proofErr w:type="spellEnd"/>
            <w:r>
              <w:t xml:space="preserve">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w:t>
            </w:r>
            <w:proofErr w:type="spellStart"/>
            <w:r>
              <w:t>AddModList</w:t>
            </w:r>
            <w:proofErr w:type="spellEnd"/>
            <w:r>
              <w:t xml:space="preserve">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 xml:space="preserve">Proposal 7: Clarify the general RRC guidelines about </w:t>
            </w:r>
            <w:proofErr w:type="spellStart"/>
            <w:r w:rsidRPr="00951C7A">
              <w:t>ToAddModList</w:t>
            </w:r>
            <w:proofErr w:type="spellEnd"/>
            <w:r w:rsidRPr="00951C7A">
              <w:t xml:space="preserve"> usage in A.3.9 that UE shall store the entries provided in the </w:t>
            </w:r>
            <w:proofErr w:type="spellStart"/>
            <w:r w:rsidRPr="00951C7A">
              <w:t>ToAddModList</w:t>
            </w:r>
            <w:proofErr w:type="spellEnd"/>
            <w:r w:rsidRPr="00951C7A">
              <w:t xml:space="preserve">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 xml:space="preserve">How does UE store the </w:t>
      </w:r>
      <w:proofErr w:type="spellStart"/>
      <w:r>
        <w:t>AddM</w:t>
      </w:r>
      <w:r w:rsidR="00951C7A">
        <w:t>o</w:t>
      </w:r>
      <w:r>
        <w:t>dList</w:t>
      </w:r>
      <w:proofErr w:type="spellEnd"/>
      <w:r>
        <w:t xml:space="preserve">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 xml:space="preserve">Should something be captured in RRC guidelines concerning release of nested </w:t>
      </w:r>
      <w:proofErr w:type="spellStart"/>
      <w:r>
        <w:t>AddModList</w:t>
      </w:r>
      <w:proofErr w:type="spellEnd"/>
      <w:r>
        <w: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w:t>
      </w:r>
      <w:proofErr w:type="spellStart"/>
      <w:r w:rsidR="00C77BF8">
        <w:t>ConfigCommon</w:t>
      </w:r>
      <w:proofErr w:type="spellEnd"/>
      <w:r w:rsidR="00C77BF8">
        <w:t>::</w:t>
      </w:r>
      <w:proofErr w:type="spellStart"/>
      <w:r w:rsidR="00C77BF8">
        <w:t>commonControlResourceSet</w:t>
      </w:r>
      <w:proofErr w:type="spellEnd"/>
      <w:r w:rsidR="00C77BF8">
        <w:t xml:space="preserve"> in via PDCCH-Config:: </w:t>
      </w:r>
      <w:proofErr w:type="spellStart"/>
      <w:r w:rsidR="00C77BF8">
        <w:t>controlResourceSetToReleaseList</w:t>
      </w:r>
      <w:proofErr w:type="spellEnd"/>
      <w:r w:rsidR="00C77BF8">
        <w: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proofErr w:type="spellStart"/>
      <w:r w:rsidR="00964F1C" w:rsidRPr="00964F1C">
        <w:t>SCell</w:t>
      </w:r>
      <w:proofErr w:type="spellEnd"/>
      <w:r w:rsidR="00964F1C" w:rsidRPr="00964F1C">
        <w:t xml:space="preserve"> release</w:t>
      </w:r>
      <w:r w:rsidR="00964F1C">
        <w:t xml:space="preserve"> </w:t>
      </w:r>
      <w:r w:rsidR="004D7346">
        <w:t xml:space="preserve">and release/addition of uplink for </w:t>
      </w:r>
      <w:proofErr w:type="spellStart"/>
      <w:r w:rsidR="004D7346">
        <w:t>SCell</w:t>
      </w:r>
      <w:proofErr w:type="spellEnd"/>
      <w:r w:rsidR="004D7346">
        <w:t xml:space="preserve"> </w:t>
      </w:r>
      <w:r w:rsidR="00964F1C">
        <w:t>[4]</w:t>
      </w:r>
    </w:p>
    <w:p w14:paraId="2BA524FA" w14:textId="4BF19C97" w:rsidR="00B30BBB" w:rsidRDefault="00CA5813" w:rsidP="00CA5813">
      <w:r>
        <w:t>Th</w:t>
      </w:r>
      <w:r w:rsidR="00C623C4">
        <w:t xml:space="preserve">e </w:t>
      </w:r>
      <w:r w:rsidR="00964F1C">
        <w:t xml:space="preserve">document in </w:t>
      </w:r>
      <w:hyperlink r:id="rId27"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w:t>
      </w:r>
      <w:proofErr w:type="spellStart"/>
      <w:r w:rsidR="00964F1C">
        <w:t>SCells</w:t>
      </w:r>
      <w:proofErr w:type="spellEnd"/>
      <w:r w:rsidR="00964F1C">
        <w:t xml:space="preserve"> (e.g. CSI-RS resources referring to </w:t>
      </w:r>
      <w:proofErr w:type="spellStart"/>
      <w:r w:rsidR="00964F1C">
        <w:t>SCell</w:t>
      </w:r>
      <w:proofErr w:type="spellEnd"/>
      <w:r w:rsidR="00964F1C">
        <w:t xml:space="preserve"> IDs) when those </w:t>
      </w:r>
      <w:proofErr w:type="spellStart"/>
      <w:r w:rsidR="00964F1C">
        <w:t>SCells</w:t>
      </w:r>
      <w:proofErr w:type="spellEnd"/>
      <w:r w:rsidR="00964F1C">
        <w:t xml:space="preserve">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w:t>
      </w:r>
      <w:proofErr w:type="spellStart"/>
      <w:r>
        <w:rPr>
          <w:lang w:eastAsia="zh-CN"/>
        </w:rPr>
        <w:t>SpCell</w:t>
      </w:r>
      <w:proofErr w:type="spellEnd"/>
      <w:r>
        <w:rPr>
          <w:lang w:eastAsia="zh-CN"/>
        </w:rPr>
        <w:t xml:space="preserve"> and one NR </w:t>
      </w:r>
      <w:proofErr w:type="spellStart"/>
      <w:r>
        <w:rPr>
          <w:lang w:eastAsia="zh-CN"/>
        </w:rPr>
        <w:t>SCell</w:t>
      </w:r>
      <w:proofErr w:type="spellEnd"/>
      <w:r>
        <w:rPr>
          <w:lang w:eastAsia="zh-CN"/>
        </w:rPr>
        <w:t xml:space="preserve">, with </w:t>
      </w:r>
      <w:proofErr w:type="spellStart"/>
      <w:r w:rsidRPr="00B30BBB">
        <w:rPr>
          <w:i/>
          <w:lang w:eastAsia="zh-CN"/>
        </w:rPr>
        <w:t>sCellIndex</w:t>
      </w:r>
      <w:proofErr w:type="spellEnd"/>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w:t>
      </w:r>
      <w:proofErr w:type="spellStart"/>
      <w:r>
        <w:rPr>
          <w:lang w:eastAsia="zh-CN"/>
        </w:rPr>
        <w:t>SpCell</w:t>
      </w:r>
      <w:proofErr w:type="spellEnd"/>
      <w:r>
        <w:rPr>
          <w:lang w:eastAsia="zh-CN"/>
        </w:rPr>
        <w:t xml:space="preserve"> configuration includes </w:t>
      </w:r>
      <w:r w:rsidRPr="00B30BBB">
        <w:rPr>
          <w:i/>
          <w:lang w:eastAsia="zh-CN"/>
        </w:rPr>
        <w:t>CSI-</w:t>
      </w:r>
      <w:proofErr w:type="spellStart"/>
      <w:r w:rsidRPr="00B30BBB">
        <w:rPr>
          <w:i/>
          <w:lang w:eastAsia="zh-CN"/>
        </w:rPr>
        <w:t>MeasConfig</w:t>
      </w:r>
      <w:proofErr w:type="spellEnd"/>
      <w:r>
        <w:rPr>
          <w:lang w:eastAsia="zh-CN"/>
        </w:rPr>
        <w:t xml:space="preserve"> with one </w:t>
      </w:r>
      <w:r w:rsidRPr="00B30BBB">
        <w:rPr>
          <w:i/>
          <w:lang w:eastAsia="zh-CN"/>
        </w:rPr>
        <w:t>CSI-</w:t>
      </w:r>
      <w:proofErr w:type="spellStart"/>
      <w:r w:rsidRPr="00B30BBB">
        <w:rPr>
          <w:i/>
          <w:lang w:eastAsia="zh-CN"/>
        </w:rPr>
        <w:t>ReportConfig</w:t>
      </w:r>
      <w:proofErr w:type="spellEnd"/>
      <w:r>
        <w:rPr>
          <w:lang w:eastAsia="zh-CN"/>
        </w:rPr>
        <w:t xml:space="preserve"> {</w:t>
      </w:r>
      <w:r w:rsidRPr="00951C7A">
        <w:rPr>
          <w:i/>
          <w:iCs/>
          <w:lang w:eastAsia="zh-CN"/>
        </w:rPr>
        <w:t>carrier</w:t>
      </w:r>
      <w:r>
        <w:rPr>
          <w:lang w:eastAsia="zh-CN"/>
        </w:rPr>
        <w:t xml:space="preserve">: 1, </w:t>
      </w:r>
      <w:proofErr w:type="spellStart"/>
      <w:r w:rsidRPr="00951C7A">
        <w:rPr>
          <w:i/>
          <w:iCs/>
          <w:lang w:eastAsia="zh-CN"/>
        </w:rPr>
        <w:t>reportConfigType</w:t>
      </w:r>
      <w:proofErr w:type="spellEnd"/>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w:t>
      </w:r>
      <w:proofErr w:type="spellStart"/>
      <w:r>
        <w:rPr>
          <w:lang w:eastAsia="zh-CN"/>
        </w:rPr>
        <w:t>SCell</w:t>
      </w:r>
      <w:proofErr w:type="spellEnd"/>
      <w:r>
        <w:rPr>
          <w:lang w:eastAsia="zh-CN"/>
        </w:rPr>
        <w:t xml:space="preserve"> but does not release the </w:t>
      </w:r>
      <w:r w:rsidRPr="00B30BBB">
        <w:rPr>
          <w:i/>
          <w:lang w:eastAsia="zh-CN"/>
        </w:rPr>
        <w:t>CSI-</w:t>
      </w:r>
      <w:proofErr w:type="spellStart"/>
      <w:r w:rsidRPr="00B30BBB">
        <w:rPr>
          <w:i/>
          <w:lang w:eastAsia="zh-CN"/>
        </w:rPr>
        <w:t>ReportConfig</w:t>
      </w:r>
      <w:proofErr w:type="spellEnd"/>
      <w:r>
        <w:rPr>
          <w:lang w:eastAsia="zh-CN"/>
        </w:rPr>
        <w:t xml:space="preserve">, which is still using resources of the released </w:t>
      </w:r>
      <w:proofErr w:type="spellStart"/>
      <w:r>
        <w:rPr>
          <w:lang w:eastAsia="zh-CN"/>
        </w:rPr>
        <w:t>SCell</w:t>
      </w:r>
      <w:proofErr w:type="spellEnd"/>
      <w:r>
        <w:rPr>
          <w:lang w:eastAsia="zh-CN"/>
        </w:rPr>
        <w:t xml:space="preserve">.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w:t>
      </w:r>
      <w:proofErr w:type="spellStart"/>
      <w:r w:rsidRPr="00951C7A">
        <w:rPr>
          <w:i/>
          <w:iCs/>
          <w:lang w:eastAsia="zh-CN"/>
        </w:rPr>
        <w:t>ResourceConfig</w:t>
      </w:r>
      <w:proofErr w:type="spellEnd"/>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w:t>
      </w:r>
      <w:proofErr w:type="spellStart"/>
      <w:r w:rsidRPr="00951C7A">
        <w:rPr>
          <w:i/>
          <w:iCs/>
          <w:lang w:eastAsia="zh-CN"/>
        </w:rPr>
        <w:t>ResourceConfig</w:t>
      </w:r>
      <w:proofErr w:type="spellEnd"/>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proofErr w:type="spellStart"/>
      <w:r w:rsidRPr="00951C7A">
        <w:rPr>
          <w:i/>
          <w:iCs/>
        </w:rPr>
        <w:t>sCellToReleaseList</w:t>
      </w:r>
      <w:proofErr w:type="spellEnd"/>
      <w:r>
        <w:t xml:space="preserve"> with an </w:t>
      </w:r>
      <w:proofErr w:type="spellStart"/>
      <w:r w:rsidRPr="00951C7A">
        <w:rPr>
          <w:i/>
          <w:iCs/>
        </w:rPr>
        <w:t>sCellIndex</w:t>
      </w:r>
      <w:proofErr w:type="spellEnd"/>
      <w:r>
        <w:t xml:space="preserve">, is the UE required to release only the </w:t>
      </w:r>
      <w:proofErr w:type="spellStart"/>
      <w:r w:rsidRPr="00951C7A">
        <w:rPr>
          <w:i/>
          <w:iCs/>
        </w:rPr>
        <w:t>SCellConfig</w:t>
      </w:r>
      <w:proofErr w:type="spellEnd"/>
      <w:r>
        <w:t xml:space="preserve"> with the corresponding </w:t>
      </w:r>
      <w:proofErr w:type="spellStart"/>
      <w:r>
        <w:t>sCellID</w:t>
      </w:r>
      <w:proofErr w:type="spellEnd"/>
      <w:r>
        <w:t>?</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w:t>
      </w:r>
      <w:proofErr w:type="spellStart"/>
      <w:r>
        <w:t>SCell</w:t>
      </w:r>
      <w:proofErr w:type="spellEnd"/>
      <w:r>
        <w:t xml:space="preserve"> via </w:t>
      </w:r>
      <w:proofErr w:type="spellStart"/>
      <w:r w:rsidRPr="00951C7A">
        <w:rPr>
          <w:i/>
          <w:iCs/>
        </w:rPr>
        <w:t>sCellToReleaseList</w:t>
      </w:r>
      <w:proofErr w:type="spellEnd"/>
      <w:r>
        <w:t xml:space="preserve"> but not to release a CSI-</w:t>
      </w:r>
      <w:proofErr w:type="spellStart"/>
      <w:r>
        <w:t>ReportConfig</w:t>
      </w:r>
      <w:proofErr w:type="spellEnd"/>
      <w:r>
        <w:t xml:space="preserve"> of the </w:t>
      </w:r>
      <w:proofErr w:type="spellStart"/>
      <w:r>
        <w:t>SpCell</w:t>
      </w:r>
      <w:proofErr w:type="spellEnd"/>
      <w:r>
        <w:t xml:space="preserve"> cell with resources in that </w:t>
      </w:r>
      <w:proofErr w:type="spellStart"/>
      <w:r>
        <w:t>SCell</w:t>
      </w:r>
      <w:proofErr w:type="spellEnd"/>
      <w:r>
        <w:t>?</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w:t>
      </w:r>
      <w:proofErr w:type="spellStart"/>
      <w:r>
        <w:t>SCell</w:t>
      </w:r>
      <w:proofErr w:type="spellEnd"/>
      <w:r>
        <w:t>?</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w:t>
      </w:r>
      <w:proofErr w:type="spellStart"/>
      <w:r w:rsidRPr="00951C7A">
        <w:rPr>
          <w:i/>
          <w:iCs/>
        </w:rPr>
        <w:t>ReportConfig</w:t>
      </w:r>
      <w:proofErr w:type="spellEnd"/>
      <w:r>
        <w:t xml:space="preserve"> configuration when the </w:t>
      </w:r>
      <w:proofErr w:type="spellStart"/>
      <w:r>
        <w:t>SCell</w:t>
      </w:r>
      <w:proofErr w:type="spellEnd"/>
      <w:r>
        <w:t xml:space="preserve"> with the same </w:t>
      </w:r>
      <w:proofErr w:type="spellStart"/>
      <w:r>
        <w:t>SCell</w:t>
      </w:r>
      <w:proofErr w:type="spellEnd"/>
      <w:r>
        <w:t xml:space="preserve">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8"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 xml:space="preserve">Release/addition of uplink configuration for </w:t>
      </w:r>
      <w:proofErr w:type="spellStart"/>
      <w:r>
        <w:t>SCell</w:t>
      </w:r>
      <w:proofErr w:type="spellEnd"/>
      <w:r>
        <w:t xml:space="preserve"> [5-6]</w:t>
      </w:r>
    </w:p>
    <w:p w14:paraId="4E8FC848" w14:textId="6A121BE6" w:rsidR="004D7346" w:rsidRDefault="004D7346" w:rsidP="004D7346">
      <w:r>
        <w:t xml:space="preserve">The contributions </w:t>
      </w:r>
      <w:hyperlink r:id="rId29" w:history="1">
        <w:r w:rsidR="00E11655">
          <w:rPr>
            <w:rStyle w:val="Hyperlink"/>
          </w:rPr>
          <w:t>R2-2005002</w:t>
        </w:r>
      </w:hyperlink>
      <w:r>
        <w:t xml:space="preserve"> [5] and  </w:t>
      </w:r>
      <w:hyperlink r:id="rId30" w:history="1">
        <w:r w:rsidR="00E11655">
          <w:rPr>
            <w:rStyle w:val="Hyperlink"/>
          </w:rPr>
          <w:t>R2-2005003</w:t>
        </w:r>
      </w:hyperlink>
      <w:r>
        <w:t xml:space="preserve"> [6] note that it is currently not captured whether addition/release of uplink configuration for an </w:t>
      </w:r>
      <w:proofErr w:type="spellStart"/>
      <w:r>
        <w:t>SCell</w:t>
      </w:r>
      <w:proofErr w:type="spellEnd"/>
      <w:r>
        <w:t xml:space="preserve"> requires release and addition of the </w:t>
      </w:r>
      <w:proofErr w:type="spellStart"/>
      <w:r>
        <w:t>SCell</w:t>
      </w:r>
      <w:proofErr w:type="spellEnd"/>
      <w:r>
        <w:t xml:space="preserve"> (like it does in LTE), and proposes to add that to the description of </w:t>
      </w:r>
      <w:proofErr w:type="spellStart"/>
      <w:r w:rsidRPr="00951C7A">
        <w:rPr>
          <w:i/>
          <w:iCs/>
        </w:rPr>
        <w:t>ServingCellConfig</w:t>
      </w:r>
      <w:proofErr w:type="spellEnd"/>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Hyperlink"/>
          </w:rPr>
          <w:t>R2-2005002</w:t>
        </w:r>
      </w:hyperlink>
      <w:r>
        <w:t xml:space="preserve"> and  </w:t>
      </w:r>
      <w:hyperlink r:id="rId32"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3" w:history="1">
        <w:r w:rsidR="00E11655">
          <w:rPr>
            <w:rStyle w:val="Hyperlink"/>
          </w:rPr>
          <w:t>R2-2004903</w:t>
        </w:r>
      </w:hyperlink>
      <w:r w:rsidR="004D7346">
        <w:t xml:space="preserve">, </w:t>
      </w:r>
      <w:hyperlink r:id="rId34" w:history="1">
        <w:r w:rsidR="00E11655">
          <w:rPr>
            <w:rStyle w:val="Hyperlink"/>
          </w:rPr>
          <w:t>R2-2004904</w:t>
        </w:r>
      </w:hyperlink>
      <w:r w:rsidR="004D7346">
        <w:t xml:space="preserve">, </w:t>
      </w:r>
      <w:hyperlink r:id="rId35"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w:t>
      </w:r>
      <w:proofErr w:type="spellStart"/>
      <w:r w:rsidRPr="00F55F16">
        <w:rPr>
          <w:i/>
          <w:iCs/>
        </w:rPr>
        <w:t>ConfigCommon</w:t>
      </w:r>
      <w:proofErr w:type="spellEnd"/>
      <w:r w:rsidRPr="00F55F16">
        <w:rPr>
          <w:i/>
          <w:iCs/>
        </w:rPr>
        <w:t>::</w:t>
      </w:r>
      <w:proofErr w:type="spellStart"/>
      <w:r w:rsidRPr="00F55F16">
        <w:rPr>
          <w:i/>
          <w:iCs/>
        </w:rPr>
        <w:t>commonControlResourceSet</w:t>
      </w:r>
      <w:proofErr w:type="spellEnd"/>
      <w:r w:rsidRPr="00F55F16">
        <w:rPr>
          <w:i/>
          <w:iCs/>
        </w:rPr>
        <w:t xml:space="preserve"> in via PDCCH-Config:: </w:t>
      </w:r>
      <w:proofErr w:type="spellStart"/>
      <w:r w:rsidRPr="00F55F16">
        <w:rPr>
          <w:i/>
          <w:iCs/>
        </w:rPr>
        <w:t>controlResourceSetToReleaseList</w:t>
      </w:r>
      <w:proofErr w:type="spellEnd"/>
      <w:r w:rsidRPr="00F55F16">
        <w:rPr>
          <w:i/>
          <w:iCs/>
        </w:rPr>
        <w: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w:t>
            </w:r>
            <w:proofErr w:type="spellStart"/>
            <w:r w:rsidRPr="008131E0">
              <w:rPr>
                <w:b/>
                <w:bCs/>
              </w:rPr>
              <w:t>ConfigCommon</w:t>
            </w:r>
            <w:proofErr w:type="spellEnd"/>
            <w:r w:rsidRPr="008131E0">
              <w:rPr>
                <w:b/>
                <w:bCs/>
              </w:rPr>
              <w:t>::</w:t>
            </w:r>
            <w:proofErr w:type="spellStart"/>
            <w:r w:rsidRPr="008131E0">
              <w:rPr>
                <w:b/>
                <w:bCs/>
              </w:rPr>
              <w:t>commonControlResourceSet</w:t>
            </w:r>
            <w:proofErr w:type="spellEnd"/>
            <w:r w:rsidRPr="008131E0">
              <w:rPr>
                <w:b/>
                <w:bCs/>
              </w:rPr>
              <w:t xml:space="preserve"> in via PDCCH-Config:: </w:t>
            </w:r>
            <w:proofErr w:type="spellStart"/>
            <w:r w:rsidRPr="008131E0">
              <w:rPr>
                <w:b/>
                <w:bCs/>
              </w:rPr>
              <w:t>controlResourceSetToReleaseList</w:t>
            </w:r>
            <w:proofErr w:type="spellEnd"/>
            <w:r w:rsidRPr="008131E0">
              <w:rPr>
                <w:b/>
                <w:bCs/>
              </w:rPr>
              <w: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w:t>
            </w:r>
            <w:proofErr w:type="spellStart"/>
            <w:r w:rsidRPr="00951C7A">
              <w:rPr>
                <w:i/>
                <w:iCs/>
              </w:rPr>
              <w:t>ConfigCommon</w:t>
            </w:r>
            <w:proofErr w:type="spellEnd"/>
            <w:r w:rsidRPr="00951C7A">
              <w:t>::</w:t>
            </w:r>
            <w:proofErr w:type="spellStart"/>
            <w:r w:rsidRPr="00951C7A">
              <w:rPr>
                <w:i/>
                <w:iCs/>
              </w:rPr>
              <w:t>commonControlResourceSet</w:t>
            </w:r>
            <w:proofErr w:type="spellEnd"/>
            <w:r w:rsidRPr="00951C7A">
              <w:t xml:space="preserve"> in via </w:t>
            </w:r>
            <w:r w:rsidRPr="00951C7A">
              <w:rPr>
                <w:i/>
                <w:iCs/>
              </w:rPr>
              <w:t xml:space="preserve">PDCCH-Config:: </w:t>
            </w:r>
            <w:proofErr w:type="spellStart"/>
            <w:r w:rsidRPr="00951C7A">
              <w:rPr>
                <w:i/>
                <w:iCs/>
              </w:rPr>
              <w:t>controlResourceSetToReleaseList</w:t>
            </w:r>
            <w:proofErr w:type="spellEnd"/>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 xml:space="preserve">e on Observation 1 that it is likely scenario, e.g. if the source cell and the target cell are served by </w:t>
              </w:r>
              <w:proofErr w:type="spellStart"/>
              <w:r>
                <w:rPr>
                  <w:rFonts w:eastAsiaTheme="minorEastAsia"/>
                  <w:lang w:eastAsia="ja-JP"/>
                </w:rPr>
                <w:t>gNBs</w:t>
              </w:r>
              <w:proofErr w:type="spellEnd"/>
              <w:r>
                <w:rPr>
                  <w:rFonts w:eastAsiaTheme="minorEastAsia"/>
                  <w:lang w:eastAsia="ja-JP"/>
                </w:rPr>
                <w:t xml:space="preserve">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287BF3">
        <w:trPr>
          <w:ins w:id="2" w:author="Henttonen, Tero (Nokia - FI/Espoo)" w:date="2020-06-03T13:40:00Z"/>
        </w:trPr>
        <w:tc>
          <w:tcPr>
            <w:tcW w:w="1838" w:type="dxa"/>
          </w:tcPr>
          <w:p w14:paraId="7D201718" w14:textId="77777777" w:rsidR="00DF4B71" w:rsidRPr="00712287" w:rsidRDefault="00DF4B71" w:rsidP="00287BF3">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287BF3">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87BF3">
        <w:trPr>
          <w:ins w:id="7" w:author="Ericsson" w:date="2020-06-03T17:51:00Z"/>
        </w:trPr>
        <w:tc>
          <w:tcPr>
            <w:tcW w:w="1838" w:type="dxa"/>
          </w:tcPr>
          <w:p w14:paraId="7CC0CD0B" w14:textId="77777777" w:rsidR="00C7331B" w:rsidRPr="00712287" w:rsidRDefault="00C7331B" w:rsidP="00287BF3">
            <w:pPr>
              <w:rPr>
                <w:ins w:id="8" w:author="Ericsson" w:date="2020-06-03T17:51:00Z"/>
              </w:rPr>
            </w:pPr>
            <w:ins w:id="9" w:author="Ericsson" w:date="2020-06-03T17:51:00Z">
              <w:r>
                <w:t>Ericsson</w:t>
              </w:r>
            </w:ins>
          </w:p>
        </w:tc>
        <w:tc>
          <w:tcPr>
            <w:tcW w:w="7796" w:type="dxa"/>
          </w:tcPr>
          <w:p w14:paraId="0B870D72" w14:textId="77777777" w:rsidR="00C7331B" w:rsidRDefault="00C7331B" w:rsidP="00287BF3">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87BF3">
            <w:pPr>
              <w:rPr>
                <w:ins w:id="12" w:author="Ericsson" w:date="2020-06-03T17:51:00Z"/>
              </w:rPr>
            </w:pPr>
            <w:ins w:id="13" w:author="Ericsson" w:date="2020-06-03T17:51:00Z">
              <w:r w:rsidRPr="00285A1A">
                <w:rPr>
                  <w:b/>
                  <w:bCs/>
                </w:rPr>
                <w:t>Observation 2:</w:t>
              </w:r>
              <w:r>
                <w:t xml:space="preserve"> We agree </w:t>
              </w:r>
              <w:r w:rsidRPr="00436F64">
                <w:t xml:space="preserve">that the NW is allowed to include the </w:t>
              </w:r>
              <w:proofErr w:type="spellStart"/>
              <w:r w:rsidRPr="00436F64">
                <w:t>controlResourceSetId</w:t>
              </w:r>
              <w:proofErr w:type="spellEnd"/>
              <w:r w:rsidRPr="00436F64">
                <w:t xml:space="preserve"> when sending the </w:t>
              </w:r>
              <w:proofErr w:type="spellStart"/>
              <w:r w:rsidRPr="00436F64">
                <w:t>commonSearchSpaceList</w:t>
              </w:r>
              <w:proofErr w:type="spellEnd"/>
              <w:r w:rsidRPr="00436F64">
                <w:t>.</w:t>
              </w:r>
            </w:ins>
          </w:p>
          <w:p w14:paraId="53D76A92" w14:textId="77777777" w:rsidR="00C7331B" w:rsidRDefault="00C7331B" w:rsidP="00287BF3">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w:t>
              </w:r>
              <w:proofErr w:type="spellStart"/>
              <w:r w:rsidRPr="00436F64">
                <w:t>SearchSpace</w:t>
              </w:r>
              <w:proofErr w:type="spellEnd"/>
              <w:r w:rsidRPr="00436F64">
                <w:t xml:space="preserv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 xml:space="preserve">configuration. I.e., a UE must catch a case where it first processes the commonSearchSpace#1 configuration and afterwards get a </w:t>
              </w:r>
              <w:proofErr w:type="spellStart"/>
              <w:r w:rsidRPr="00436F64">
                <w:t>coresetToReleaseList</w:t>
              </w:r>
              <w:proofErr w:type="spellEnd"/>
              <w:r w:rsidRPr="00436F64">
                <w:t>[#1]</w:t>
              </w:r>
              <w:r>
                <w:t>.</w:t>
              </w:r>
            </w:ins>
          </w:p>
          <w:p w14:paraId="0A204353" w14:textId="77777777" w:rsidR="00C7331B" w:rsidRDefault="00C7331B" w:rsidP="00287BF3">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87BF3">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w:t>
              </w:r>
              <w:proofErr w:type="spellStart"/>
              <w:r>
                <w:t>gNB</w:t>
              </w:r>
              <w:proofErr w:type="spellEnd"/>
              <w:r>
                <w:t xml:space="preserve"> do with a UE that does not set the bit? </w:t>
              </w:r>
            </w:ins>
          </w:p>
        </w:tc>
      </w:tr>
      <w:tr w:rsidR="0053130A" w:rsidRPr="005D7DE0" w14:paraId="6FF5A4B1" w14:textId="77777777" w:rsidTr="00287BF3">
        <w:trPr>
          <w:ins w:id="20" w:author="Huawei" w:date="2020-06-04T00:54:00Z"/>
        </w:trPr>
        <w:tc>
          <w:tcPr>
            <w:tcW w:w="1838" w:type="dxa"/>
          </w:tcPr>
          <w:p w14:paraId="1DA69D1F" w14:textId="77777777" w:rsidR="0053130A" w:rsidRPr="005D7DE0" w:rsidRDefault="0053130A" w:rsidP="00287BF3">
            <w:pPr>
              <w:rPr>
                <w:ins w:id="21" w:author="Huawei" w:date="2020-06-04T00:54:00Z"/>
              </w:rPr>
            </w:pPr>
            <w:ins w:id="22" w:author="Huawei" w:date="2020-06-04T00:54:00Z">
              <w:r w:rsidRPr="005D7DE0">
                <w:lastRenderedPageBreak/>
                <w:t xml:space="preserve">Huawei, </w:t>
              </w:r>
              <w:proofErr w:type="spellStart"/>
              <w:r w:rsidRPr="005D7DE0">
                <w:t>Hisilicon</w:t>
              </w:r>
              <w:proofErr w:type="spellEnd"/>
            </w:ins>
          </w:p>
        </w:tc>
        <w:tc>
          <w:tcPr>
            <w:tcW w:w="7796" w:type="dxa"/>
          </w:tcPr>
          <w:p w14:paraId="1BE65FCB" w14:textId="77777777" w:rsidR="0053130A" w:rsidRPr="005D7DE0" w:rsidRDefault="0053130A" w:rsidP="00287BF3">
            <w:pPr>
              <w:rPr>
                <w:ins w:id="23" w:author="Huawei" w:date="2020-06-04T00:54:00Z"/>
                <w:rFonts w:eastAsia="SimSun"/>
                <w:bCs/>
                <w:lang w:eastAsia="zh-CN"/>
              </w:rPr>
            </w:pPr>
            <w:ins w:id="24" w:author="Huawei" w:date="2020-06-04T00:54:00Z">
              <w:r w:rsidRPr="005D7DE0">
                <w:rPr>
                  <w:rFonts w:eastAsia="SimSun" w:hint="eastAsia"/>
                  <w:bCs/>
                  <w:lang w:eastAsia="zh-CN"/>
                </w:rPr>
                <w:t>P</w:t>
              </w:r>
              <w:r w:rsidRPr="005D7DE0">
                <w:rPr>
                  <w:rFonts w:eastAsia="SimSun"/>
                  <w:bCs/>
                  <w:lang w:eastAsia="zh-CN"/>
                </w:rPr>
                <w:t>1 is</w:t>
              </w:r>
              <w:r>
                <w:rPr>
                  <w:rFonts w:eastAsia="SimSun"/>
                  <w:bCs/>
                  <w:lang w:eastAsia="zh-CN"/>
                </w:rPr>
                <w:t xml:space="preserve"> also</w:t>
              </w:r>
              <w:r w:rsidRPr="005D7DE0">
                <w:rPr>
                  <w:rFonts w:eastAsia="SimSun"/>
                  <w:bCs/>
                  <w:lang w:eastAsia="zh-CN"/>
                </w:rPr>
                <w:t xml:space="preserve"> ok to us, </w:t>
              </w:r>
              <w:r>
                <w:rPr>
                  <w:rFonts w:eastAsia="SimSun"/>
                  <w:bCs/>
                  <w:lang w:eastAsia="zh-CN"/>
                </w:rPr>
                <w:t>and we have not seen a need yet of such capability signalling.</w:t>
              </w:r>
            </w:ins>
          </w:p>
        </w:tc>
      </w:tr>
      <w:tr w:rsidR="00295EAC" w14:paraId="75FBD07A" w14:textId="77777777" w:rsidTr="00295EAC">
        <w:tc>
          <w:tcPr>
            <w:tcW w:w="1838" w:type="dxa"/>
          </w:tcPr>
          <w:p w14:paraId="404A430F" w14:textId="32C8FD42" w:rsidR="00295EAC" w:rsidRPr="0053130A" w:rsidRDefault="00650495" w:rsidP="00295EAC">
            <w:ins w:id="25" w:author="ZTE" w:date="2020-06-04T01:13:00Z">
              <w:r>
                <w:t>ZTE</w:t>
              </w:r>
            </w:ins>
          </w:p>
        </w:tc>
        <w:tc>
          <w:tcPr>
            <w:tcW w:w="7796" w:type="dxa"/>
          </w:tcPr>
          <w:p w14:paraId="725EB32A" w14:textId="77777777" w:rsidR="00650495" w:rsidRDefault="00650495" w:rsidP="00650495">
            <w:pPr>
              <w:rPr>
                <w:ins w:id="26" w:author="ZTE" w:date="2020-06-04T01:13:00Z"/>
                <w:bCs/>
              </w:rPr>
            </w:pPr>
            <w:ins w:id="27" w:author="ZTE" w:date="2020-06-04T01:13:00Z">
              <w:r w:rsidRPr="00A94B9D">
                <w:rPr>
                  <w:bCs/>
                </w:rPr>
                <w:t xml:space="preserve">We </w:t>
              </w:r>
              <w:r>
                <w:rPr>
                  <w:bCs/>
                </w:rPr>
                <w:t>think</w:t>
              </w:r>
              <w:r w:rsidRPr="00A94B9D">
                <w:rPr>
                  <w:bCs/>
                </w:rPr>
                <w:t xml:space="preserve"> observation 1</w:t>
              </w:r>
              <w:r>
                <w:rPr>
                  <w:bCs/>
                </w:rPr>
                <w:t xml:space="preserve">, </w:t>
              </w:r>
              <w:r w:rsidRPr="004C0BB3">
                <w:rPr>
                  <w:bCs/>
                </w:rPr>
                <w:t>2</w:t>
              </w:r>
              <w:r>
                <w:rPr>
                  <w:bCs/>
                </w:rPr>
                <w:t xml:space="preserve">, </w:t>
              </w:r>
              <w:r w:rsidRPr="00A94B9D">
                <w:rPr>
                  <w:bCs/>
                </w:rPr>
                <w:t>3</w:t>
              </w:r>
              <w:r>
                <w:rPr>
                  <w:bCs/>
                </w:rPr>
                <w:t xml:space="preserve"> are correct. </w:t>
              </w:r>
            </w:ins>
          </w:p>
          <w:p w14:paraId="360C4A72" w14:textId="77777777" w:rsidR="00650495" w:rsidRDefault="00650495" w:rsidP="00650495">
            <w:pPr>
              <w:rPr>
                <w:ins w:id="28" w:author="ZTE" w:date="2020-06-04T01:13:00Z"/>
                <w:bCs/>
              </w:rPr>
            </w:pPr>
            <w:ins w:id="29" w:author="ZTE" w:date="2020-06-04T01:13:00Z">
              <w:r>
                <w:rPr>
                  <w:bCs/>
                </w:rPr>
                <w:t xml:space="preserve">Regarding proposal 1, we think it works, but we would like to clarify that, in this case, when target cell provides the common CORESET with the same CORESET ID (as previous used by dedicated CORESET), the UE will abandon the previous configuration, and apply the entire configuration signalled in </w:t>
              </w:r>
              <w:proofErr w:type="spellStart"/>
              <w:r>
                <w:rPr>
                  <w:bCs/>
                </w:rPr>
                <w:t>commonControlResourceSet</w:t>
              </w:r>
              <w:proofErr w:type="spellEnd"/>
              <w:r>
                <w:rPr>
                  <w:bCs/>
                </w:rPr>
                <w:t>, which means delta config based on previous dedicated CORESET is not supported.</w:t>
              </w:r>
            </w:ins>
          </w:p>
          <w:p w14:paraId="1090B861" w14:textId="77777777" w:rsidR="00650495" w:rsidRDefault="00650495" w:rsidP="00650495">
            <w:pPr>
              <w:rPr>
                <w:ins w:id="30" w:author="ZTE" w:date="2020-06-04T01:13:00Z"/>
                <w:bCs/>
              </w:rPr>
            </w:pPr>
            <w:ins w:id="31" w:author="ZTE" w:date="2020-06-04T01:13:00Z">
              <w:r>
                <w:rPr>
                  <w:bCs/>
                </w:rPr>
                <w:t>On the other hand, except the handover case identified in the paper, we are wondering about other cases, e.g. change the CORESET (with same ID) from one BWP to another BWP? Will it be supported? Should Proposal 1 be interpreted as “</w:t>
              </w:r>
              <w:r w:rsidRPr="00951C7A">
                <w:rPr>
                  <w:i/>
                  <w:iCs/>
                </w:rPr>
                <w:t xml:space="preserve">PDCCH-Config:: </w:t>
              </w:r>
              <w:proofErr w:type="spellStart"/>
              <w:r w:rsidRPr="00951C7A">
                <w:rPr>
                  <w:i/>
                  <w:iCs/>
                </w:rPr>
                <w:t>controlResourceSetToReleaseList</w:t>
              </w:r>
              <w:proofErr w:type="spellEnd"/>
              <w:r>
                <w:rPr>
                  <w:i/>
                  <w:iCs/>
                </w:rPr>
                <w:t xml:space="preserve"> </w:t>
              </w:r>
              <w:r w:rsidRPr="00A94B9D">
                <w:rPr>
                  <w:iCs/>
                </w:rPr>
                <w:t>can only release the dedicated CORESET</w:t>
              </w:r>
              <w:r>
                <w:rPr>
                  <w:iCs/>
                </w:rPr>
                <w:t xml:space="preserve"> </w:t>
              </w:r>
              <w:r w:rsidRPr="00A94B9D">
                <w:rPr>
                  <w:iCs/>
                  <w:highlight w:val="yellow"/>
                </w:rPr>
                <w:t>configured by the same BWP</w:t>
              </w:r>
              <w:r>
                <w:rPr>
                  <w:bCs/>
                </w:rPr>
                <w:t xml:space="preserve">” ? </w:t>
              </w:r>
            </w:ins>
          </w:p>
          <w:p w14:paraId="7BFB626C" w14:textId="6E2816DE" w:rsidR="00295EAC" w:rsidRPr="00736801" w:rsidRDefault="00650495" w:rsidP="00650495">
            <w:pPr>
              <w:rPr>
                <w:b/>
                <w:bCs/>
              </w:rPr>
            </w:pPr>
            <w:ins w:id="32" w:author="ZTE" w:date="2020-06-04T01:13:00Z">
              <w:r>
                <w:rPr>
                  <w:bCs/>
                </w:rPr>
                <w:t>Regarding UE capability, we prefer to not have it</w:t>
              </w:r>
            </w:ins>
            <w:ins w:id="33" w:author="ZTE" w:date="2020-06-04T01:20:00Z">
              <w:r>
                <w:rPr>
                  <w:bCs/>
                </w:rPr>
                <w:t>. I</w:t>
              </w:r>
            </w:ins>
            <w:ins w:id="34" w:author="ZTE" w:date="2020-06-04T01:13:00Z">
              <w:r>
                <w:rPr>
                  <w:bCs/>
                </w:rPr>
                <w:t xml:space="preserve">f capability is </w:t>
              </w:r>
            </w:ins>
            <w:ins w:id="35" w:author="ZTE" w:date="2020-06-04T01:14:00Z">
              <w:r>
                <w:rPr>
                  <w:bCs/>
                </w:rPr>
                <w:t xml:space="preserve">anyway </w:t>
              </w:r>
            </w:ins>
            <w:ins w:id="36" w:author="ZTE" w:date="2020-06-04T01:13:00Z">
              <w:r>
                <w:rPr>
                  <w:bCs/>
                </w:rPr>
                <w:t xml:space="preserve">needed, then we would suggest to </w:t>
              </w:r>
            </w:ins>
            <w:ins w:id="37" w:author="ZTE" w:date="2020-06-04T01:14:00Z">
              <w:r>
                <w:rPr>
                  <w:bCs/>
                </w:rPr>
                <w:t xml:space="preserve">also </w:t>
              </w:r>
            </w:ins>
            <w:ins w:id="38" w:author="ZTE" w:date="2020-06-04T01:13:00Z">
              <w:r>
                <w:rPr>
                  <w:bCs/>
                </w:rPr>
                <w:t>consider another solution</w:t>
              </w:r>
            </w:ins>
            <w:ins w:id="39" w:author="ZTE" w:date="2020-06-04T01:14:00Z">
              <w:r>
                <w:rPr>
                  <w:bCs/>
                </w:rPr>
                <w:t xml:space="preserve"> (without release list)</w:t>
              </w:r>
            </w:ins>
            <w:ins w:id="40" w:author="ZTE" w:date="2020-06-04T01:13:00Z">
              <w:r>
                <w:rPr>
                  <w:bCs/>
                </w:rPr>
                <w:t>, that UE simply replace the old CORESET, as long as the newly configured CORESET have the same ID, and this can be applicable to all cases, including handover, and configuration update among BWPs.</w:t>
              </w:r>
            </w:ins>
          </w:p>
        </w:tc>
      </w:tr>
      <w:tr w:rsidR="00DB7E48" w14:paraId="053F9A2E" w14:textId="77777777" w:rsidTr="00295EAC">
        <w:trPr>
          <w:ins w:id="41" w:author="Samsung (Seungri Jin)" w:date="2020-06-04T13:17:00Z"/>
        </w:trPr>
        <w:tc>
          <w:tcPr>
            <w:tcW w:w="1838" w:type="dxa"/>
          </w:tcPr>
          <w:p w14:paraId="6B1193F3" w14:textId="63F92948" w:rsidR="00DB7E48" w:rsidRDefault="00DB7E48" w:rsidP="00DB7E48">
            <w:pPr>
              <w:rPr>
                <w:ins w:id="42" w:author="Samsung (Seungri Jin)" w:date="2020-06-04T13:17:00Z"/>
              </w:rPr>
            </w:pPr>
            <w:ins w:id="43" w:author="Samsung (Seungri Jin)" w:date="2020-06-04T13:17:00Z">
              <w:r>
                <w:rPr>
                  <w:rFonts w:hint="eastAsia"/>
                  <w:lang w:eastAsia="ko-KR"/>
                </w:rPr>
                <w:t>Sam</w:t>
              </w:r>
              <w:r>
                <w:rPr>
                  <w:lang w:eastAsia="ko-KR"/>
                </w:rPr>
                <w:t>sung</w:t>
              </w:r>
            </w:ins>
          </w:p>
        </w:tc>
        <w:tc>
          <w:tcPr>
            <w:tcW w:w="7796" w:type="dxa"/>
          </w:tcPr>
          <w:p w14:paraId="1C65B78F" w14:textId="68B19462" w:rsidR="00DB7E48" w:rsidRPr="00A94B9D" w:rsidRDefault="00DB7E48" w:rsidP="00DB7E48">
            <w:pPr>
              <w:rPr>
                <w:ins w:id="44" w:author="Samsung (Seungri Jin)" w:date="2020-06-04T13:17:00Z"/>
                <w:bCs/>
              </w:rPr>
            </w:pPr>
            <w:ins w:id="45" w:author="Samsung (Seungri Jin)" w:date="2020-06-04T13:17:00Z">
              <w:r w:rsidRPr="00AE1261">
                <w:rPr>
                  <w:bCs/>
                  <w:lang w:eastAsia="ko-KR"/>
                </w:rPr>
                <w:t xml:space="preserve">We agree </w:t>
              </w:r>
              <w:r>
                <w:rPr>
                  <w:bCs/>
                  <w:lang w:eastAsia="ko-KR"/>
                </w:rPr>
                <w:t xml:space="preserve">Observation 1, 2, 3 and Proposal 1, but for Proposal 2, we don’t think new capability is needed because it seems this feature can be supported for the current UE. </w:t>
              </w:r>
            </w:ins>
          </w:p>
        </w:tc>
      </w:tr>
      <w:tr w:rsidR="00287BF3" w14:paraId="3D4C4028" w14:textId="77777777" w:rsidTr="00287BF3">
        <w:trPr>
          <w:ins w:id="46" w:author="Intel (Sudeep)" w:date="2020-06-04T06:18:00Z"/>
        </w:trPr>
        <w:tc>
          <w:tcPr>
            <w:tcW w:w="1838" w:type="dxa"/>
          </w:tcPr>
          <w:p w14:paraId="70F142F8" w14:textId="77777777" w:rsidR="00287BF3" w:rsidRDefault="00287BF3" w:rsidP="00287BF3">
            <w:pPr>
              <w:rPr>
                <w:ins w:id="47" w:author="Intel (Sudeep)" w:date="2020-06-04T06:18:00Z"/>
              </w:rPr>
            </w:pPr>
            <w:ins w:id="48" w:author="Intel (Sudeep)" w:date="2020-06-04T06:18:00Z">
              <w:r>
                <w:t>Intel</w:t>
              </w:r>
            </w:ins>
          </w:p>
        </w:tc>
        <w:tc>
          <w:tcPr>
            <w:tcW w:w="7796" w:type="dxa"/>
          </w:tcPr>
          <w:p w14:paraId="72A31A67" w14:textId="77777777" w:rsidR="00287BF3" w:rsidRDefault="00287BF3" w:rsidP="00287BF3">
            <w:pPr>
              <w:rPr>
                <w:ins w:id="49" w:author="Intel (Sudeep)" w:date="2020-06-04T06:18:00Z"/>
                <w:bCs/>
              </w:rPr>
            </w:pPr>
            <w:ins w:id="50" w:author="Intel (Sudeep)" w:date="2020-06-04T06:18:00Z">
              <w:r>
                <w:rPr>
                  <w:bCs/>
                </w:rPr>
                <w:t>We agree with observations 1,2.  May be for observation 3.</w:t>
              </w:r>
            </w:ins>
          </w:p>
          <w:p w14:paraId="7638DA6D" w14:textId="77777777" w:rsidR="00287BF3" w:rsidRDefault="00287BF3" w:rsidP="00287BF3">
            <w:pPr>
              <w:rPr>
                <w:ins w:id="51" w:author="Intel (Sudeep)" w:date="2020-06-04T06:18:00Z"/>
                <w:bCs/>
              </w:rPr>
            </w:pPr>
            <w:ins w:id="52" w:author="Intel (Sudeep)" w:date="2020-06-04T06:18:00Z">
              <w:r>
                <w:rPr>
                  <w:bCs/>
                </w:rPr>
                <w:t xml:space="preserve">There is no direct link explicitly captured between the </w:t>
              </w:r>
              <w:r w:rsidRPr="003F4239">
                <w:t>common</w:t>
              </w:r>
              <w:r>
                <w:t xml:space="preserve"> lists and </w:t>
              </w:r>
              <w:proofErr w:type="spellStart"/>
              <w:r>
                <w:t>AddMod</w:t>
              </w:r>
              <w:proofErr w:type="spellEnd"/>
              <w:r>
                <w:t xml:space="preserve"> list from ASN.1 point of view even though the </w:t>
              </w:r>
              <w:r>
                <w:rPr>
                  <w:bCs/>
                </w:rPr>
                <w:t xml:space="preserve">CORESET ID is the same.   So we agree with proposal #1.  </w:t>
              </w:r>
            </w:ins>
          </w:p>
          <w:p w14:paraId="7E206EEC" w14:textId="77777777" w:rsidR="00287BF3" w:rsidRPr="00A94B9D" w:rsidRDefault="00287BF3" w:rsidP="00287BF3">
            <w:pPr>
              <w:rPr>
                <w:ins w:id="53" w:author="Intel (Sudeep)" w:date="2020-06-04T06:18:00Z"/>
                <w:bCs/>
              </w:rPr>
            </w:pPr>
            <w:ins w:id="54" w:author="Intel (Sudeep)" w:date="2020-06-04T06:18:00Z">
              <w:r>
                <w:rPr>
                  <w:bCs/>
                </w:rPr>
                <w:t>Proposal #2 depends on the different implementations and whether there is an inter-operability issue.</w:t>
              </w:r>
            </w:ins>
          </w:p>
        </w:tc>
      </w:tr>
      <w:tr w:rsidR="00287BF3" w14:paraId="26785212" w14:textId="77777777" w:rsidTr="00295EAC">
        <w:trPr>
          <w:ins w:id="55" w:author="Intel (Sudeep)" w:date="2020-06-04T06:18:00Z"/>
        </w:trPr>
        <w:tc>
          <w:tcPr>
            <w:tcW w:w="1838" w:type="dxa"/>
          </w:tcPr>
          <w:p w14:paraId="70AAE3AA" w14:textId="77777777" w:rsidR="00287BF3" w:rsidRDefault="00287BF3" w:rsidP="00DB7E48">
            <w:pPr>
              <w:rPr>
                <w:ins w:id="56" w:author="Intel (Sudeep)" w:date="2020-06-04T06:18:00Z"/>
                <w:rFonts w:hint="eastAsia"/>
                <w:lang w:eastAsia="ko-KR"/>
              </w:rPr>
            </w:pPr>
          </w:p>
        </w:tc>
        <w:tc>
          <w:tcPr>
            <w:tcW w:w="7796" w:type="dxa"/>
          </w:tcPr>
          <w:p w14:paraId="66ECD370" w14:textId="77777777" w:rsidR="00287BF3" w:rsidRPr="00AE1261" w:rsidRDefault="00287BF3" w:rsidP="00DB7E48">
            <w:pPr>
              <w:rPr>
                <w:ins w:id="57" w:author="Intel (Sudeep)" w:date="2020-06-04T06:18:00Z"/>
                <w:bCs/>
                <w:lang w:eastAsia="ko-KR"/>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287BF3">
        <w:tc>
          <w:tcPr>
            <w:tcW w:w="1838" w:type="dxa"/>
          </w:tcPr>
          <w:p w14:paraId="493251DD" w14:textId="77777777" w:rsidR="008131E0" w:rsidRPr="00BB7A70" w:rsidRDefault="008131E0" w:rsidP="00287BF3">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287BF3">
        <w:tc>
          <w:tcPr>
            <w:tcW w:w="1838" w:type="dxa"/>
          </w:tcPr>
          <w:p w14:paraId="1FFACBFD" w14:textId="272B58D9" w:rsidR="008131E0" w:rsidRPr="00712287" w:rsidRDefault="00395A86" w:rsidP="00287BF3">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287BF3">
        <w:tc>
          <w:tcPr>
            <w:tcW w:w="1838" w:type="dxa"/>
          </w:tcPr>
          <w:p w14:paraId="53252DA5" w14:textId="1583265F" w:rsidR="00E36DE3" w:rsidRDefault="00E36DE3" w:rsidP="00E36DE3">
            <w:ins w:id="58"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59"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w:t>
              </w:r>
              <w:proofErr w:type="spellStart"/>
              <w:r>
                <w:rPr>
                  <w:rFonts w:eastAsiaTheme="minorEastAsia"/>
                  <w:bCs/>
                  <w:lang w:eastAsia="ja-JP"/>
                </w:rPr>
                <w:t>AddMod</w:t>
              </w:r>
              <w:proofErr w:type="spellEnd"/>
              <w:r>
                <w:rPr>
                  <w:rFonts w:eastAsiaTheme="minorEastAsia"/>
                  <w:bCs/>
                  <w:lang w:eastAsia="ja-JP"/>
                </w:rPr>
                <w:t xml:space="preserve">-entry and the parent </w:t>
              </w:r>
              <w:proofErr w:type="spellStart"/>
              <w:r>
                <w:rPr>
                  <w:rFonts w:eastAsiaTheme="minorEastAsia"/>
                  <w:bCs/>
                  <w:lang w:eastAsia="ja-JP"/>
                </w:rPr>
                <w:t>AddMod</w:t>
              </w:r>
              <w:proofErr w:type="spellEnd"/>
              <w:r>
                <w:rPr>
                  <w:rFonts w:eastAsiaTheme="minorEastAsia"/>
                  <w:bCs/>
                  <w:lang w:eastAsia="ja-JP"/>
                </w:rPr>
                <w:t xml:space="preserve">-entry, specified in the spec. In other words, it is straight forward that Add, Mod and release are done on the same level, individually. </w:t>
              </w:r>
            </w:ins>
          </w:p>
        </w:tc>
      </w:tr>
      <w:tr w:rsidR="00DF4B71" w14:paraId="4C05E2BC" w14:textId="77777777" w:rsidTr="00287BF3">
        <w:trPr>
          <w:ins w:id="60" w:author="Henttonen, Tero (Nokia - FI/Espoo)" w:date="2020-06-03T13:41:00Z"/>
        </w:trPr>
        <w:tc>
          <w:tcPr>
            <w:tcW w:w="1838" w:type="dxa"/>
          </w:tcPr>
          <w:p w14:paraId="2EB362BD" w14:textId="77777777" w:rsidR="00DF4B71" w:rsidRPr="00712287" w:rsidRDefault="00DF4B71" w:rsidP="00287BF3">
            <w:pPr>
              <w:rPr>
                <w:ins w:id="61" w:author="Henttonen, Tero (Nokia - FI/Espoo)" w:date="2020-06-03T13:41:00Z"/>
              </w:rPr>
            </w:pPr>
            <w:ins w:id="62" w:author="Henttonen, Tero (Nokia - FI/Espoo)" w:date="2020-06-03T13:41:00Z">
              <w:r>
                <w:lastRenderedPageBreak/>
                <w:t>Nokia, Nokia Shanghai Bell</w:t>
              </w:r>
            </w:ins>
          </w:p>
        </w:tc>
        <w:tc>
          <w:tcPr>
            <w:tcW w:w="7796" w:type="dxa"/>
          </w:tcPr>
          <w:p w14:paraId="32DFBA96" w14:textId="73809BC4" w:rsidR="00DF4B71" w:rsidRPr="009B794D" w:rsidRDefault="00DF4B71" w:rsidP="00287BF3">
            <w:pPr>
              <w:rPr>
                <w:ins w:id="63" w:author="Henttonen, Tero (Nokia - FI/Espoo)" w:date="2020-06-03T13:41:00Z"/>
              </w:rPr>
            </w:pPr>
            <w:ins w:id="64" w:author="Henttonen, Tero (Nokia - FI/Espoo)" w:date="2020-06-03T13:42:00Z">
              <w:r>
                <w:t>We think that P3/P4 are the current specification handling. Theoretically, the common CORESET could be handled differently than the dedicated CORESETs since it has a “special</w:t>
              </w:r>
            </w:ins>
            <w:ins w:id="65" w:author="Henttonen, Tero (Nokia - FI/Espoo)" w:date="2020-06-03T13:43:00Z">
              <w:r>
                <w:t>” role similar to CORESET#0, but so far this has never been made clear in specifications.</w:t>
              </w:r>
            </w:ins>
            <w:ins w:id="66" w:author="Henttonen, Tero (Nokia - FI/Espoo)" w:date="2020-06-03T14:23:00Z">
              <w:r w:rsidR="003F2161">
                <w:t xml:space="preserve"> We would be happy to confirm this to ensure there are no IODT problems.</w:t>
              </w:r>
            </w:ins>
          </w:p>
        </w:tc>
      </w:tr>
      <w:tr w:rsidR="00C7331B" w14:paraId="1495219B" w14:textId="77777777" w:rsidTr="00287BF3">
        <w:trPr>
          <w:ins w:id="67" w:author="Ericsson" w:date="2020-06-03T17:52:00Z"/>
        </w:trPr>
        <w:tc>
          <w:tcPr>
            <w:tcW w:w="1838" w:type="dxa"/>
          </w:tcPr>
          <w:p w14:paraId="3B8C1633" w14:textId="77777777" w:rsidR="00C7331B" w:rsidRPr="00712287" w:rsidRDefault="00C7331B" w:rsidP="00287BF3">
            <w:pPr>
              <w:rPr>
                <w:ins w:id="68" w:author="Ericsson" w:date="2020-06-03T17:52:00Z"/>
              </w:rPr>
            </w:pPr>
            <w:ins w:id="69" w:author="Ericsson" w:date="2020-06-03T17:52:00Z">
              <w:r>
                <w:t>Ericsson</w:t>
              </w:r>
            </w:ins>
          </w:p>
        </w:tc>
        <w:tc>
          <w:tcPr>
            <w:tcW w:w="7796" w:type="dxa"/>
          </w:tcPr>
          <w:p w14:paraId="1796A667" w14:textId="6A45A107" w:rsidR="00C7331B" w:rsidRPr="00C7331B" w:rsidRDefault="00C7331B" w:rsidP="00287BF3">
            <w:pPr>
              <w:rPr>
                <w:ins w:id="70" w:author="Ericsson" w:date="2020-06-03T17:56:00Z"/>
              </w:rPr>
            </w:pPr>
            <w:ins w:id="71" w:author="Ericsson" w:date="2020-06-03T17:56:00Z">
              <w:r w:rsidRPr="00C7331B">
                <w:t>Same view as MediaTek:</w:t>
              </w:r>
            </w:ins>
          </w:p>
          <w:p w14:paraId="083C8703" w14:textId="439072F3" w:rsidR="00C7331B" w:rsidRDefault="00C7331B" w:rsidP="00287BF3">
            <w:pPr>
              <w:rPr>
                <w:ins w:id="72" w:author="Ericsson" w:date="2020-06-03T17:52:00Z"/>
              </w:rPr>
            </w:pPr>
            <w:ins w:id="73"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w:t>
              </w:r>
              <w:proofErr w:type="spellStart"/>
              <w:r>
                <w:t>AddMod</w:t>
              </w:r>
              <w:proofErr w:type="spellEnd"/>
              <w:r>
                <w:t xml:space="preserve">/Release list. </w:t>
              </w:r>
            </w:ins>
          </w:p>
          <w:p w14:paraId="15142175" w14:textId="77777777" w:rsidR="00C7331B" w:rsidRDefault="00C7331B" w:rsidP="00287BF3">
            <w:pPr>
              <w:rPr>
                <w:ins w:id="74" w:author="Ericsson" w:date="2020-06-03T17:52:00Z"/>
              </w:rPr>
            </w:pPr>
            <w:ins w:id="75" w:author="Ericsson" w:date="2020-06-03T17:52:00Z">
              <w:r>
                <w:t xml:space="preserve">If that was not the case (i.e., if the only way to release UE-internal elements that were added by an </w:t>
              </w:r>
              <w:proofErr w:type="spellStart"/>
              <w:r>
                <w:t>AddMod</w:t>
              </w:r>
              <w:proofErr w:type="spellEnd"/>
              <w:r>
                <w:t xml:space="preserve"> list would be to explicitly list them by the Release-list), one would need many </w:t>
              </w:r>
              <w:proofErr w:type="spellStart"/>
              <w:r>
                <w:t>RRCReconfigurations</w:t>
              </w:r>
              <w:proofErr w:type="spellEnd"/>
              <w:r>
                <w:t xml:space="preserve"> to release all child IEs from the deepest child-list upwards. E.g., if the NW wanted to remove an </w:t>
              </w:r>
              <w:proofErr w:type="spellStart"/>
              <w:r>
                <w:t>SCell</w:t>
              </w:r>
              <w:proofErr w:type="spellEnd"/>
              <w:r>
                <w:t>, it would ...</w:t>
              </w:r>
            </w:ins>
          </w:p>
          <w:p w14:paraId="40545527" w14:textId="5F2736F0" w:rsidR="00C7331B" w:rsidRDefault="00C7331B" w:rsidP="00287BF3">
            <w:pPr>
              <w:pStyle w:val="ListParagraph"/>
              <w:numPr>
                <w:ilvl w:val="0"/>
                <w:numId w:val="30"/>
              </w:numPr>
              <w:rPr>
                <w:ins w:id="76" w:author="Ericsson" w:date="2020-06-03T17:52:00Z"/>
              </w:rPr>
            </w:pPr>
            <w:ins w:id="77" w:author="Ericsson" w:date="2020-06-03T17:52:00Z">
              <w:r>
                <w:t xml:space="preserve">First have to include the </w:t>
              </w:r>
              <w:proofErr w:type="spellStart"/>
              <w:r>
                <w:t>SCellConfig</w:t>
              </w:r>
            </w:ins>
            <w:ins w:id="78" w:author="Ericsson" w:date="2020-06-03T17:53:00Z">
              <w:r>
                <w:t>ToAddMod</w:t>
              </w:r>
            </w:ins>
            <w:proofErr w:type="spellEnd"/>
            <w:ins w:id="79" w:author="Ericsson" w:date="2020-06-03T17:52:00Z">
              <w:r>
                <w:t xml:space="preserve"> in an </w:t>
              </w:r>
              <w:proofErr w:type="spellStart"/>
              <w:r>
                <w:t>RRCReconfiguration</w:t>
              </w:r>
              <w:proofErr w:type="spellEnd"/>
              <w:r>
                <w:t xml:space="preserve"> and include the </w:t>
              </w:r>
              <w:proofErr w:type="spellStart"/>
              <w:r>
                <w:t>ServingCellConfig</w:t>
              </w:r>
              <w:proofErr w:type="spellEnd"/>
              <w:r>
                <w:t xml:space="preserve">-&gt; </w:t>
              </w:r>
              <w:proofErr w:type="spellStart"/>
              <w:r>
                <w:t>downlinkServingCell</w:t>
              </w:r>
              <w:proofErr w:type="spellEnd"/>
              <w:r>
                <w:t xml:space="preserve">-&gt;PDCCH-Config-&gt; </w:t>
              </w:r>
              <w:proofErr w:type="spellStart"/>
              <w:r>
                <w:t>ControlResourceSetToAddMod</w:t>
              </w:r>
              <w:proofErr w:type="spellEnd"/>
              <w:r>
                <w:t>-&gt; TCI-</w:t>
              </w:r>
              <w:proofErr w:type="spellStart"/>
              <w:r>
                <w:t>StateIdToRelease</w:t>
              </w:r>
              <w:proofErr w:type="spellEnd"/>
              <w:r>
                <w:t>.</w:t>
              </w:r>
            </w:ins>
          </w:p>
          <w:p w14:paraId="7E53963A" w14:textId="77777777" w:rsidR="00C7331B" w:rsidRDefault="00C7331B" w:rsidP="00287BF3">
            <w:pPr>
              <w:pStyle w:val="ListParagraph"/>
              <w:numPr>
                <w:ilvl w:val="0"/>
                <w:numId w:val="30"/>
              </w:numPr>
              <w:rPr>
                <w:ins w:id="80" w:author="Ericsson" w:date="2020-06-03T17:52:00Z"/>
              </w:rPr>
            </w:pPr>
            <w:ins w:id="81" w:author="Ericsson" w:date="2020-06-03T17:52:00Z">
              <w:r>
                <w:t xml:space="preserve">Then, when the TCI states are gone, the NW would have to send another </w:t>
              </w:r>
              <w:proofErr w:type="spellStart"/>
              <w:r>
                <w:t>RRCReconfiguration</w:t>
              </w:r>
              <w:proofErr w:type="spellEnd"/>
              <w:r>
                <w:t xml:space="preserve"> in which one it the CORESETs (one level above the TCI-</w:t>
              </w:r>
              <w:proofErr w:type="spellStart"/>
              <w:r>
                <w:t>StateIDs</w:t>
              </w:r>
              <w:proofErr w:type="spellEnd"/>
              <w:r>
                <w:t>).</w:t>
              </w:r>
            </w:ins>
          </w:p>
          <w:p w14:paraId="67B71FD6" w14:textId="77777777" w:rsidR="00C7331B" w:rsidRDefault="00C7331B" w:rsidP="00287BF3">
            <w:pPr>
              <w:pStyle w:val="ListParagraph"/>
              <w:numPr>
                <w:ilvl w:val="0"/>
                <w:numId w:val="30"/>
              </w:numPr>
              <w:rPr>
                <w:ins w:id="82" w:author="Ericsson" w:date="2020-06-03T17:52:00Z"/>
              </w:rPr>
            </w:pPr>
            <w:ins w:id="83" w:author="Ericsson" w:date="2020-06-03T17:52:00Z">
              <w:r>
                <w:t>If this was in a dedicated BWP, the NW would need a third Reconfiguration to release that BWP.</w:t>
              </w:r>
            </w:ins>
          </w:p>
          <w:p w14:paraId="774D3CD1" w14:textId="77777777" w:rsidR="00C7331B" w:rsidRDefault="00C7331B" w:rsidP="00287BF3">
            <w:pPr>
              <w:pStyle w:val="ListParagraph"/>
              <w:numPr>
                <w:ilvl w:val="0"/>
                <w:numId w:val="30"/>
              </w:numPr>
              <w:rPr>
                <w:ins w:id="84" w:author="Ericsson" w:date="2020-06-03T17:52:00Z"/>
              </w:rPr>
            </w:pPr>
            <w:ins w:id="85" w:author="Ericsson" w:date="2020-06-03T17:52:00Z">
              <w:r>
                <w:t xml:space="preserve">And only in a final RRC-Reconfiguration it could release the </w:t>
              </w:r>
              <w:proofErr w:type="spellStart"/>
              <w:r>
                <w:t>SCell</w:t>
              </w:r>
              <w:proofErr w:type="spellEnd"/>
              <w:r>
                <w:t>.</w:t>
              </w:r>
            </w:ins>
          </w:p>
          <w:p w14:paraId="6923033A" w14:textId="77777777" w:rsidR="00C7331B" w:rsidRDefault="00C7331B" w:rsidP="00287BF3">
            <w:pPr>
              <w:rPr>
                <w:ins w:id="86" w:author="Ericsson" w:date="2020-06-03T17:52:00Z"/>
              </w:rPr>
            </w:pPr>
            <w:ins w:id="87"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87BF3">
            <w:pPr>
              <w:rPr>
                <w:ins w:id="88" w:author="Ericsson" w:date="2020-06-03T17:52:00Z"/>
              </w:rPr>
            </w:pPr>
            <w:ins w:id="89"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PDCCH-Config-&gt; </w:t>
              </w:r>
              <w:proofErr w:type="spellStart"/>
              <w:r w:rsidRPr="004362F0">
                <w:t>controlResourceSetToReleaseList</w:t>
              </w:r>
              <w:proofErr w:type="spellEnd"/>
              <w:r w:rsidRPr="004362F0">
                <w:t>[1]) the UE shall also forget all child configurations</w:t>
              </w:r>
              <w:r>
                <w:t xml:space="preserve"> (TCI-</w:t>
              </w:r>
              <w:proofErr w:type="spellStart"/>
              <w:r>
                <w:t>StateIDs</w:t>
              </w:r>
              <w:proofErr w:type="spellEnd"/>
              <w:r>
                <w:t xml:space="preserve">). If there is still a common CORESET#1 configuration, the UE applies that again. </w:t>
              </w:r>
            </w:ins>
          </w:p>
          <w:p w14:paraId="4A861309" w14:textId="07B259A9" w:rsidR="00C7331B" w:rsidRPr="004362F0" w:rsidRDefault="00C7331B" w:rsidP="00287BF3">
            <w:pPr>
              <w:rPr>
                <w:ins w:id="90" w:author="Ericsson" w:date="2020-06-03T17:52:00Z"/>
                <w:b/>
                <w:bCs/>
              </w:rPr>
            </w:pPr>
            <w:ins w:id="91" w:author="Ericsson" w:date="2020-06-03T17:54:00Z">
              <w:r>
                <w:t>Btw., please n</w:t>
              </w:r>
            </w:ins>
            <w:ins w:id="92" w:author="Ericsson" w:date="2020-06-03T17:52:00Z">
              <w:r>
                <w:t>ote that it is not possible to configure TCI states via PDCCH-</w:t>
              </w:r>
              <w:proofErr w:type="spellStart"/>
              <w:r>
                <w:t>ConfigCommon</w:t>
              </w:r>
              <w:proofErr w:type="spellEnd"/>
              <w:r>
                <w:t xml:space="preserve">-&gt; </w:t>
              </w:r>
              <w:proofErr w:type="spellStart"/>
              <w:r>
                <w:t>commonControlResourceSet</w:t>
              </w:r>
              <w:proofErr w:type="spellEnd"/>
              <w:r>
                <w:t xml:space="preserve">-&gt; </w:t>
              </w:r>
              <w:proofErr w:type="spellStart"/>
              <w:r>
                <w:t>tci-StatesPDCCH-ToAddList</w:t>
              </w:r>
              <w:proofErr w:type="spellEnd"/>
              <w:r>
                <w:t>/</w:t>
              </w:r>
              <w:proofErr w:type="spellStart"/>
              <w:r>
                <w:t>ReleaseList</w:t>
              </w:r>
              <w:proofErr w:type="spellEnd"/>
              <w:r>
                <w:t xml:space="preserve">. The ASN.1 conditional of that field forbids that. Only the dedicated CORESET configuration for the same CORESET-ID can be used to add TCI states to the CORESET that was originally configured via </w:t>
              </w:r>
              <w:proofErr w:type="spellStart"/>
              <w:r>
                <w:t>commonControlResourceSet</w:t>
              </w:r>
              <w:proofErr w:type="spellEnd"/>
              <w:r>
                <w:t xml:space="preserve">. </w:t>
              </w:r>
            </w:ins>
          </w:p>
        </w:tc>
      </w:tr>
      <w:tr w:rsidR="0053130A" w:rsidRPr="005973B2" w14:paraId="1189D05E" w14:textId="77777777" w:rsidTr="00287BF3">
        <w:trPr>
          <w:ins w:id="93" w:author="Huawei" w:date="2020-06-04T00:54:00Z"/>
        </w:trPr>
        <w:tc>
          <w:tcPr>
            <w:tcW w:w="1838" w:type="dxa"/>
          </w:tcPr>
          <w:p w14:paraId="7B23AFA1" w14:textId="77777777" w:rsidR="0053130A" w:rsidRPr="005973B2" w:rsidRDefault="0053130A" w:rsidP="00287BF3">
            <w:pPr>
              <w:rPr>
                <w:ins w:id="94" w:author="Huawei" w:date="2020-06-04T00:54:00Z"/>
                <w:rFonts w:eastAsia="SimSun"/>
                <w:lang w:eastAsia="zh-CN"/>
              </w:rPr>
            </w:pPr>
            <w:ins w:id="95" w:author="Huawei" w:date="2020-06-04T00:54:00Z">
              <w:r w:rsidRPr="005973B2">
                <w:rPr>
                  <w:rFonts w:eastAsia="SimSun" w:hint="eastAsia"/>
                  <w:lang w:eastAsia="zh-CN"/>
                </w:rPr>
                <w:t>H</w:t>
              </w:r>
              <w:r w:rsidRPr="005973B2">
                <w:rPr>
                  <w:rFonts w:eastAsia="SimSun"/>
                  <w:lang w:eastAsia="zh-CN"/>
                </w:rPr>
                <w:t xml:space="preserve">uawei, </w:t>
              </w:r>
              <w:proofErr w:type="spellStart"/>
              <w:r w:rsidRPr="005973B2">
                <w:rPr>
                  <w:rFonts w:eastAsia="SimSun"/>
                  <w:lang w:eastAsia="zh-CN"/>
                </w:rPr>
                <w:t>Hisilicon</w:t>
              </w:r>
              <w:proofErr w:type="spellEnd"/>
            </w:ins>
          </w:p>
        </w:tc>
        <w:tc>
          <w:tcPr>
            <w:tcW w:w="7796" w:type="dxa"/>
          </w:tcPr>
          <w:p w14:paraId="2315A010" w14:textId="77777777" w:rsidR="0053130A" w:rsidRDefault="0053130A" w:rsidP="00287BF3">
            <w:pPr>
              <w:rPr>
                <w:ins w:id="96" w:author="Huawei" w:date="2020-06-04T00:54:00Z"/>
                <w:rFonts w:eastAsia="SimSun"/>
                <w:bCs/>
                <w:lang w:eastAsia="zh-CN"/>
              </w:rPr>
            </w:pPr>
            <w:ins w:id="97" w:author="Huawei" w:date="2020-06-04T00:54:00Z">
              <w:r>
                <w:rPr>
                  <w:rFonts w:eastAsia="SimSun"/>
                  <w:bCs/>
                  <w:lang w:eastAsia="zh-CN"/>
                </w:rPr>
                <w:t>First, w</w:t>
              </w:r>
              <w:r w:rsidRPr="005973B2">
                <w:rPr>
                  <w:rFonts w:eastAsia="SimSun"/>
                  <w:bCs/>
                  <w:lang w:eastAsia="zh-CN"/>
                </w:rPr>
                <w:t xml:space="preserve">e think it should be a common understanding that the child configuration should be released when its parent field </w:t>
              </w:r>
              <w:r>
                <w:rPr>
                  <w:rFonts w:eastAsia="SimSun"/>
                  <w:bCs/>
                  <w:lang w:eastAsia="zh-CN"/>
                </w:rPr>
                <w:t>is released, so P3 is not ok to us.</w:t>
              </w:r>
            </w:ins>
          </w:p>
          <w:p w14:paraId="0FAA40EF" w14:textId="77777777" w:rsidR="0053130A" w:rsidRPr="005973B2" w:rsidRDefault="0053130A" w:rsidP="00287BF3">
            <w:pPr>
              <w:rPr>
                <w:ins w:id="98" w:author="Huawei" w:date="2020-06-04T00:54:00Z"/>
                <w:rFonts w:eastAsia="SimSun"/>
                <w:bCs/>
                <w:lang w:eastAsia="zh-CN"/>
              </w:rPr>
            </w:pPr>
            <w:ins w:id="99" w:author="Huawei" w:date="2020-06-04T00:54:00Z">
              <w:r>
                <w:rPr>
                  <w:rFonts w:eastAsia="SimSun"/>
                  <w:bCs/>
                  <w:lang w:eastAsia="zh-CN"/>
                </w:rPr>
                <w:t>Secondly, w</w:t>
              </w:r>
              <w:r w:rsidRPr="005973B2">
                <w:rPr>
                  <w:rFonts w:eastAsia="SimSun"/>
                  <w:bCs/>
                  <w:lang w:eastAsia="zh-CN"/>
                </w:rPr>
                <w:t xml:space="preserve">e </w:t>
              </w:r>
              <w:r>
                <w:rPr>
                  <w:rFonts w:eastAsia="SimSun"/>
                  <w:bCs/>
                  <w:lang w:eastAsia="zh-CN"/>
                </w:rPr>
                <w:t>share the</w:t>
              </w:r>
              <w:r w:rsidRPr="005973B2">
                <w:rPr>
                  <w:rFonts w:eastAsia="SimSun"/>
                  <w:bCs/>
                  <w:lang w:eastAsia="zh-CN"/>
                </w:rPr>
                <w:t xml:space="preserve"> similar understanding as MediaTek that common CORESETs which are configured in PDCCH-</w:t>
              </w:r>
              <w:proofErr w:type="spellStart"/>
              <w:r w:rsidRPr="005973B2">
                <w:rPr>
                  <w:rFonts w:eastAsia="SimSun"/>
                  <w:bCs/>
                  <w:lang w:eastAsia="zh-CN"/>
                </w:rPr>
                <w:t>ConfigCommon</w:t>
              </w:r>
              <w:proofErr w:type="spellEnd"/>
              <w:r w:rsidRPr="005973B2">
                <w:rPr>
                  <w:rFonts w:eastAsia="SimSun"/>
                  <w:bCs/>
                  <w:lang w:eastAsia="zh-CN"/>
                </w:rPr>
                <w:t xml:space="preserve"> and dedicated CORESETs which are configured in PDCCH-Config are </w:t>
              </w:r>
              <w:r>
                <w:rPr>
                  <w:rFonts w:eastAsia="SimSun"/>
                  <w:bCs/>
                  <w:lang w:eastAsia="zh-CN"/>
                </w:rPr>
                <w:t xml:space="preserve">two </w:t>
              </w:r>
              <w:r w:rsidRPr="005973B2">
                <w:rPr>
                  <w:rFonts w:eastAsia="SimSun"/>
                  <w:bCs/>
                  <w:lang w:eastAsia="zh-CN"/>
                </w:rPr>
                <w:t xml:space="preserve">separate configurations, and we should keep them </w:t>
              </w:r>
              <w:r>
                <w:rPr>
                  <w:rFonts w:eastAsia="SimSun"/>
                  <w:bCs/>
                  <w:lang w:eastAsia="zh-CN"/>
                </w:rPr>
                <w:t>separate as much as possible. Therefore, P4 is not agreeable to us.</w:t>
              </w:r>
            </w:ins>
          </w:p>
        </w:tc>
      </w:tr>
      <w:tr w:rsidR="008131E0" w14:paraId="1EE80A82" w14:textId="77777777" w:rsidTr="00287BF3">
        <w:tc>
          <w:tcPr>
            <w:tcW w:w="1838" w:type="dxa"/>
          </w:tcPr>
          <w:p w14:paraId="24DFCFE6" w14:textId="078C825A" w:rsidR="008131E0" w:rsidRDefault="00650495" w:rsidP="00287BF3">
            <w:ins w:id="100" w:author="ZTE" w:date="2020-06-04T01:15:00Z">
              <w:r>
                <w:t>ZTE</w:t>
              </w:r>
            </w:ins>
          </w:p>
        </w:tc>
        <w:tc>
          <w:tcPr>
            <w:tcW w:w="7796" w:type="dxa"/>
          </w:tcPr>
          <w:p w14:paraId="526BA3E7" w14:textId="77777777" w:rsidR="00650495" w:rsidRDefault="00650495" w:rsidP="00650495">
            <w:pPr>
              <w:rPr>
                <w:ins w:id="101" w:author="ZTE" w:date="2020-06-04T01:15:00Z"/>
                <w:bCs/>
              </w:rPr>
            </w:pPr>
            <w:ins w:id="102" w:author="ZTE" w:date="2020-06-04T01:15:00Z">
              <w:r w:rsidRPr="00A94B9D">
                <w:rPr>
                  <w:bCs/>
                </w:rPr>
                <w:t xml:space="preserve">We </w:t>
              </w:r>
              <w:r>
                <w:rPr>
                  <w:bCs/>
                </w:rPr>
                <w:t xml:space="preserve">disagree with proposal 3 and proposal 4. </w:t>
              </w:r>
            </w:ins>
          </w:p>
          <w:p w14:paraId="3937709D" w14:textId="067BADA3" w:rsidR="008131E0" w:rsidRPr="00736801" w:rsidRDefault="00650495" w:rsidP="00650495">
            <w:pPr>
              <w:rPr>
                <w:b/>
                <w:bCs/>
              </w:rPr>
            </w:pPr>
            <w:ins w:id="103" w:author="ZTE" w:date="2020-06-04T01:15:00Z">
              <w:r>
                <w:rPr>
                  <w:bCs/>
                </w:rPr>
                <w:t>As we replied in previous question, we think delta configuration between common CORESET and dedicated CORESET is not supported (no matter which solution is adopted). Once network configures a Common CORESET, the previous dedicated CORESET with same ID should be discard entirely.</w:t>
              </w:r>
            </w:ins>
          </w:p>
        </w:tc>
      </w:tr>
      <w:tr w:rsidR="00DB7E48" w14:paraId="35EB9CB5" w14:textId="77777777" w:rsidTr="00287BF3">
        <w:trPr>
          <w:ins w:id="104" w:author="ZTE" w:date="2020-06-04T01:15:00Z"/>
        </w:trPr>
        <w:tc>
          <w:tcPr>
            <w:tcW w:w="1838" w:type="dxa"/>
          </w:tcPr>
          <w:p w14:paraId="66BDE0C3" w14:textId="7609984B" w:rsidR="00DB7E48" w:rsidRDefault="00DB7E48" w:rsidP="00DB7E48">
            <w:pPr>
              <w:rPr>
                <w:ins w:id="105" w:author="ZTE" w:date="2020-06-04T01:15:00Z"/>
              </w:rPr>
            </w:pPr>
            <w:ins w:id="106" w:author="Samsung (Seungri Jin)" w:date="2020-06-04T13:17:00Z">
              <w:r>
                <w:rPr>
                  <w:rFonts w:hint="eastAsia"/>
                  <w:lang w:eastAsia="ko-KR"/>
                </w:rPr>
                <w:t>S</w:t>
              </w:r>
              <w:r>
                <w:rPr>
                  <w:lang w:eastAsia="ko-KR"/>
                </w:rPr>
                <w:t>amsung</w:t>
              </w:r>
            </w:ins>
          </w:p>
        </w:tc>
        <w:tc>
          <w:tcPr>
            <w:tcW w:w="7796" w:type="dxa"/>
          </w:tcPr>
          <w:p w14:paraId="69246D0E" w14:textId="77777777" w:rsidR="00DB7E48" w:rsidRDefault="00DB7E48" w:rsidP="00DB7E48">
            <w:pPr>
              <w:rPr>
                <w:ins w:id="107" w:author="Samsung (Seungri Jin)" w:date="2020-06-04T13:17:00Z"/>
                <w:bCs/>
                <w:lang w:eastAsia="ko-KR"/>
              </w:rPr>
            </w:pPr>
            <w:ins w:id="108" w:author="Samsung (Seungri Jin)" w:date="2020-06-04T13:17:00Z">
              <w:r>
                <w:rPr>
                  <w:rFonts w:hint="eastAsia"/>
                  <w:bCs/>
                  <w:lang w:eastAsia="ko-KR"/>
                </w:rPr>
                <w:t>W</w:t>
              </w:r>
              <w:r>
                <w:rPr>
                  <w:bCs/>
                  <w:lang w:eastAsia="ko-KR"/>
                </w:rPr>
                <w:t>e disagree the proposal 3 and proposal 4.</w:t>
              </w:r>
            </w:ins>
          </w:p>
          <w:p w14:paraId="35789D02" w14:textId="77777777" w:rsidR="00DB7E48" w:rsidRPr="00AE1261" w:rsidRDefault="00DB7E48" w:rsidP="00DB7E48">
            <w:pPr>
              <w:rPr>
                <w:ins w:id="109" w:author="Samsung (Seungri Jin)" w:date="2020-06-04T13:17:00Z"/>
                <w:bCs/>
                <w:lang w:eastAsia="ko-KR"/>
              </w:rPr>
            </w:pPr>
            <w:ins w:id="110" w:author="Samsung (Seungri Jin)" w:date="2020-06-04T13:17:00Z">
              <w:r>
                <w:rPr>
                  <w:bCs/>
                  <w:lang w:eastAsia="ko-KR"/>
                </w:rPr>
                <w:t xml:space="preserve">From our understanding, Add, Mod and release, especially for release can be associated i.e. child IE is released if parent IE is released by </w:t>
              </w:r>
              <w:proofErr w:type="spellStart"/>
              <w:r>
                <w:rPr>
                  <w:bCs/>
                  <w:lang w:eastAsia="ko-KR"/>
                </w:rPr>
                <w:t>ToReleaseList</w:t>
              </w:r>
              <w:proofErr w:type="spellEnd"/>
              <w:r>
                <w:rPr>
                  <w:bCs/>
                  <w:lang w:eastAsia="ko-KR"/>
                </w:rPr>
                <w:t xml:space="preserve"> structure. This interpretation follows general guideline in A.3.9. See below excerpt for A.3.9.</w:t>
              </w:r>
            </w:ins>
          </w:p>
          <w:p w14:paraId="6F2C3748" w14:textId="77777777" w:rsidR="00DB7E48" w:rsidRPr="008F2CE4" w:rsidRDefault="00DB7E48" w:rsidP="00DB7E48">
            <w:pPr>
              <w:rPr>
                <w:ins w:id="111" w:author="Samsung (Seungri Jin)" w:date="2020-06-04T13:17:00Z"/>
              </w:rPr>
            </w:pPr>
            <w:ins w:id="112" w:author="Samsung (Seungri Jin)" w:date="2020-06-04T13:17:00Z">
              <w:r w:rsidRPr="008F2CE4">
                <w:t xml:space="preserve">If no procedural text is provided for a set of </w:t>
              </w:r>
              <w:proofErr w:type="spellStart"/>
              <w:r w:rsidRPr="008F2CE4">
                <w:t>ToAddModList</w:t>
              </w:r>
              <w:proofErr w:type="spellEnd"/>
              <w:r w:rsidRPr="008F2CE4">
                <w:t xml:space="preserve"> and </w:t>
              </w:r>
              <w:proofErr w:type="spellStart"/>
              <w:r w:rsidRPr="008F2CE4">
                <w:t>ToReleaseList</w:t>
              </w:r>
              <w:proofErr w:type="spellEnd"/>
              <w:r w:rsidRPr="008F2CE4">
                <w:t>, the following generic procedure applies:</w:t>
              </w:r>
            </w:ins>
          </w:p>
          <w:p w14:paraId="0E51B208" w14:textId="77777777" w:rsidR="00DB7E48" w:rsidRPr="008F2CE4" w:rsidRDefault="00DB7E48" w:rsidP="00DB7E48">
            <w:pPr>
              <w:rPr>
                <w:ins w:id="113" w:author="Samsung (Seungri Jin)" w:date="2020-06-04T13:17:00Z"/>
              </w:rPr>
            </w:pPr>
            <w:ins w:id="114" w:author="Samsung (Seungri Jin)" w:date="2020-06-04T13:17:00Z">
              <w:r w:rsidRPr="008F2CE4">
                <w:lastRenderedPageBreak/>
                <w:t>The UE shall:</w:t>
              </w:r>
            </w:ins>
          </w:p>
          <w:p w14:paraId="6F278D88" w14:textId="77777777" w:rsidR="00DB7E48" w:rsidRPr="008F2CE4" w:rsidRDefault="00DB7E48" w:rsidP="00DB7E48">
            <w:pPr>
              <w:pStyle w:val="B1"/>
              <w:rPr>
                <w:ins w:id="115" w:author="Samsung (Seungri Jin)" w:date="2020-06-04T13:17:00Z"/>
              </w:rPr>
            </w:pPr>
            <w:ins w:id="116" w:author="Samsung (Seungri Jin)" w:date="2020-06-04T13:17:00Z">
              <w:r w:rsidRPr="008F2CE4">
                <w:t>1&gt;</w:t>
              </w:r>
              <w:r w:rsidRPr="008F2CE4">
                <w:tab/>
                <w:t xml:space="preserve">for each </w:t>
              </w:r>
              <w:proofErr w:type="spellStart"/>
              <w:r w:rsidRPr="008F2CE4">
                <w:rPr>
                  <w:i/>
                </w:rPr>
                <w:t>ElementId</w:t>
              </w:r>
              <w:proofErr w:type="spellEnd"/>
              <w:r w:rsidRPr="008F2CE4">
                <w:t xml:space="preserve"> in the </w:t>
              </w:r>
              <w:proofErr w:type="spellStart"/>
              <w:r w:rsidRPr="008F2CE4">
                <w:rPr>
                  <w:i/>
                </w:rPr>
                <w:t>elementsToReleaseList</w:t>
              </w:r>
              <w:proofErr w:type="spellEnd"/>
              <w:r w:rsidRPr="008F2CE4">
                <w:t>,:</w:t>
              </w:r>
            </w:ins>
          </w:p>
          <w:p w14:paraId="5B6D9630" w14:textId="77777777" w:rsidR="00DB7E48" w:rsidRPr="008F2CE4" w:rsidRDefault="00DB7E48" w:rsidP="00DB7E48">
            <w:pPr>
              <w:pStyle w:val="B2"/>
              <w:rPr>
                <w:ins w:id="117" w:author="Samsung (Seungri Jin)" w:date="2020-06-04T13:17:00Z"/>
              </w:rPr>
            </w:pPr>
            <w:ins w:id="118"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proofErr w:type="spellStart"/>
              <w:r w:rsidRPr="008F2CE4">
                <w:rPr>
                  <w:i/>
                </w:rPr>
                <w:t>ElementId</w:t>
              </w:r>
              <w:proofErr w:type="spellEnd"/>
              <w:r w:rsidRPr="008F2CE4">
                <w:t>:</w:t>
              </w:r>
            </w:ins>
          </w:p>
          <w:p w14:paraId="16278BFA" w14:textId="77777777" w:rsidR="00DB7E48" w:rsidRPr="008F2CE4" w:rsidRDefault="00DB7E48" w:rsidP="00DB7E48">
            <w:pPr>
              <w:pStyle w:val="B3"/>
              <w:rPr>
                <w:ins w:id="119" w:author="Samsung (Seungri Jin)" w:date="2020-06-04T13:17:00Z"/>
              </w:rPr>
            </w:pPr>
            <w:ins w:id="120" w:author="Samsung (Seungri Jin)" w:date="2020-06-04T13:17:00Z">
              <w:r w:rsidRPr="008F2CE4">
                <w:t>3&gt;</w:t>
              </w:r>
              <w:r w:rsidRPr="008F2CE4">
                <w:tab/>
                <w:t xml:space="preserve">release the </w:t>
              </w:r>
              <w:r w:rsidRPr="008F2CE4">
                <w:rPr>
                  <w:i/>
                </w:rPr>
                <w:t>Element</w:t>
              </w:r>
              <w:r w:rsidRPr="008F2CE4">
                <w:t xml:space="preserve"> from the current UE configuration;</w:t>
              </w:r>
            </w:ins>
          </w:p>
          <w:p w14:paraId="0631B5D0" w14:textId="77777777" w:rsidR="00DB7E48" w:rsidRPr="008F2CE4" w:rsidRDefault="00DB7E48" w:rsidP="00DB7E48">
            <w:pPr>
              <w:pStyle w:val="B1"/>
              <w:rPr>
                <w:ins w:id="121" w:author="Samsung (Seungri Jin)" w:date="2020-06-04T13:17:00Z"/>
              </w:rPr>
            </w:pPr>
            <w:ins w:id="122" w:author="Samsung (Seungri Jin)" w:date="2020-06-04T13:17:00Z">
              <w:r w:rsidRPr="008F2CE4">
                <w:t>1&gt;</w:t>
              </w:r>
              <w:r w:rsidRPr="008F2CE4">
                <w:tab/>
                <w:t xml:space="preserve">for each </w:t>
              </w:r>
              <w:r w:rsidRPr="008F2CE4">
                <w:rPr>
                  <w:i/>
                </w:rPr>
                <w:t>Element</w:t>
              </w:r>
              <w:r w:rsidRPr="008F2CE4">
                <w:t xml:space="preserve"> in the </w:t>
              </w:r>
              <w:proofErr w:type="spellStart"/>
              <w:r w:rsidRPr="008F2CE4">
                <w:rPr>
                  <w:i/>
                </w:rPr>
                <w:t>elementsToAddModList</w:t>
              </w:r>
              <w:proofErr w:type="spellEnd"/>
              <w:r w:rsidRPr="008F2CE4">
                <w:t>:</w:t>
              </w:r>
            </w:ins>
          </w:p>
          <w:p w14:paraId="3C18A4AF" w14:textId="77777777" w:rsidR="00DB7E48" w:rsidRPr="008F2CE4" w:rsidRDefault="00DB7E48" w:rsidP="00DB7E48">
            <w:pPr>
              <w:pStyle w:val="B2"/>
              <w:rPr>
                <w:ins w:id="123" w:author="Samsung (Seungri Jin)" w:date="2020-06-04T13:17:00Z"/>
              </w:rPr>
            </w:pPr>
            <w:ins w:id="124" w:author="Samsung (Seungri Jin)" w:date="2020-06-04T13:17:00Z">
              <w:r w:rsidRPr="008F2CE4">
                <w:t>2&gt;</w:t>
              </w:r>
              <w:r w:rsidRPr="008F2CE4">
                <w:tab/>
                <w:t xml:space="preserve">if the current UE configuration includes an </w:t>
              </w:r>
              <w:r w:rsidRPr="008F2CE4">
                <w:rPr>
                  <w:i/>
                </w:rPr>
                <w:t>Element</w:t>
              </w:r>
              <w:r w:rsidRPr="008F2CE4">
                <w:t xml:space="preserve"> with the given </w:t>
              </w:r>
              <w:proofErr w:type="spellStart"/>
              <w:r w:rsidRPr="008F2CE4">
                <w:rPr>
                  <w:i/>
                </w:rPr>
                <w:t>ElementId</w:t>
              </w:r>
              <w:proofErr w:type="spellEnd"/>
              <w:r w:rsidRPr="008F2CE4">
                <w:t>:</w:t>
              </w:r>
            </w:ins>
          </w:p>
          <w:p w14:paraId="1872A94A" w14:textId="77777777" w:rsidR="00DB7E48" w:rsidRPr="008F2CE4" w:rsidRDefault="00DB7E48" w:rsidP="00DB7E48">
            <w:pPr>
              <w:pStyle w:val="B3"/>
              <w:rPr>
                <w:ins w:id="125" w:author="Samsung (Seungri Jin)" w:date="2020-06-04T13:17:00Z"/>
              </w:rPr>
            </w:pPr>
            <w:ins w:id="126" w:author="Samsung (Seungri Jin)" w:date="2020-06-04T13:17:00Z">
              <w:r w:rsidRPr="008F2CE4">
                <w:t>3&gt;</w:t>
              </w:r>
              <w:r w:rsidRPr="008F2CE4">
                <w:tab/>
                <w:t xml:space="preserve">modify the configured </w:t>
              </w:r>
              <w:r w:rsidRPr="008F2CE4">
                <w:rPr>
                  <w:i/>
                </w:rPr>
                <w:t>Element</w:t>
              </w:r>
              <w:r w:rsidRPr="008F2CE4">
                <w:t xml:space="preserve"> in accordance with the received </w:t>
              </w:r>
              <w:r w:rsidRPr="008F2CE4">
                <w:rPr>
                  <w:i/>
                </w:rPr>
                <w:t>Element</w:t>
              </w:r>
              <w:r w:rsidRPr="008F2CE4">
                <w:t>;</w:t>
              </w:r>
            </w:ins>
          </w:p>
          <w:p w14:paraId="01D53BF3" w14:textId="77777777" w:rsidR="00DB7E48" w:rsidRPr="008F2CE4" w:rsidRDefault="00DB7E48" w:rsidP="00DB7E48">
            <w:pPr>
              <w:pStyle w:val="B2"/>
              <w:rPr>
                <w:ins w:id="127" w:author="Samsung (Seungri Jin)" w:date="2020-06-04T13:17:00Z"/>
              </w:rPr>
            </w:pPr>
            <w:ins w:id="128" w:author="Samsung (Seungri Jin)" w:date="2020-06-04T13:17:00Z">
              <w:r w:rsidRPr="008F2CE4">
                <w:t>2&gt;</w:t>
              </w:r>
              <w:r w:rsidRPr="008F2CE4">
                <w:tab/>
                <w:t>else:</w:t>
              </w:r>
            </w:ins>
          </w:p>
          <w:p w14:paraId="1D648FC1" w14:textId="6C69985D" w:rsidR="00DB7E48" w:rsidRPr="00A94B9D" w:rsidRDefault="00DB7E48" w:rsidP="00DB7E48">
            <w:pPr>
              <w:rPr>
                <w:ins w:id="129" w:author="ZTE" w:date="2020-06-04T01:15:00Z"/>
                <w:bCs/>
              </w:rPr>
            </w:pPr>
            <w:ins w:id="130" w:author="Samsung (Seungri Jin)" w:date="2020-06-04T13:17:00Z">
              <w:r w:rsidRPr="008F2CE4">
                <w:t>3&gt;</w:t>
              </w:r>
              <w:r w:rsidRPr="008F2CE4">
                <w:tab/>
                <w:t xml:space="preserve">add received </w:t>
              </w:r>
              <w:r w:rsidRPr="008F2CE4">
                <w:rPr>
                  <w:i/>
                </w:rPr>
                <w:t>Element</w:t>
              </w:r>
              <w:r w:rsidRPr="008F2CE4">
                <w:t xml:space="preserve"> to the UE configuration.</w:t>
              </w:r>
            </w:ins>
          </w:p>
        </w:tc>
      </w:tr>
      <w:tr w:rsidR="00287BF3" w14:paraId="2BE0C9B6" w14:textId="77777777" w:rsidTr="00287BF3">
        <w:trPr>
          <w:ins w:id="131" w:author="Intel (Sudeep)" w:date="2020-06-04T06:18:00Z"/>
        </w:trPr>
        <w:tc>
          <w:tcPr>
            <w:tcW w:w="1838" w:type="dxa"/>
          </w:tcPr>
          <w:p w14:paraId="443FC76E" w14:textId="77777777" w:rsidR="00287BF3" w:rsidRDefault="00287BF3" w:rsidP="00287BF3">
            <w:pPr>
              <w:rPr>
                <w:ins w:id="132" w:author="Intel (Sudeep)" w:date="2020-06-04T06:18:00Z"/>
              </w:rPr>
            </w:pPr>
            <w:ins w:id="133" w:author="Intel (Sudeep)" w:date="2020-06-04T06:18:00Z">
              <w:r>
                <w:lastRenderedPageBreak/>
                <w:t>Intel</w:t>
              </w:r>
            </w:ins>
          </w:p>
        </w:tc>
        <w:tc>
          <w:tcPr>
            <w:tcW w:w="7796" w:type="dxa"/>
          </w:tcPr>
          <w:p w14:paraId="5DD2A9CA" w14:textId="77777777" w:rsidR="00287BF3" w:rsidRDefault="00287BF3" w:rsidP="00287BF3">
            <w:pPr>
              <w:rPr>
                <w:ins w:id="134" w:author="Intel (Sudeep)" w:date="2020-06-04T06:18:00Z"/>
                <w:bCs/>
              </w:rPr>
            </w:pPr>
            <w:ins w:id="135" w:author="Intel (Sudeep)" w:date="2020-06-04T06:18:00Z">
              <w:r>
                <w:rPr>
                  <w:bCs/>
                </w:rPr>
                <w:t xml:space="preserve">We disagree with proposal 3 and 4.  </w:t>
              </w:r>
            </w:ins>
          </w:p>
          <w:p w14:paraId="75C89A9F" w14:textId="77777777" w:rsidR="00287BF3" w:rsidRPr="00A94B9D" w:rsidRDefault="00287BF3" w:rsidP="00287BF3">
            <w:pPr>
              <w:rPr>
                <w:ins w:id="136" w:author="Intel (Sudeep)" w:date="2020-06-04T06:18:00Z"/>
                <w:bCs/>
              </w:rPr>
            </w:pPr>
            <w:ins w:id="137" w:author="Intel (Sudeep)" w:date="2020-06-04T06:18:00Z">
              <w:r>
                <w:rPr>
                  <w:bCs/>
                </w:rPr>
                <w:t xml:space="preserve">As motioned in previous response, and also commented by MediaTek, the common and dedicated lists are independent from ASN.1 convention.  Further, releasing a parent field releases also all the child fields. </w:t>
              </w:r>
            </w:ins>
          </w:p>
        </w:tc>
      </w:tr>
      <w:tr w:rsidR="00287BF3" w14:paraId="2014424A" w14:textId="77777777" w:rsidTr="00287BF3">
        <w:trPr>
          <w:ins w:id="138" w:author="Intel (Sudeep)" w:date="2020-06-04T06:18:00Z"/>
        </w:trPr>
        <w:tc>
          <w:tcPr>
            <w:tcW w:w="1838" w:type="dxa"/>
          </w:tcPr>
          <w:p w14:paraId="0B3BD928" w14:textId="77777777" w:rsidR="00287BF3" w:rsidRDefault="00287BF3" w:rsidP="00DB7E48">
            <w:pPr>
              <w:rPr>
                <w:ins w:id="139" w:author="Intel (Sudeep)" w:date="2020-06-04T06:18:00Z"/>
                <w:rFonts w:hint="eastAsia"/>
                <w:lang w:eastAsia="ko-KR"/>
              </w:rPr>
            </w:pPr>
          </w:p>
        </w:tc>
        <w:tc>
          <w:tcPr>
            <w:tcW w:w="7796" w:type="dxa"/>
          </w:tcPr>
          <w:p w14:paraId="12068B22" w14:textId="77777777" w:rsidR="00287BF3" w:rsidRDefault="00287BF3" w:rsidP="00DB7E48">
            <w:pPr>
              <w:rPr>
                <w:ins w:id="140" w:author="Intel (Sudeep)" w:date="2020-06-04T06:18:00Z"/>
                <w:rFonts w:hint="eastAsia"/>
                <w:bCs/>
                <w:lang w:eastAsia="ko-KR"/>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287BF3">
        <w:tc>
          <w:tcPr>
            <w:tcW w:w="1838" w:type="dxa"/>
          </w:tcPr>
          <w:p w14:paraId="24AEE0FE" w14:textId="77777777" w:rsidR="008131E0" w:rsidRPr="00BB7A70" w:rsidRDefault="008131E0" w:rsidP="00287BF3">
            <w:pPr>
              <w:rPr>
                <w:b/>
                <w:bCs/>
              </w:rPr>
            </w:pPr>
            <w:r>
              <w:rPr>
                <w:b/>
                <w:bCs/>
              </w:rPr>
              <w:t>Company</w:t>
            </w:r>
          </w:p>
        </w:tc>
        <w:tc>
          <w:tcPr>
            <w:tcW w:w="7796" w:type="dxa"/>
          </w:tcPr>
          <w:p w14:paraId="63FA4551" w14:textId="7B49F435" w:rsidR="008131E0" w:rsidRPr="008131E0" w:rsidRDefault="008131E0" w:rsidP="00287BF3">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287BF3">
        <w:tc>
          <w:tcPr>
            <w:tcW w:w="1838" w:type="dxa"/>
          </w:tcPr>
          <w:p w14:paraId="6918ADA4" w14:textId="42B11E17" w:rsidR="008131E0" w:rsidRPr="00712287" w:rsidRDefault="00395A86" w:rsidP="00287BF3">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287BF3">
        <w:tc>
          <w:tcPr>
            <w:tcW w:w="1838" w:type="dxa"/>
          </w:tcPr>
          <w:p w14:paraId="5DA523EA" w14:textId="3A1A927C" w:rsidR="00E36DE3" w:rsidRDefault="00E36DE3" w:rsidP="00E36DE3">
            <w:ins w:id="141"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142"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287BF3">
        <w:trPr>
          <w:ins w:id="143" w:author="Henttonen, Tero (Nokia - FI/Espoo)" w:date="2020-06-03T13:43:00Z"/>
        </w:trPr>
        <w:tc>
          <w:tcPr>
            <w:tcW w:w="1838" w:type="dxa"/>
          </w:tcPr>
          <w:p w14:paraId="4479F086" w14:textId="77777777" w:rsidR="00DF4B71" w:rsidRPr="00712287" w:rsidRDefault="00DF4B71" w:rsidP="00287BF3">
            <w:pPr>
              <w:rPr>
                <w:ins w:id="144" w:author="Henttonen, Tero (Nokia - FI/Espoo)" w:date="2020-06-03T13:43:00Z"/>
              </w:rPr>
            </w:pPr>
            <w:ins w:id="145" w:author="Henttonen, Tero (Nokia - FI/Espoo)" w:date="2020-06-03T13:43:00Z">
              <w:r>
                <w:t>Nokia, Nokia Shanghai Bell</w:t>
              </w:r>
            </w:ins>
          </w:p>
        </w:tc>
        <w:tc>
          <w:tcPr>
            <w:tcW w:w="7796" w:type="dxa"/>
          </w:tcPr>
          <w:p w14:paraId="150D178E" w14:textId="5D62A8F1" w:rsidR="00DF4B71" w:rsidRPr="00736801" w:rsidRDefault="00DF4B71" w:rsidP="00287BF3">
            <w:pPr>
              <w:rPr>
                <w:ins w:id="146" w:author="Henttonen, Tero (Nokia - FI/Espoo)" w:date="2020-06-03T13:43:00Z"/>
                <w:b/>
                <w:bCs/>
              </w:rPr>
            </w:pPr>
            <w:ins w:id="147" w:author="Henttonen, Tero (Nokia - FI/Espoo)" w:date="2020-06-03T13:44:00Z">
              <w:r>
                <w:t xml:space="preserve">We think P5 conforms with the general principle, but as MediaTek said, another interpretation would be that releasing all parent field also releases the child fields. The </w:t>
              </w:r>
              <w:proofErr w:type="spellStart"/>
              <w:r>
                <w:t>AddMod</w:t>
              </w:r>
              <w:proofErr w:type="spellEnd"/>
              <w:r>
                <w:t xml:space="preserve"> complicates this</w:t>
              </w:r>
            </w:ins>
            <w:ins w:id="148" w:author="Henttonen, Tero (Nokia - FI/Espoo)" w:date="2020-06-03T13:45:00Z">
              <w:r>
                <w:t xml:space="preserve">. We would be fine to clarify that </w:t>
              </w:r>
            </w:ins>
            <w:ins w:id="149" w:author="Henttonen, Tero (Nokia - FI/Espoo)" w:date="2020-06-03T13:43:00Z">
              <w:r>
                <w:t>release of PDSCH also releases all TCI states and referred TCI state IDs</w:t>
              </w:r>
            </w:ins>
            <w:ins w:id="150" w:author="Henttonen, Tero (Nokia - FI/Espoo)" w:date="2020-06-03T13:45:00Z">
              <w:r>
                <w:t xml:space="preserve">, but also here our main motivation is to understand what happens with UEs in the field: </w:t>
              </w:r>
            </w:ins>
            <w:ins w:id="151" w:author="Henttonen, Tero (Nokia - FI/Espoo)" w:date="2020-06-03T14:24:00Z">
              <w:r w:rsidR="003F2161">
                <w:t xml:space="preserve">Do </w:t>
              </w:r>
            </w:ins>
            <w:ins w:id="152" w:author="Henttonen, Tero (Nokia - FI/Espoo)" w:date="2020-06-03T13:45:00Z">
              <w:r>
                <w:t>all UEs behave</w:t>
              </w:r>
            </w:ins>
            <w:ins w:id="153" w:author="Henttonen, Tero (Nokia - FI/Espoo)" w:date="2020-06-03T14:23:00Z">
              <w:r w:rsidR="003F2161">
                <w:t xml:space="preserve"> accordi</w:t>
              </w:r>
            </w:ins>
            <w:ins w:id="154" w:author="Henttonen, Tero (Nokia - FI/Espoo)" w:date="2020-06-03T14:24:00Z">
              <w:r w:rsidR="003F2161">
                <w:t>ng to P6?</w:t>
              </w:r>
            </w:ins>
          </w:p>
        </w:tc>
      </w:tr>
      <w:tr w:rsidR="00C7331B" w14:paraId="1EC65E24" w14:textId="77777777" w:rsidTr="00287BF3">
        <w:trPr>
          <w:ins w:id="155" w:author="Ericsson" w:date="2020-06-03T17:54:00Z"/>
        </w:trPr>
        <w:tc>
          <w:tcPr>
            <w:tcW w:w="1838" w:type="dxa"/>
          </w:tcPr>
          <w:p w14:paraId="04CFD19E" w14:textId="77777777" w:rsidR="00C7331B" w:rsidRPr="00712287" w:rsidRDefault="00C7331B" w:rsidP="00287BF3">
            <w:pPr>
              <w:rPr>
                <w:ins w:id="156" w:author="Ericsson" w:date="2020-06-03T17:54:00Z"/>
              </w:rPr>
            </w:pPr>
            <w:ins w:id="157" w:author="Ericsson" w:date="2020-06-03T17:54:00Z">
              <w:r>
                <w:t>Ericsson</w:t>
              </w:r>
            </w:ins>
          </w:p>
        </w:tc>
        <w:tc>
          <w:tcPr>
            <w:tcW w:w="7796" w:type="dxa"/>
          </w:tcPr>
          <w:p w14:paraId="33A94CD4" w14:textId="77777777" w:rsidR="00C7331B" w:rsidRDefault="00C7331B" w:rsidP="00287BF3">
            <w:pPr>
              <w:rPr>
                <w:ins w:id="158" w:author="Ericsson" w:date="2020-06-03T17:54:00Z"/>
              </w:rPr>
            </w:pPr>
            <w:ins w:id="159"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160" w:author="Ericsson" w:date="2020-06-03T17:54:00Z"/>
              </w:rPr>
            </w:pPr>
            <w:ins w:id="161" w:author="Ericsson" w:date="2020-06-03T17:54:00Z">
              <w:r w:rsidRPr="004362F0">
                <w:rPr>
                  <w:b/>
                  <w:bCs/>
                </w:rPr>
                <w:t>Proposal 6</w:t>
              </w:r>
              <w:r>
                <w:t>: Agree that the NW has to remove TCI-</w:t>
              </w:r>
              <w:proofErr w:type="spellStart"/>
              <w:r>
                <w:t>StateIDs</w:t>
              </w:r>
              <w:proofErr w:type="spellEnd"/>
              <w:r>
                <w:t xml:space="preserve"> from PDCCH-Config-&gt;</w:t>
              </w:r>
            </w:ins>
            <w:r>
              <w:t xml:space="preserve"> </w:t>
            </w:r>
            <w:ins w:id="162" w:author="Ericsson" w:date="2020-06-03T17:54:00Z">
              <w:r>
                <w:t>CORESET if it removes the TCI-State instances from PDSCH-Config. Whether it does that by releasing the entire CORESET (using the release-list) or by releasing individual TCI-</w:t>
              </w:r>
              <w:proofErr w:type="spellStart"/>
              <w:r>
                <w:t>StateIDs</w:t>
              </w:r>
              <w:proofErr w:type="spellEnd"/>
              <w:r>
                <w:t xml:space="preserve"> in the CORESET is up to the NW. </w:t>
              </w:r>
            </w:ins>
          </w:p>
        </w:tc>
      </w:tr>
      <w:tr w:rsidR="0053130A" w:rsidRPr="005973B2" w14:paraId="303D10A0" w14:textId="77777777" w:rsidTr="00287BF3">
        <w:trPr>
          <w:ins w:id="163" w:author="Huawei" w:date="2020-06-04T00:54:00Z"/>
        </w:trPr>
        <w:tc>
          <w:tcPr>
            <w:tcW w:w="1838" w:type="dxa"/>
          </w:tcPr>
          <w:p w14:paraId="186C3D1E" w14:textId="77777777" w:rsidR="0053130A" w:rsidRPr="005973B2" w:rsidRDefault="0053130A" w:rsidP="00287BF3">
            <w:pPr>
              <w:rPr>
                <w:ins w:id="164" w:author="Huawei" w:date="2020-06-04T00:54:00Z"/>
                <w:rFonts w:eastAsia="SimSun"/>
                <w:lang w:eastAsia="zh-CN"/>
              </w:rPr>
            </w:pPr>
            <w:ins w:id="165" w:author="Huawei" w:date="2020-06-04T00:54:00Z">
              <w:r w:rsidRPr="005973B2">
                <w:rPr>
                  <w:rFonts w:eastAsia="SimSun" w:hint="eastAsia"/>
                  <w:lang w:eastAsia="zh-CN"/>
                </w:rPr>
                <w:t>H</w:t>
              </w:r>
              <w:r w:rsidRPr="005973B2">
                <w:rPr>
                  <w:rFonts w:eastAsia="SimSun"/>
                  <w:lang w:eastAsia="zh-CN"/>
                </w:rPr>
                <w:t xml:space="preserve">uawei, </w:t>
              </w:r>
              <w:proofErr w:type="spellStart"/>
              <w:r w:rsidRPr="005973B2">
                <w:rPr>
                  <w:rFonts w:eastAsia="SimSun"/>
                  <w:lang w:eastAsia="zh-CN"/>
                </w:rPr>
                <w:t>Hisilicon</w:t>
              </w:r>
              <w:proofErr w:type="spellEnd"/>
            </w:ins>
          </w:p>
        </w:tc>
        <w:tc>
          <w:tcPr>
            <w:tcW w:w="7796" w:type="dxa"/>
          </w:tcPr>
          <w:p w14:paraId="0B7159F4" w14:textId="77777777" w:rsidR="0053130A" w:rsidRDefault="0053130A" w:rsidP="00287BF3">
            <w:pPr>
              <w:rPr>
                <w:ins w:id="166" w:author="Huawei" w:date="2020-06-04T00:54:00Z"/>
                <w:rFonts w:eastAsia="SimSun"/>
                <w:bCs/>
                <w:lang w:eastAsia="zh-CN"/>
              </w:rPr>
            </w:pPr>
            <w:ins w:id="167" w:author="Huawei" w:date="2020-06-04T00:54:00Z">
              <w:r>
                <w:rPr>
                  <w:rFonts w:eastAsia="SimSun"/>
                  <w:bCs/>
                  <w:lang w:eastAsia="zh-CN"/>
                </w:rPr>
                <w:t>There are two separate issues discussed here.</w:t>
              </w:r>
            </w:ins>
          </w:p>
          <w:p w14:paraId="1694A602" w14:textId="77777777" w:rsidR="0053130A" w:rsidRDefault="0053130A" w:rsidP="00287BF3">
            <w:pPr>
              <w:rPr>
                <w:ins w:id="168" w:author="Huawei" w:date="2020-06-04T00:54:00Z"/>
                <w:rFonts w:eastAsia="SimSun"/>
                <w:bCs/>
                <w:lang w:eastAsia="zh-CN"/>
              </w:rPr>
            </w:pPr>
            <w:ins w:id="169" w:author="Huawei" w:date="2020-06-04T00:54:00Z">
              <w:r>
                <w:rPr>
                  <w:rFonts w:eastAsia="SimSun"/>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SimSun"/>
                  <w:bCs/>
                  <w:lang w:eastAsia="zh-CN"/>
                </w:rPr>
                <w:t>”, which is related to P6 and we think P6 is ok.</w:t>
              </w:r>
            </w:ins>
          </w:p>
          <w:p w14:paraId="5FB14F53" w14:textId="77777777" w:rsidR="0053130A" w:rsidRPr="004477DC" w:rsidRDefault="0053130A" w:rsidP="00287BF3">
            <w:pPr>
              <w:rPr>
                <w:ins w:id="170" w:author="Huawei" w:date="2020-06-04T00:54:00Z"/>
                <w:rFonts w:eastAsia="SimSun"/>
                <w:bCs/>
                <w:lang w:eastAsia="zh-CN"/>
              </w:rPr>
            </w:pPr>
            <w:ins w:id="171" w:author="Huawei" w:date="2020-06-04T00:54:00Z">
              <w:r>
                <w:rPr>
                  <w:rFonts w:eastAsia="SimSun" w:hint="eastAsia"/>
                  <w:bCs/>
                  <w:lang w:eastAsia="zh-CN"/>
                </w:rPr>
                <w:lastRenderedPageBreak/>
                <w:t>O</w:t>
              </w:r>
              <w:r>
                <w:rPr>
                  <w:rFonts w:eastAsia="SimSun"/>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understanding is already </w:t>
              </w:r>
              <w:r w:rsidRPr="005973B2">
                <w:rPr>
                  <w:rFonts w:eastAsia="SimSun"/>
                  <w:bCs/>
                  <w:lang w:eastAsia="zh-CN"/>
                </w:rPr>
                <w:t xml:space="preserve">the child configuration should be released when its parent field </w:t>
              </w:r>
              <w:r>
                <w:rPr>
                  <w:rFonts w:eastAsia="SimSun"/>
                  <w:bCs/>
                  <w:lang w:eastAsia="zh-CN"/>
                </w:rPr>
                <w:t>is released; otherwise, there will be a lot of similar issues.</w:t>
              </w:r>
            </w:ins>
          </w:p>
        </w:tc>
      </w:tr>
      <w:tr w:rsidR="008131E0" w14:paraId="2A6D3A3F" w14:textId="77777777" w:rsidTr="00287BF3">
        <w:tc>
          <w:tcPr>
            <w:tcW w:w="1838" w:type="dxa"/>
          </w:tcPr>
          <w:p w14:paraId="3023B5CE" w14:textId="55AC8A9E" w:rsidR="008131E0" w:rsidRPr="0053130A" w:rsidRDefault="00650495" w:rsidP="00287BF3">
            <w:ins w:id="172" w:author="ZTE" w:date="2020-06-04T01:15:00Z">
              <w:r>
                <w:lastRenderedPageBreak/>
                <w:t>ZTE</w:t>
              </w:r>
            </w:ins>
          </w:p>
        </w:tc>
        <w:tc>
          <w:tcPr>
            <w:tcW w:w="7796" w:type="dxa"/>
          </w:tcPr>
          <w:p w14:paraId="6D3F82D3" w14:textId="5174BB1B" w:rsidR="00650495" w:rsidRDefault="00650495" w:rsidP="00650495">
            <w:pPr>
              <w:rPr>
                <w:ins w:id="173" w:author="ZTE" w:date="2020-06-04T01:16:00Z"/>
                <w:bCs/>
              </w:rPr>
            </w:pPr>
            <w:ins w:id="174" w:author="ZTE" w:date="2020-06-04T01:16:00Z">
              <w:r>
                <w:rPr>
                  <w:bCs/>
                </w:rPr>
                <w:t xml:space="preserve">We share the same view as MediaTek, once the parent IE is release, all sub-fields will be released as well. </w:t>
              </w:r>
            </w:ins>
          </w:p>
          <w:p w14:paraId="650275C7" w14:textId="388ABAFF" w:rsidR="008131E0" w:rsidRPr="00736801" w:rsidRDefault="00650495" w:rsidP="00650495">
            <w:pPr>
              <w:rPr>
                <w:b/>
                <w:bCs/>
              </w:rPr>
            </w:pPr>
            <w:ins w:id="175" w:author="ZTE" w:date="2020-06-04T01:16:00Z">
              <w:r>
                <w:rPr>
                  <w:bCs/>
                </w:rPr>
                <w:t>But it would be good to clarify if companies have the same understanding.</w:t>
              </w:r>
            </w:ins>
          </w:p>
        </w:tc>
      </w:tr>
      <w:tr w:rsidR="00DB7E48" w14:paraId="6FA8D72A" w14:textId="77777777" w:rsidTr="00287BF3">
        <w:trPr>
          <w:ins w:id="176" w:author="ZTE" w:date="2020-06-04T01:15:00Z"/>
        </w:trPr>
        <w:tc>
          <w:tcPr>
            <w:tcW w:w="1838" w:type="dxa"/>
          </w:tcPr>
          <w:p w14:paraId="12005BED" w14:textId="3FEBFD48" w:rsidR="00DB7E48" w:rsidRPr="0053130A" w:rsidRDefault="00DB7E48" w:rsidP="00DB7E48">
            <w:pPr>
              <w:rPr>
                <w:ins w:id="177" w:author="ZTE" w:date="2020-06-04T01:15:00Z"/>
              </w:rPr>
            </w:pPr>
            <w:ins w:id="178" w:author="Samsung (Seungri Jin)" w:date="2020-06-04T13:19:00Z">
              <w:r>
                <w:rPr>
                  <w:rFonts w:hint="eastAsia"/>
                  <w:lang w:eastAsia="ko-KR"/>
                </w:rPr>
                <w:t>Sa</w:t>
              </w:r>
              <w:r>
                <w:rPr>
                  <w:lang w:eastAsia="ko-KR"/>
                </w:rPr>
                <w:t>msung</w:t>
              </w:r>
            </w:ins>
          </w:p>
        </w:tc>
        <w:tc>
          <w:tcPr>
            <w:tcW w:w="7796" w:type="dxa"/>
          </w:tcPr>
          <w:p w14:paraId="5B607FF5" w14:textId="77777777" w:rsidR="00DB7E48" w:rsidRDefault="00DB7E48" w:rsidP="00DB7E48">
            <w:pPr>
              <w:rPr>
                <w:ins w:id="179" w:author="Samsung (Seungri Jin)" w:date="2020-06-04T13:19:00Z"/>
                <w:bCs/>
                <w:lang w:eastAsia="ko-KR"/>
              </w:rPr>
            </w:pPr>
            <w:ins w:id="180" w:author="Samsung (Seungri Jin)" w:date="2020-06-04T13:19:00Z">
              <w:r>
                <w:rPr>
                  <w:bCs/>
                  <w:lang w:eastAsia="ko-KR"/>
                </w:rPr>
                <w:t>We disagree on Proposal 5 but proposal 6 is fine.</w:t>
              </w:r>
            </w:ins>
          </w:p>
          <w:p w14:paraId="2019BAD0" w14:textId="77777777" w:rsidR="00DB7E48" w:rsidRDefault="00DB7E48" w:rsidP="00DB7E48">
            <w:pPr>
              <w:rPr>
                <w:ins w:id="181" w:author="Samsung (Seungri Jin)" w:date="2020-06-04T13:19:00Z"/>
                <w:bCs/>
                <w:lang w:eastAsia="ko-KR"/>
              </w:rPr>
            </w:pPr>
            <w:ins w:id="182" w:author="Samsung (Seungri Jin)" w:date="2020-06-04T13:19:00Z">
              <w:r>
                <w:rPr>
                  <w:rFonts w:hint="eastAsia"/>
                  <w:bCs/>
                  <w:lang w:eastAsia="ko-KR"/>
                </w:rPr>
                <w:t xml:space="preserve">As we mentioned in above, </w:t>
              </w:r>
              <w:r>
                <w:rPr>
                  <w:bCs/>
                  <w:lang w:eastAsia="ko-KR"/>
                </w:rPr>
                <w:t xml:space="preserve">we think that child IE is released if parent IE is released by </w:t>
              </w:r>
              <w:proofErr w:type="spellStart"/>
              <w:r>
                <w:rPr>
                  <w:bCs/>
                  <w:lang w:eastAsia="ko-KR"/>
                </w:rPr>
                <w:t>ToReleaseList</w:t>
              </w:r>
              <w:proofErr w:type="spellEnd"/>
              <w:r>
                <w:rPr>
                  <w:bCs/>
                  <w:lang w:eastAsia="ko-KR"/>
                </w:rPr>
                <w:t xml:space="preserve"> structure.</w:t>
              </w:r>
            </w:ins>
          </w:p>
          <w:p w14:paraId="32D34FCA" w14:textId="16208B1E" w:rsidR="00DB7E48" w:rsidRPr="00736801" w:rsidRDefault="00DB7E48" w:rsidP="00DB7E48">
            <w:pPr>
              <w:rPr>
                <w:ins w:id="183" w:author="ZTE" w:date="2020-06-04T01:15:00Z"/>
                <w:b/>
                <w:bCs/>
              </w:rPr>
            </w:pPr>
            <w:ins w:id="184" w:author="Samsung (Seungri Jin)" w:date="2020-06-04T13:19:00Z">
              <w:r>
                <w:rPr>
                  <w:bCs/>
                  <w:lang w:eastAsia="ko-KR"/>
                </w:rPr>
                <w:t>For P6, it is not directly impact on main concerns i.e. NW implementation to release the TCI state IDs that are no longer used.</w:t>
              </w:r>
            </w:ins>
          </w:p>
        </w:tc>
      </w:tr>
      <w:tr w:rsidR="00287BF3" w14:paraId="2EB23204" w14:textId="77777777" w:rsidTr="00287BF3">
        <w:trPr>
          <w:ins w:id="185" w:author="Intel (Sudeep)" w:date="2020-06-04T06:18:00Z"/>
        </w:trPr>
        <w:tc>
          <w:tcPr>
            <w:tcW w:w="1838" w:type="dxa"/>
          </w:tcPr>
          <w:p w14:paraId="3A376303" w14:textId="77777777" w:rsidR="00287BF3" w:rsidRPr="0053130A" w:rsidRDefault="00287BF3" w:rsidP="00287BF3">
            <w:pPr>
              <w:rPr>
                <w:ins w:id="186" w:author="Intel (Sudeep)" w:date="2020-06-04T06:18:00Z"/>
              </w:rPr>
            </w:pPr>
            <w:ins w:id="187" w:author="Intel (Sudeep)" w:date="2020-06-04T06:18:00Z">
              <w:r>
                <w:t>Intel</w:t>
              </w:r>
            </w:ins>
          </w:p>
        </w:tc>
        <w:tc>
          <w:tcPr>
            <w:tcW w:w="7796" w:type="dxa"/>
          </w:tcPr>
          <w:p w14:paraId="79DE3F21" w14:textId="77777777" w:rsidR="00287BF3" w:rsidRDefault="00287BF3" w:rsidP="00287BF3">
            <w:pPr>
              <w:rPr>
                <w:ins w:id="188" w:author="Intel (Sudeep)" w:date="2020-06-04T06:18:00Z"/>
              </w:rPr>
            </w:pPr>
            <w:ins w:id="189" w:author="Intel (Sudeep)" w:date="2020-06-04T06:18:00Z">
              <w:r>
                <w:t>We disagree with observation 4 and P5.</w:t>
              </w:r>
            </w:ins>
          </w:p>
          <w:p w14:paraId="5E28DB68" w14:textId="77777777" w:rsidR="00287BF3" w:rsidRDefault="00287BF3" w:rsidP="00287BF3">
            <w:pPr>
              <w:rPr>
                <w:ins w:id="190" w:author="Intel (Sudeep)" w:date="2020-06-04T06:18:00Z"/>
              </w:rPr>
            </w:pPr>
            <w:ins w:id="191" w:author="Intel (Sudeep)" w:date="2020-06-04T06:18:00Z">
              <w:r>
                <w:t xml:space="preserve">As with the previous response, releasing the parent field releases all the child fields by default, even if the child is an </w:t>
              </w:r>
              <w:proofErr w:type="spellStart"/>
              <w:r>
                <w:t>AddMod</w:t>
              </w:r>
              <w:proofErr w:type="spellEnd"/>
              <w:r>
                <w:t xml:space="preserve"> list. </w:t>
              </w:r>
            </w:ins>
          </w:p>
          <w:p w14:paraId="60761FE3" w14:textId="77777777" w:rsidR="00287BF3" w:rsidRPr="003F4239" w:rsidRDefault="00287BF3" w:rsidP="00287BF3">
            <w:pPr>
              <w:rPr>
                <w:ins w:id="192" w:author="Intel (Sudeep)" w:date="2020-06-04T06:18:00Z"/>
              </w:rPr>
            </w:pPr>
            <w:ins w:id="193" w:author="Intel (Sudeep)" w:date="2020-06-04T06:18:00Z">
              <w:r>
                <w:t>P6 is OK.</w:t>
              </w:r>
            </w:ins>
          </w:p>
        </w:tc>
      </w:tr>
      <w:tr w:rsidR="00287BF3" w14:paraId="0E2B9D1F" w14:textId="77777777" w:rsidTr="00287BF3">
        <w:trPr>
          <w:ins w:id="194" w:author="Intel (Sudeep)" w:date="2020-06-04T06:18:00Z"/>
        </w:trPr>
        <w:tc>
          <w:tcPr>
            <w:tcW w:w="1838" w:type="dxa"/>
          </w:tcPr>
          <w:p w14:paraId="1F4EE0BF" w14:textId="77777777" w:rsidR="00287BF3" w:rsidRDefault="00287BF3" w:rsidP="00DB7E48">
            <w:pPr>
              <w:rPr>
                <w:ins w:id="195" w:author="Intel (Sudeep)" w:date="2020-06-04T06:18:00Z"/>
                <w:rFonts w:hint="eastAsia"/>
                <w:lang w:eastAsia="ko-KR"/>
              </w:rPr>
            </w:pPr>
          </w:p>
        </w:tc>
        <w:tc>
          <w:tcPr>
            <w:tcW w:w="7796" w:type="dxa"/>
          </w:tcPr>
          <w:p w14:paraId="3010C393" w14:textId="77777777" w:rsidR="00287BF3" w:rsidRDefault="00287BF3" w:rsidP="00DB7E48">
            <w:pPr>
              <w:rPr>
                <w:ins w:id="196" w:author="Intel (Sudeep)" w:date="2020-06-04T06:18:00Z"/>
                <w:bCs/>
                <w:lang w:eastAsia="ko-KR"/>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6"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7"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197" w:name="_Hlk39066677"/>
      <w:r w:rsidRPr="00031ADF">
        <w:rPr>
          <w:b/>
          <w:lang w:eastAsia="zh-CN"/>
        </w:rPr>
        <w:t xml:space="preserve">Q1: Upon receiving </w:t>
      </w:r>
      <w:proofErr w:type="spellStart"/>
      <w:r w:rsidRPr="00031ADF">
        <w:rPr>
          <w:b/>
          <w:i/>
          <w:lang w:eastAsia="zh-CN"/>
        </w:rPr>
        <w:t>sCellToReleaseList</w:t>
      </w:r>
      <w:proofErr w:type="spellEnd"/>
      <w:r w:rsidRPr="00031ADF">
        <w:rPr>
          <w:b/>
          <w:lang w:eastAsia="zh-CN"/>
        </w:rPr>
        <w:t xml:space="preserve"> with an </w:t>
      </w:r>
      <w:proofErr w:type="spellStart"/>
      <w:r w:rsidRPr="00031ADF">
        <w:rPr>
          <w:b/>
          <w:i/>
          <w:lang w:eastAsia="zh-CN"/>
        </w:rPr>
        <w:t>sCellIndex</w:t>
      </w:r>
      <w:proofErr w:type="spellEnd"/>
      <w:r w:rsidRPr="00031ADF">
        <w:rPr>
          <w:b/>
          <w:lang w:eastAsia="zh-CN"/>
        </w:rPr>
        <w:t xml:space="preserve">, is the UE required to release only the </w:t>
      </w:r>
      <w:proofErr w:type="spellStart"/>
      <w:r w:rsidRPr="00031ADF">
        <w:rPr>
          <w:b/>
          <w:i/>
          <w:lang w:eastAsia="zh-CN"/>
        </w:rPr>
        <w:t>SCellConfig</w:t>
      </w:r>
      <w:proofErr w:type="spellEnd"/>
      <w:r w:rsidRPr="00031ADF">
        <w:rPr>
          <w:b/>
          <w:lang w:eastAsia="zh-CN"/>
        </w:rPr>
        <w:t xml:space="preserve"> with the corresponding </w:t>
      </w:r>
      <w:proofErr w:type="spellStart"/>
      <w:r w:rsidRPr="00031ADF">
        <w:rPr>
          <w:b/>
          <w:i/>
          <w:lang w:eastAsia="zh-CN"/>
        </w:rPr>
        <w:t>sCellID</w:t>
      </w:r>
      <w:proofErr w:type="spellEnd"/>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287BF3">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198"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199"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287BF3">
            <w:pPr>
              <w:spacing w:after="0"/>
              <w:rPr>
                <w:rFonts w:ascii="Arial" w:eastAsia="Malgun Gothic" w:hAnsi="Arial" w:cs="Arial"/>
                <w:lang w:eastAsia="ko-KR"/>
              </w:rPr>
            </w:pPr>
            <w:ins w:id="200"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287BF3">
            <w:pPr>
              <w:spacing w:after="0"/>
              <w:rPr>
                <w:rFonts w:ascii="Arial" w:eastAsia="Malgun Gothic" w:hAnsi="Arial" w:cs="Arial"/>
                <w:lang w:eastAsia="ko-KR"/>
              </w:rPr>
            </w:pPr>
            <w:ins w:id="201"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287BF3">
            <w:pPr>
              <w:spacing w:after="0"/>
              <w:rPr>
                <w:rFonts w:ascii="Arial" w:eastAsia="Malgun Gothic" w:hAnsi="Arial" w:cs="Arial"/>
                <w:lang w:eastAsia="ko-KR"/>
              </w:rPr>
            </w:pPr>
          </w:p>
        </w:tc>
      </w:tr>
      <w:tr w:rsidR="00C7331B" w:rsidRPr="00031ADF" w14:paraId="687D6170" w14:textId="77777777" w:rsidTr="00287BF3">
        <w:trPr>
          <w:trHeight w:val="447"/>
          <w:ins w:id="202"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87BF3">
            <w:pPr>
              <w:spacing w:after="0"/>
              <w:rPr>
                <w:ins w:id="203" w:author="Ericsson" w:date="2020-06-03T17:55:00Z"/>
                <w:rFonts w:ascii="Arial" w:eastAsia="Malgun Gothic" w:hAnsi="Arial" w:cs="Arial"/>
                <w:lang w:eastAsia="ko-KR"/>
              </w:rPr>
            </w:pPr>
            <w:ins w:id="204" w:author="Ericsson" w:date="2020-06-03T17:55: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87BF3">
            <w:pPr>
              <w:spacing w:after="0"/>
              <w:rPr>
                <w:ins w:id="205" w:author="Ericsson" w:date="2020-06-03T17:55:00Z"/>
                <w:rFonts w:ascii="Arial" w:eastAsia="Malgun Gothic" w:hAnsi="Arial" w:cs="Arial"/>
                <w:lang w:eastAsia="ko-KR"/>
              </w:rPr>
            </w:pPr>
            <w:ins w:id="206" w:author="Ericsson" w:date="2020-06-03T17:5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87BF3">
            <w:pPr>
              <w:spacing w:after="0"/>
              <w:rPr>
                <w:ins w:id="207" w:author="Ericsson" w:date="2020-06-03T17:55:00Z"/>
                <w:rFonts w:ascii="Arial" w:eastAsia="Malgun Gothic" w:hAnsi="Arial" w:cs="Arial"/>
                <w:lang w:eastAsia="ko-KR"/>
              </w:rPr>
            </w:pPr>
            <w:ins w:id="208" w:author="Ericsson" w:date="2020-06-03T17:55:00Z">
              <w:r>
                <w:rPr>
                  <w:rFonts w:ascii="Arial" w:eastAsia="Malgun Gothic" w:hAnsi="Arial" w:cs="Arial"/>
                  <w:lang w:eastAsia="ko-KR"/>
                </w:rPr>
                <w:t xml:space="preserve">And as discussed in the previous meeting, the NW must clean up possibly remaining orphan IDs/configurations (e.g. in the CSI-RS configuration) explicitly. </w:t>
              </w:r>
            </w:ins>
          </w:p>
        </w:tc>
      </w:tr>
      <w:tr w:rsidR="0053130A" w:rsidRPr="00031ADF" w14:paraId="5F3D5F32" w14:textId="77777777" w:rsidTr="00287BF3">
        <w:trPr>
          <w:trHeight w:val="447"/>
          <w:ins w:id="209"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287BF3">
            <w:pPr>
              <w:spacing w:after="0"/>
              <w:rPr>
                <w:ins w:id="210" w:author="Huawei" w:date="2020-06-04T00:55:00Z"/>
                <w:rFonts w:eastAsia="SimSun"/>
                <w:lang w:eastAsia="zh-CN"/>
              </w:rPr>
            </w:pPr>
            <w:ins w:id="211" w:author="Huawei" w:date="2020-06-04T00:55: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287BF3">
            <w:pPr>
              <w:spacing w:after="0"/>
              <w:rPr>
                <w:ins w:id="212" w:author="Huawei" w:date="2020-06-04T00:55:00Z"/>
                <w:rFonts w:ascii="Arial" w:eastAsia="SimSun" w:hAnsi="Arial" w:cs="Arial"/>
                <w:lang w:eastAsia="zh-CN"/>
              </w:rPr>
            </w:pPr>
            <w:ins w:id="213" w:author="Huawei" w:date="2020-06-04T00:55:00Z">
              <w:r>
                <w:rPr>
                  <w:rFonts w:ascii="Arial" w:eastAsia="SimSun" w:hAnsi="Arial" w:cs="Arial" w:hint="eastAsia"/>
                  <w:lang w:eastAsia="zh-CN"/>
                </w:rPr>
                <w:t>Y</w:t>
              </w:r>
              <w:r>
                <w:rPr>
                  <w:rFonts w:ascii="Arial" w:eastAsia="SimSun" w:hAnsi="Arial" w:cs="Arial"/>
                  <w:lang w:eastAsia="zh-CN"/>
                </w:rPr>
                <w:t>es</w:t>
              </w:r>
            </w:ins>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287BF3">
            <w:pPr>
              <w:spacing w:after="0"/>
              <w:rPr>
                <w:ins w:id="214" w:author="Huawei" w:date="2020-06-04T00:55:00Z"/>
                <w:rFonts w:ascii="Arial" w:eastAsia="Malgun Gothic" w:hAnsi="Arial" w:cs="Arial"/>
                <w:lang w:eastAsia="ko-KR"/>
              </w:rPr>
            </w:pPr>
          </w:p>
        </w:tc>
      </w:tr>
      <w:tr w:rsidR="00C7331B" w:rsidRPr="00031ADF" w14:paraId="17504128" w14:textId="77777777" w:rsidTr="00287BF3">
        <w:trPr>
          <w:trHeight w:val="447"/>
          <w:ins w:id="215"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42430C95" w:rsidR="00C7331B" w:rsidRDefault="00650495" w:rsidP="00287BF3">
            <w:pPr>
              <w:spacing w:after="0"/>
              <w:rPr>
                <w:ins w:id="216" w:author="Ericsson" w:date="2020-06-03T17:55:00Z"/>
              </w:rPr>
            </w:pPr>
            <w:ins w:id="217" w:author="ZTE" w:date="2020-06-04T01:16:00Z">
              <w:r>
                <w:t>ZTE</w:t>
              </w:r>
            </w:ins>
          </w:p>
        </w:tc>
        <w:tc>
          <w:tcPr>
            <w:tcW w:w="1752" w:type="dxa"/>
            <w:tcBorders>
              <w:top w:val="single" w:sz="4" w:space="0" w:color="auto"/>
              <w:left w:val="single" w:sz="4" w:space="0" w:color="auto"/>
              <w:bottom w:val="single" w:sz="4" w:space="0" w:color="auto"/>
              <w:right w:val="single" w:sz="4" w:space="0" w:color="auto"/>
            </w:tcBorders>
          </w:tcPr>
          <w:p w14:paraId="606D7F99" w14:textId="6F049905" w:rsidR="00C7331B" w:rsidRDefault="00650495" w:rsidP="00287BF3">
            <w:pPr>
              <w:spacing w:after="0"/>
              <w:rPr>
                <w:ins w:id="218" w:author="Ericsson" w:date="2020-06-03T17:55:00Z"/>
                <w:rFonts w:ascii="Arial" w:eastAsia="Malgun Gothic" w:hAnsi="Arial" w:cs="Arial"/>
                <w:lang w:eastAsia="ko-KR"/>
              </w:rPr>
            </w:pPr>
            <w:ins w:id="219" w:author="ZTE" w:date="2020-06-04T01: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287BF3">
            <w:pPr>
              <w:spacing w:after="0"/>
              <w:rPr>
                <w:ins w:id="220" w:author="Ericsson" w:date="2020-06-03T17:55:00Z"/>
                <w:rFonts w:ascii="Arial" w:eastAsia="Malgun Gothic" w:hAnsi="Arial" w:cs="Arial"/>
                <w:lang w:eastAsia="ko-KR"/>
              </w:rPr>
            </w:pPr>
          </w:p>
        </w:tc>
      </w:tr>
      <w:tr w:rsidR="00DB7E48" w:rsidRPr="00031ADF" w14:paraId="2FD7425E" w14:textId="77777777" w:rsidTr="00287BF3">
        <w:trPr>
          <w:trHeight w:val="447"/>
          <w:ins w:id="221"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79D4E6EF" w14:textId="5B696121" w:rsidR="00DB7E48" w:rsidRDefault="00DB7E48" w:rsidP="00287BF3">
            <w:pPr>
              <w:spacing w:after="0"/>
              <w:rPr>
                <w:ins w:id="222" w:author="Samsung (Seungri Jin)" w:date="2020-06-04T13:16:00Z"/>
              </w:rPr>
            </w:pPr>
            <w:ins w:id="223"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77AC44F3" w14:textId="7360316B" w:rsidR="00DB7E48" w:rsidRDefault="00DB7E48" w:rsidP="00287BF3">
            <w:pPr>
              <w:spacing w:after="0"/>
              <w:rPr>
                <w:ins w:id="224" w:author="Samsung (Seungri Jin)" w:date="2020-06-04T13:16:00Z"/>
                <w:rFonts w:ascii="Arial" w:eastAsia="Malgun Gothic" w:hAnsi="Arial" w:cs="Arial"/>
                <w:lang w:eastAsia="ko-KR"/>
              </w:rPr>
            </w:pPr>
            <w:ins w:id="225" w:author="Samsung (Seungri Jin)" w:date="2020-06-04T13:16:00Z">
              <w:r>
                <w:rPr>
                  <w:rFonts w:ascii="Arial" w:eastAsia="Malgun Gothic" w:hAnsi="Arial" w:cs="Arial" w:hint="eastAsia"/>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6DE0E4C" w14:textId="77777777" w:rsidR="00DB7E48" w:rsidRPr="00031ADF" w:rsidRDefault="00DB7E48" w:rsidP="00287BF3">
            <w:pPr>
              <w:spacing w:after="0"/>
              <w:rPr>
                <w:ins w:id="226" w:author="Samsung (Seungri Jin)" w:date="2020-06-04T13:16:00Z"/>
                <w:rFonts w:ascii="Arial" w:eastAsia="Malgun Gothic" w:hAnsi="Arial" w:cs="Arial"/>
                <w:lang w:eastAsia="ko-KR"/>
              </w:rPr>
            </w:pPr>
          </w:p>
        </w:tc>
      </w:tr>
      <w:tr w:rsidR="00287BF3" w:rsidRPr="00031ADF" w14:paraId="3BB33B31" w14:textId="77777777" w:rsidTr="00287BF3">
        <w:trPr>
          <w:trHeight w:val="447"/>
          <w:ins w:id="227" w:author="Intel (Sudeep)" w:date="2020-06-04T06:18:00Z"/>
        </w:trPr>
        <w:tc>
          <w:tcPr>
            <w:tcW w:w="1874" w:type="dxa"/>
            <w:tcBorders>
              <w:top w:val="single" w:sz="4" w:space="0" w:color="auto"/>
              <w:left w:val="single" w:sz="4" w:space="0" w:color="auto"/>
              <w:bottom w:val="single" w:sz="4" w:space="0" w:color="auto"/>
              <w:right w:val="single" w:sz="4" w:space="0" w:color="auto"/>
            </w:tcBorders>
          </w:tcPr>
          <w:p w14:paraId="49AE9770" w14:textId="77777777" w:rsidR="00287BF3" w:rsidRDefault="00287BF3" w:rsidP="00287BF3">
            <w:pPr>
              <w:spacing w:after="0"/>
              <w:rPr>
                <w:ins w:id="228" w:author="Intel (Sudeep)" w:date="2020-06-04T06:18:00Z"/>
              </w:rPr>
            </w:pPr>
            <w:ins w:id="229" w:author="Intel (Sudeep)" w:date="2020-06-04T06:18:00Z">
              <w:r>
                <w:lastRenderedPageBreak/>
                <w:t>Intel</w:t>
              </w:r>
            </w:ins>
          </w:p>
        </w:tc>
        <w:tc>
          <w:tcPr>
            <w:tcW w:w="1752" w:type="dxa"/>
            <w:tcBorders>
              <w:top w:val="single" w:sz="4" w:space="0" w:color="auto"/>
              <w:left w:val="single" w:sz="4" w:space="0" w:color="auto"/>
              <w:bottom w:val="single" w:sz="4" w:space="0" w:color="auto"/>
              <w:right w:val="single" w:sz="4" w:space="0" w:color="auto"/>
            </w:tcBorders>
          </w:tcPr>
          <w:p w14:paraId="49F48B03" w14:textId="77777777" w:rsidR="00287BF3" w:rsidRDefault="00287BF3" w:rsidP="00287BF3">
            <w:pPr>
              <w:spacing w:after="0"/>
              <w:rPr>
                <w:ins w:id="230" w:author="Intel (Sudeep)" w:date="2020-06-04T06:18:00Z"/>
                <w:rFonts w:ascii="Arial" w:eastAsia="Malgun Gothic" w:hAnsi="Arial" w:cs="Arial"/>
                <w:lang w:eastAsia="ko-KR"/>
              </w:rPr>
            </w:pPr>
            <w:ins w:id="231" w:author="Intel (Sudeep)" w:date="2020-06-04T06:1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585DE70" w14:textId="77777777" w:rsidR="00287BF3" w:rsidRPr="00031ADF" w:rsidRDefault="00287BF3" w:rsidP="00287BF3">
            <w:pPr>
              <w:spacing w:after="0"/>
              <w:rPr>
                <w:ins w:id="232" w:author="Intel (Sudeep)" w:date="2020-06-04T06:18:00Z"/>
                <w:rFonts w:ascii="Arial" w:eastAsia="Malgun Gothic" w:hAnsi="Arial" w:cs="Arial"/>
                <w:lang w:eastAsia="ko-KR"/>
              </w:rPr>
            </w:pPr>
          </w:p>
        </w:tc>
      </w:tr>
      <w:tr w:rsidR="00287BF3" w:rsidRPr="00031ADF" w14:paraId="32498636" w14:textId="77777777" w:rsidTr="00287BF3">
        <w:trPr>
          <w:trHeight w:val="447"/>
          <w:ins w:id="233" w:author="Intel (Sudeep)" w:date="2020-06-04T06:18:00Z"/>
        </w:trPr>
        <w:tc>
          <w:tcPr>
            <w:tcW w:w="1874" w:type="dxa"/>
            <w:tcBorders>
              <w:top w:val="single" w:sz="4" w:space="0" w:color="auto"/>
              <w:left w:val="single" w:sz="4" w:space="0" w:color="auto"/>
              <w:bottom w:val="single" w:sz="4" w:space="0" w:color="auto"/>
              <w:right w:val="single" w:sz="4" w:space="0" w:color="auto"/>
            </w:tcBorders>
          </w:tcPr>
          <w:p w14:paraId="45BB968E" w14:textId="77777777" w:rsidR="00287BF3" w:rsidRDefault="00287BF3" w:rsidP="00287BF3">
            <w:pPr>
              <w:spacing w:after="0"/>
              <w:rPr>
                <w:ins w:id="234" w:author="Intel (Sudeep)" w:date="2020-06-04T06:18:00Z"/>
                <w:rFonts w:hint="eastAsia"/>
                <w:lang w:eastAsia="ko-KR"/>
              </w:rPr>
            </w:pPr>
          </w:p>
        </w:tc>
        <w:tc>
          <w:tcPr>
            <w:tcW w:w="1752" w:type="dxa"/>
            <w:tcBorders>
              <w:top w:val="single" w:sz="4" w:space="0" w:color="auto"/>
              <w:left w:val="single" w:sz="4" w:space="0" w:color="auto"/>
              <w:bottom w:val="single" w:sz="4" w:space="0" w:color="auto"/>
              <w:right w:val="single" w:sz="4" w:space="0" w:color="auto"/>
            </w:tcBorders>
          </w:tcPr>
          <w:p w14:paraId="488BA7D1" w14:textId="77777777" w:rsidR="00287BF3" w:rsidRDefault="00287BF3" w:rsidP="00287BF3">
            <w:pPr>
              <w:spacing w:after="0"/>
              <w:rPr>
                <w:ins w:id="235" w:author="Intel (Sudeep)" w:date="2020-06-04T06:18:00Z"/>
                <w:rFonts w:ascii="Arial" w:eastAsia="Malgun Gothic" w:hAnsi="Arial" w:cs="Arial" w:hint="eastAsia"/>
                <w:lang w:eastAsia="ko-KR"/>
              </w:rPr>
            </w:pPr>
          </w:p>
        </w:tc>
        <w:tc>
          <w:tcPr>
            <w:tcW w:w="6741" w:type="dxa"/>
            <w:tcBorders>
              <w:top w:val="single" w:sz="4" w:space="0" w:color="auto"/>
              <w:left w:val="single" w:sz="4" w:space="0" w:color="auto"/>
              <w:bottom w:val="single" w:sz="4" w:space="0" w:color="auto"/>
              <w:right w:val="single" w:sz="4" w:space="0" w:color="auto"/>
            </w:tcBorders>
          </w:tcPr>
          <w:p w14:paraId="30B1DBC9" w14:textId="77777777" w:rsidR="00287BF3" w:rsidRPr="00031ADF" w:rsidRDefault="00287BF3" w:rsidP="00287BF3">
            <w:pPr>
              <w:spacing w:after="0"/>
              <w:rPr>
                <w:ins w:id="236" w:author="Intel (Sudeep)" w:date="2020-06-04T06:18:00Z"/>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w:t>
      </w:r>
      <w:proofErr w:type="spellStart"/>
      <w:r w:rsidRPr="00717BE8">
        <w:rPr>
          <w:b/>
          <w:lang w:eastAsia="zh-CN"/>
        </w:rPr>
        <w:t>SCell</w:t>
      </w:r>
      <w:proofErr w:type="spellEnd"/>
      <w:r w:rsidRPr="00717BE8">
        <w:rPr>
          <w:b/>
          <w:lang w:eastAsia="zh-CN"/>
        </w:rPr>
        <w:t xml:space="preserve"> via </w:t>
      </w:r>
      <w:proofErr w:type="spellStart"/>
      <w:r w:rsidRPr="00717BE8">
        <w:rPr>
          <w:b/>
          <w:i/>
          <w:lang w:eastAsia="zh-CN"/>
        </w:rPr>
        <w:t>sCellToReleaseList</w:t>
      </w:r>
      <w:proofErr w:type="spellEnd"/>
      <w:r w:rsidRPr="00717BE8">
        <w:rPr>
          <w:b/>
          <w:lang w:eastAsia="zh-CN"/>
        </w:rPr>
        <w:t xml:space="preserve"> but not to release a </w:t>
      </w:r>
      <w:r w:rsidRPr="00717BE8">
        <w:rPr>
          <w:b/>
          <w:i/>
          <w:lang w:eastAsia="zh-CN"/>
        </w:rPr>
        <w:t>CSI-</w:t>
      </w:r>
      <w:proofErr w:type="spellStart"/>
      <w:r w:rsidRPr="00717BE8">
        <w:rPr>
          <w:b/>
          <w:i/>
          <w:lang w:eastAsia="zh-CN"/>
        </w:rPr>
        <w:t>ReportConfig</w:t>
      </w:r>
      <w:proofErr w:type="spellEnd"/>
      <w:r w:rsidRPr="00717BE8">
        <w:rPr>
          <w:b/>
          <w:lang w:eastAsia="zh-CN"/>
        </w:rPr>
        <w:t xml:space="preserve"> of the </w:t>
      </w:r>
      <w:proofErr w:type="spellStart"/>
      <w:r w:rsidRPr="00717BE8">
        <w:rPr>
          <w:b/>
          <w:lang w:eastAsia="zh-CN"/>
        </w:rPr>
        <w:t>SpCell</w:t>
      </w:r>
      <w:proofErr w:type="spellEnd"/>
      <w:r w:rsidRPr="00717BE8">
        <w:rPr>
          <w:b/>
          <w:lang w:eastAsia="zh-CN"/>
        </w:rPr>
        <w:t xml:space="preserve"> cell with resources in that </w:t>
      </w:r>
      <w:proofErr w:type="spellStart"/>
      <w:r w:rsidRPr="00717BE8">
        <w:rPr>
          <w:b/>
          <w:lang w:eastAsia="zh-CN"/>
        </w:rPr>
        <w:t>SCell</w:t>
      </w:r>
      <w:proofErr w:type="spellEnd"/>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237"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238"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239"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 xml:space="preserve">misconfiguration by NW. Usually, NW releases all resources related to an </w:t>
              </w:r>
              <w:proofErr w:type="spellStart"/>
              <w:r>
                <w:rPr>
                  <w:rFonts w:ascii="Arial" w:eastAsiaTheme="minorEastAsia" w:hAnsi="Arial" w:cs="Arial"/>
                  <w:lang w:eastAsia="ja-JP"/>
                </w:rPr>
                <w:t>SCell</w:t>
              </w:r>
              <w:proofErr w:type="spellEnd"/>
              <w:r>
                <w:rPr>
                  <w:rFonts w:ascii="Arial" w:eastAsiaTheme="minorEastAsia" w:hAnsi="Arial" w:cs="Arial"/>
                  <w:lang w:eastAsia="ja-JP"/>
                </w:rPr>
                <w:t xml:space="preserve"> to be released.</w:t>
              </w:r>
            </w:ins>
          </w:p>
        </w:tc>
      </w:tr>
      <w:tr w:rsidR="00951C7A" w:rsidRPr="00031ADF" w14:paraId="162D21EC"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287BF3">
            <w:pPr>
              <w:spacing w:after="0"/>
              <w:rPr>
                <w:rFonts w:ascii="Arial" w:eastAsia="Malgun Gothic" w:hAnsi="Arial" w:cs="Arial"/>
                <w:lang w:eastAsia="ko-KR"/>
              </w:rPr>
            </w:pPr>
            <w:ins w:id="240"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287BF3">
            <w:pPr>
              <w:spacing w:after="0"/>
              <w:rPr>
                <w:rFonts w:ascii="Arial" w:eastAsia="Malgun Gothic" w:hAnsi="Arial" w:cs="Arial"/>
                <w:lang w:eastAsia="ko-KR"/>
              </w:rPr>
            </w:pPr>
            <w:ins w:id="241"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287BF3">
            <w:pPr>
              <w:spacing w:after="0"/>
              <w:rPr>
                <w:ins w:id="242" w:author="Henttonen, Tero (Nokia - FI/Espoo)" w:date="2020-06-03T14:20:00Z"/>
                <w:rFonts w:ascii="Arial" w:eastAsia="Malgun Gothic" w:hAnsi="Arial" w:cs="Arial"/>
                <w:lang w:eastAsia="ko-KR"/>
              </w:rPr>
            </w:pPr>
            <w:ins w:id="243"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w:t>
              </w:r>
              <w:proofErr w:type="spellStart"/>
              <w:r w:rsidRPr="00BB1DEC">
                <w:rPr>
                  <w:rFonts w:ascii="Arial" w:eastAsia="Malgun Gothic" w:hAnsi="Arial" w:cs="Arial"/>
                  <w:i/>
                  <w:iCs/>
                  <w:lang w:eastAsia="ko-KR"/>
                </w:rPr>
                <w:t>MeasConfig</w:t>
              </w:r>
            </w:ins>
            <w:proofErr w:type="spellEnd"/>
            <w:ins w:id="244"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w:t>
              </w:r>
              <w:proofErr w:type="spellStart"/>
              <w:r w:rsidRPr="00BB1DEC">
                <w:rPr>
                  <w:rFonts w:ascii="Arial" w:eastAsia="Malgun Gothic" w:hAnsi="Arial" w:cs="Arial"/>
                  <w:i/>
                  <w:iCs/>
                  <w:lang w:eastAsia="ko-KR"/>
                </w:rPr>
                <w:t>ConfigForMobility</w:t>
              </w:r>
              <w:proofErr w:type="spellEnd"/>
              <w:r>
                <w:rPr>
                  <w:rFonts w:ascii="Arial" w:eastAsia="Malgun Gothic" w:hAnsi="Arial" w:cs="Arial"/>
                  <w:lang w:eastAsia="ko-KR"/>
                </w:rPr>
                <w:t xml:space="preserve">, so releasing the relevant resources </w:t>
              </w:r>
            </w:ins>
            <w:ins w:id="245" w:author="Henttonen, Tero (Nokia - FI/Espoo)" w:date="2020-06-03T14:14:00Z">
              <w:r>
                <w:rPr>
                  <w:rFonts w:ascii="Arial" w:eastAsia="Malgun Gothic" w:hAnsi="Arial" w:cs="Arial"/>
                  <w:lang w:eastAsia="ko-KR"/>
                </w:rPr>
                <w:t xml:space="preserve">can be done via those IEs. </w:t>
              </w:r>
            </w:ins>
            <w:ins w:id="246"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287BF3">
            <w:pPr>
              <w:spacing w:after="0"/>
              <w:rPr>
                <w:ins w:id="247" w:author="Henttonen, Tero (Nokia - FI/Espoo)" w:date="2020-06-03T14:07:00Z"/>
                <w:rFonts w:ascii="Arial" w:eastAsia="Malgun Gothic" w:hAnsi="Arial" w:cs="Arial"/>
                <w:lang w:eastAsia="ko-KR"/>
              </w:rPr>
            </w:pPr>
            <w:ins w:id="248" w:author="Henttonen, Tero (Nokia - FI/Espoo)" w:date="2020-06-03T14:22:00Z">
              <w:r>
                <w:rPr>
                  <w:rFonts w:ascii="Arial" w:eastAsia="Malgun Gothic" w:hAnsi="Arial" w:cs="Arial"/>
                  <w:lang w:eastAsia="ko-KR"/>
                </w:rPr>
                <w:t>W</w:t>
              </w:r>
            </w:ins>
            <w:ins w:id="249" w:author="Henttonen, Tero (Nokia - FI/Espoo)" w:date="2020-06-03T14:14:00Z">
              <w:r>
                <w:rPr>
                  <w:rFonts w:ascii="Arial" w:eastAsia="Malgun Gothic" w:hAnsi="Arial" w:cs="Arial"/>
                  <w:lang w:eastAsia="ko-KR"/>
                </w:rPr>
                <w:t xml:space="preserve">hen analysing the </w:t>
              </w:r>
            </w:ins>
            <w:ins w:id="250" w:author="Henttonen, Tero (Nokia - FI/Espoo)" w:date="2020-06-03T14:15:00Z">
              <w:r>
                <w:rPr>
                  <w:rFonts w:ascii="Arial" w:eastAsia="Malgun Gothic" w:hAnsi="Arial" w:cs="Arial"/>
                  <w:lang w:eastAsia="ko-KR"/>
                </w:rPr>
                <w:t xml:space="preserve">issue </w:t>
              </w:r>
            </w:ins>
            <w:ins w:id="251" w:author="Henttonen, Tero (Nokia - FI/Espoo)" w:date="2020-06-03T14:20:00Z">
              <w:r>
                <w:rPr>
                  <w:rFonts w:ascii="Arial" w:eastAsia="Malgun Gothic" w:hAnsi="Arial" w:cs="Arial"/>
                  <w:lang w:eastAsia="ko-KR"/>
                </w:rPr>
                <w:t xml:space="preserve">a bit more, </w:t>
              </w:r>
            </w:ins>
            <w:ins w:id="252" w:author="Henttonen, Tero (Nokia - FI/Espoo)" w:date="2020-06-03T14:15:00Z">
              <w:r>
                <w:rPr>
                  <w:rFonts w:ascii="Arial" w:eastAsia="Malgun Gothic" w:hAnsi="Arial" w:cs="Arial"/>
                  <w:lang w:eastAsia="ko-KR"/>
                </w:rPr>
                <w:t>we noticed that</w:t>
              </w:r>
            </w:ins>
            <w:ins w:id="253" w:author="Henttonen, Tero (Nokia - FI/Espoo)" w:date="2020-06-03T14:05:00Z">
              <w:r>
                <w:rPr>
                  <w:rFonts w:ascii="Arial" w:eastAsia="Malgun Gothic" w:hAnsi="Arial" w:cs="Arial"/>
                  <w:lang w:eastAsia="ko-KR"/>
                </w:rPr>
                <w:t xml:space="preserve"> for aperiodic o</w:t>
              </w:r>
            </w:ins>
            <w:ins w:id="254" w:author="Henttonen, Tero (Nokia - FI/Espoo)" w:date="2020-06-03T14:06:00Z">
              <w:r>
                <w:rPr>
                  <w:rFonts w:ascii="Arial" w:eastAsia="Malgun Gothic" w:hAnsi="Arial" w:cs="Arial"/>
                  <w:lang w:eastAsia="ko-KR"/>
                </w:rPr>
                <w:t xml:space="preserve">r semi-persistent </w:t>
              </w:r>
              <w:proofErr w:type="spellStart"/>
              <w:r>
                <w:rPr>
                  <w:rFonts w:ascii="Arial" w:eastAsia="Malgun Gothic" w:hAnsi="Arial" w:cs="Arial"/>
                  <w:lang w:eastAsia="ko-KR"/>
                </w:rPr>
                <w:t>trigger</w:t>
              </w:r>
            </w:ins>
            <w:ins w:id="255" w:author="Henttonen, Tero (Nokia - FI/Espoo)" w:date="2020-06-03T14:15:00Z">
              <w:r>
                <w:rPr>
                  <w:rFonts w:ascii="Arial" w:eastAsia="Malgun Gothic" w:hAnsi="Arial" w:cs="Arial"/>
                  <w:lang w:eastAsia="ko-KR"/>
                </w:rPr>
                <w:t>State</w:t>
              </w:r>
              <w:proofErr w:type="spellEnd"/>
              <w:r>
                <w:rPr>
                  <w:rFonts w:ascii="Arial" w:eastAsia="Malgun Gothic" w:hAnsi="Arial" w:cs="Arial"/>
                  <w:lang w:eastAsia="ko-KR"/>
                </w:rPr>
                <w:t xml:space="preserve"> configurations</w:t>
              </w:r>
            </w:ins>
            <w:ins w:id="256" w:author="Henttonen, Tero (Nokia - FI/Espoo)" w:date="2020-06-03T14:06:00Z">
              <w:r>
                <w:rPr>
                  <w:rFonts w:ascii="Arial" w:eastAsia="Malgun Gothic" w:hAnsi="Arial" w:cs="Arial"/>
                  <w:lang w:eastAsia="ko-KR"/>
                </w:rPr>
                <w:t xml:space="preserve">, releasing only the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-index-related configurations </w:t>
              </w:r>
            </w:ins>
            <w:ins w:id="257" w:author="Henttonen, Tero (Nokia - FI/Espoo)" w:date="2020-06-03T14:20:00Z">
              <w:r>
                <w:rPr>
                  <w:rFonts w:ascii="Arial" w:eastAsia="Malgun Gothic" w:hAnsi="Arial" w:cs="Arial"/>
                  <w:lang w:eastAsia="ko-KR"/>
                </w:rPr>
                <w:t xml:space="preserve">will </w:t>
              </w:r>
            </w:ins>
            <w:ins w:id="258" w:author="Henttonen, Tero (Nokia - FI/Espoo)" w:date="2020-06-03T14:21:00Z">
              <w:r>
                <w:rPr>
                  <w:rFonts w:ascii="Arial" w:eastAsia="Malgun Gothic" w:hAnsi="Arial" w:cs="Arial"/>
                  <w:lang w:eastAsia="ko-KR"/>
                </w:rPr>
                <w:t>create larger message sizes</w:t>
              </w:r>
            </w:ins>
            <w:ins w:id="259" w:author="Henttonen, Tero (Nokia - FI/Espoo)" w:date="2020-06-03T14:08:00Z">
              <w:r>
                <w:rPr>
                  <w:rFonts w:ascii="Arial" w:eastAsia="Malgun Gothic" w:hAnsi="Arial" w:cs="Arial"/>
                  <w:lang w:eastAsia="ko-KR"/>
                </w:rPr>
                <w:t xml:space="preserve">: For example, the aperiodic </w:t>
              </w:r>
            </w:ins>
            <w:ins w:id="260" w:author="Henttonen, Tero (Nokia - FI/Espoo)" w:date="2020-06-03T14:16:00Z">
              <w:r>
                <w:rPr>
                  <w:rFonts w:ascii="Arial" w:eastAsia="Malgun Gothic" w:hAnsi="Arial" w:cs="Arial"/>
                  <w:lang w:eastAsia="ko-KR"/>
                </w:rPr>
                <w:t xml:space="preserve">CSI </w:t>
              </w:r>
            </w:ins>
            <w:ins w:id="261"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 w:author="Henttonen, Tero (Nokia - FI/Espoo)" w:date="2020-06-03T14:07:00Z"/>
                <w:rFonts w:ascii="Courier New" w:eastAsia="Times New Roman" w:hAnsi="Courier New"/>
                <w:noProof/>
                <w:sz w:val="16"/>
                <w:lang w:eastAsia="en-GB"/>
              </w:rPr>
            </w:pPr>
            <w:ins w:id="263"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287BF3">
            <w:pPr>
              <w:spacing w:after="0"/>
              <w:rPr>
                <w:ins w:id="264"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Henttonen, Tero (Nokia - FI/Espoo)" w:date="2020-06-03T14:08:00Z"/>
                <w:rFonts w:ascii="Courier New" w:eastAsia="Times New Roman" w:hAnsi="Courier New"/>
                <w:noProof/>
                <w:sz w:val="16"/>
                <w:lang w:eastAsia="en-GB"/>
              </w:rPr>
            </w:pPr>
            <w:ins w:id="266"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Henttonen, Tero (Nokia - FI/Espoo)" w:date="2020-06-03T14:08:00Z"/>
                <w:rFonts w:ascii="Courier New" w:eastAsia="Times New Roman" w:hAnsi="Courier New"/>
                <w:noProof/>
                <w:sz w:val="16"/>
                <w:highlight w:val="cyan"/>
                <w:lang w:eastAsia="en-GB"/>
              </w:rPr>
            </w:pPr>
            <w:ins w:id="269"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Henttonen, Tero (Nokia - FI/Espoo)" w:date="2020-06-03T14:08:00Z"/>
                <w:rFonts w:ascii="Courier New" w:eastAsia="Times New Roman" w:hAnsi="Courier New"/>
                <w:noProof/>
                <w:sz w:val="16"/>
                <w:lang w:eastAsia="en-GB"/>
              </w:rPr>
            </w:pPr>
            <w:ins w:id="271"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Henttonen, Tero (Nokia - FI/Espoo)" w:date="2020-06-03T14:08:00Z"/>
                <w:rFonts w:ascii="Courier New" w:eastAsia="Times New Roman" w:hAnsi="Courier New"/>
                <w:noProof/>
                <w:sz w:val="16"/>
                <w:lang w:eastAsia="en-GB"/>
              </w:rPr>
            </w:pPr>
            <w:ins w:id="273"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 w:author="Henttonen, Tero (Nokia - FI/Espoo)" w:date="2020-06-03T14:08:00Z"/>
                <w:rFonts w:ascii="Courier New" w:eastAsia="Times New Roman" w:hAnsi="Courier New"/>
                <w:noProof/>
                <w:sz w:val="16"/>
                <w:lang w:eastAsia="en-GB"/>
              </w:rPr>
            </w:pPr>
            <w:ins w:id="275"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 w:author="Henttonen, Tero (Nokia - FI/Espoo)" w:date="2020-06-03T14:08:00Z"/>
                <w:rFonts w:ascii="Courier New" w:eastAsia="Times New Roman" w:hAnsi="Courier New"/>
                <w:noProof/>
                <w:sz w:val="16"/>
                <w:lang w:eastAsia="en-GB"/>
              </w:rPr>
            </w:pPr>
            <w:ins w:id="278"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Henttonen, Tero (Nokia - FI/Espoo)" w:date="2020-06-03T14:08:00Z"/>
                <w:rFonts w:ascii="Courier New" w:eastAsia="Times New Roman" w:hAnsi="Courier New"/>
                <w:noProof/>
                <w:sz w:val="16"/>
                <w:lang w:eastAsia="en-GB"/>
              </w:rPr>
            </w:pPr>
            <w:ins w:id="280"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287BF3">
            <w:pPr>
              <w:spacing w:after="0"/>
              <w:rPr>
                <w:ins w:id="281"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282" w:author="Henttonen, Tero (Nokia - FI/Espoo)" w:date="2020-06-03T14:17:00Z"/>
                <w:rFonts w:ascii="Arial" w:eastAsia="Malgun Gothic" w:hAnsi="Arial" w:cs="Arial"/>
                <w:lang w:eastAsia="ko-KR"/>
              </w:rPr>
            </w:pPr>
            <w:ins w:id="283" w:author="Henttonen, Tero (Nokia - FI/Espoo)" w:date="2020-06-03T14:09:00Z">
              <w:r>
                <w:rPr>
                  <w:rFonts w:ascii="Arial" w:eastAsia="Malgun Gothic" w:hAnsi="Arial" w:cs="Arial"/>
                  <w:lang w:eastAsia="ko-KR"/>
                </w:rPr>
                <w:t xml:space="preserve">Hence, the </w:t>
              </w:r>
              <w:proofErr w:type="spellStart"/>
              <w:r w:rsidRPr="00BB1DEC">
                <w:rPr>
                  <w:rFonts w:ascii="Arial" w:eastAsia="Malgun Gothic" w:hAnsi="Arial" w:cs="Arial"/>
                  <w:highlight w:val="yellow"/>
                  <w:lang w:eastAsia="ko-KR"/>
                </w:rPr>
                <w:t>SetupRelease</w:t>
              </w:r>
              <w:proofErr w:type="spellEnd"/>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284"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285"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286" w:author="Henttonen, Tero (Nokia - FI/Espoo)" w:date="2020-06-03T14:10:00Z">
              <w:r w:rsidRPr="00BB1DEC">
                <w:rPr>
                  <w:rFonts w:ascii="Arial" w:eastAsia="Malgun Gothic" w:hAnsi="Arial" w:cs="Arial"/>
                  <w:highlight w:val="darkMagenta"/>
                  <w:lang w:eastAsia="ko-KR"/>
                </w:rPr>
                <w:t xml:space="preserve">M </w:t>
              </w:r>
            </w:ins>
            <w:ins w:id="287" w:author="Henttonen, Tero (Nokia - FI/Espoo)" w:date="2020-06-03T14:09:00Z">
              <w:r w:rsidRPr="00BB1DEC">
                <w:rPr>
                  <w:rFonts w:ascii="Arial" w:eastAsia="Malgun Gothic" w:hAnsi="Arial" w:cs="Arial"/>
                  <w:highlight w:val="darkMagenta"/>
                  <w:lang w:eastAsia="ko-KR"/>
                </w:rPr>
                <w:t>SEQUENC</w:t>
              </w:r>
            </w:ins>
            <w:ins w:id="288" w:author="Henttonen, Tero (Nokia - FI/Espoo)" w:date="2020-06-03T14:11:00Z">
              <w:r>
                <w:rPr>
                  <w:rFonts w:ascii="Arial" w:eastAsia="Malgun Gothic" w:hAnsi="Arial" w:cs="Arial"/>
                  <w:highlight w:val="darkMagenta"/>
                  <w:lang w:eastAsia="ko-KR"/>
                </w:rPr>
                <w:t>Es</w:t>
              </w:r>
            </w:ins>
            <w:ins w:id="289" w:author="Henttonen, Tero (Nokia - FI/Espoo)" w:date="2020-06-03T14:09:00Z">
              <w:r>
                <w:rPr>
                  <w:rFonts w:ascii="Arial" w:eastAsia="Malgun Gothic" w:hAnsi="Arial" w:cs="Arial"/>
                  <w:lang w:eastAsia="ko-KR"/>
                </w:rPr>
                <w:t xml:space="preserve"> that</w:t>
              </w:r>
            </w:ins>
            <w:ins w:id="290" w:author="Henttonen, Tero (Nokia - FI/Espoo)" w:date="2020-06-03T14:11:00Z">
              <w:r>
                <w:rPr>
                  <w:rFonts w:ascii="Arial" w:eastAsia="Malgun Gothic" w:hAnsi="Arial" w:cs="Arial"/>
                  <w:lang w:eastAsia="ko-KR"/>
                </w:rPr>
                <w:t xml:space="preserve"> use</w:t>
              </w:r>
            </w:ins>
            <w:ins w:id="291"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w:t>
              </w:r>
              <w:proofErr w:type="spellStart"/>
              <w:r w:rsidRPr="00BB1DEC">
                <w:rPr>
                  <w:rFonts w:ascii="Arial" w:eastAsia="Malgun Gothic" w:hAnsi="Arial" w:cs="Arial"/>
                  <w:highlight w:val="yellow"/>
                  <w:lang w:eastAsia="ko-KR"/>
                </w:rPr>
                <w:t>ReportConfigId</w:t>
              </w:r>
              <w:proofErr w:type="spellEnd"/>
              <w:r>
                <w:rPr>
                  <w:rFonts w:ascii="Arial" w:eastAsia="Malgun Gothic" w:hAnsi="Arial" w:cs="Arial"/>
                  <w:lang w:eastAsia="ko-KR"/>
                </w:rPr>
                <w:t xml:space="preserve"> (which may refer to an </w:t>
              </w:r>
              <w:proofErr w:type="spellStart"/>
              <w:r>
                <w:rPr>
                  <w:rFonts w:ascii="Arial" w:eastAsia="Malgun Gothic" w:hAnsi="Arial" w:cs="Arial"/>
                  <w:lang w:eastAsia="ko-KR"/>
                </w:rPr>
                <w:t>SCell</w:t>
              </w:r>
              <w:proofErr w:type="spellEnd"/>
              <w:r>
                <w:rPr>
                  <w:rFonts w:ascii="Arial" w:eastAsia="Malgun Gothic" w:hAnsi="Arial" w:cs="Arial"/>
                  <w:lang w:eastAsia="ko-KR"/>
                </w:rPr>
                <w:t>).</w:t>
              </w:r>
            </w:ins>
            <w:ins w:id="292" w:author="Henttonen, Tero (Nokia - FI/Espoo)" w:date="2020-06-03T14:13:00Z">
              <w:r>
                <w:rPr>
                  <w:rFonts w:ascii="Arial" w:eastAsia="Malgun Gothic" w:hAnsi="Arial" w:cs="Arial"/>
                  <w:lang w:eastAsia="ko-KR"/>
                </w:rPr>
                <w:t xml:space="preserve"> Hence, to release the innermost structure, network has to signal each SEQUENCE(SIZE(1..X)) from scratch given the agreement that each “plain” list is considered to be re-initialized</w:t>
              </w:r>
            </w:ins>
            <w:ins w:id="293" w:author="Henttonen, Tero (Nokia - FI/Espoo)" w:date="2020-06-03T14:14:00Z">
              <w:r>
                <w:rPr>
                  <w:rFonts w:ascii="Arial" w:eastAsia="Malgun Gothic" w:hAnsi="Arial" w:cs="Arial"/>
                  <w:lang w:eastAsia="ko-KR"/>
                </w:rPr>
                <w:t xml:space="preserve">. Hence,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release basically means that also the other serving cells’ aperiodic and semi-persistent </w:t>
              </w:r>
              <w:proofErr w:type="spellStart"/>
              <w:r>
                <w:rPr>
                  <w:rFonts w:ascii="Arial" w:eastAsia="Malgun Gothic" w:hAnsi="Arial" w:cs="Arial"/>
                  <w:lang w:eastAsia="ko-KR"/>
                </w:rPr>
                <w:t>triggerS</w:t>
              </w:r>
            </w:ins>
            <w:ins w:id="294" w:author="Henttonen, Tero (Nokia - FI/Espoo)" w:date="2020-06-03T14:15:00Z">
              <w:r>
                <w:rPr>
                  <w:rFonts w:ascii="Arial" w:eastAsia="Malgun Gothic" w:hAnsi="Arial" w:cs="Arial"/>
                  <w:lang w:eastAsia="ko-KR"/>
                </w:rPr>
                <w:t>t</w:t>
              </w:r>
            </w:ins>
            <w:ins w:id="295" w:author="Henttonen, Tero (Nokia - FI/Espoo)" w:date="2020-06-03T14:14:00Z">
              <w:r>
                <w:rPr>
                  <w:rFonts w:ascii="Arial" w:eastAsia="Malgun Gothic" w:hAnsi="Arial" w:cs="Arial"/>
                  <w:lang w:eastAsia="ko-KR"/>
                </w:rPr>
                <w:t>ates</w:t>
              </w:r>
              <w:proofErr w:type="spellEnd"/>
              <w:r>
                <w:rPr>
                  <w:rFonts w:ascii="Arial" w:eastAsia="Malgun Gothic" w:hAnsi="Arial" w:cs="Arial"/>
                  <w:lang w:eastAsia="ko-KR"/>
                </w:rPr>
                <w:t xml:space="preserve"> need to be re-signalled.</w:t>
              </w:r>
            </w:ins>
            <w:ins w:id="296" w:author="Henttonen, Tero (Nokia - FI/Espoo)" w:date="2020-06-03T14:17:00Z">
              <w:r>
                <w:rPr>
                  <w:rFonts w:ascii="Arial" w:eastAsia="Malgun Gothic" w:hAnsi="Arial" w:cs="Arial"/>
                  <w:lang w:eastAsia="ko-KR"/>
                </w:rPr>
                <w:t xml:space="preserve"> Given this, we can understand why it could be thought that </w:t>
              </w:r>
            </w:ins>
            <w:ins w:id="297" w:author="Henttonen, Tero (Nokia - FI/Espoo)" w:date="2020-06-03T14:22:00Z">
              <w:r>
                <w:rPr>
                  <w:rFonts w:ascii="Arial" w:eastAsia="Malgun Gothic" w:hAnsi="Arial" w:cs="Arial"/>
                  <w:lang w:eastAsia="ko-KR"/>
                </w:rPr>
                <w:t>UE</w:t>
              </w:r>
            </w:ins>
            <w:ins w:id="298" w:author="Henttonen, Tero (Nokia - FI/Espoo)" w:date="2020-06-03T14:17:00Z">
              <w:r>
                <w:rPr>
                  <w:rFonts w:ascii="Arial" w:eastAsia="Malgun Gothic" w:hAnsi="Arial" w:cs="Arial"/>
                  <w:lang w:eastAsia="ko-KR"/>
                </w:rPr>
                <w:t xml:space="preserve"> retain</w:t>
              </w:r>
            </w:ins>
            <w:ins w:id="299" w:author="Henttonen, Tero (Nokia - FI/Espoo)" w:date="2020-06-03T14:22:00Z">
              <w:r>
                <w:rPr>
                  <w:rFonts w:ascii="Arial" w:eastAsia="Malgun Gothic" w:hAnsi="Arial" w:cs="Arial"/>
                  <w:lang w:eastAsia="ko-KR"/>
                </w:rPr>
                <w:t>s</w:t>
              </w:r>
            </w:ins>
            <w:ins w:id="300" w:author="Henttonen, Tero (Nokia - FI/Espoo)" w:date="2020-06-03T14:17:00Z">
              <w:r>
                <w:rPr>
                  <w:rFonts w:ascii="Arial" w:eastAsia="Malgun Gothic" w:hAnsi="Arial" w:cs="Arial"/>
                  <w:lang w:eastAsia="ko-KR"/>
                </w:rPr>
                <w:t xml:space="preserve"> those configurations that are not (currently) used</w:t>
              </w:r>
            </w:ins>
            <w:ins w:id="301"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302"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303" w:author="Henttonen, Tero (Nokia - FI/Espoo)" w:date="2020-06-03T14:22:00Z">
              <w:r>
                <w:rPr>
                  <w:rFonts w:ascii="Arial" w:eastAsia="Malgun Gothic" w:hAnsi="Arial" w:cs="Arial"/>
                  <w:lang w:eastAsia="ko-KR"/>
                </w:rPr>
                <w:t xml:space="preserve">We think that </w:t>
              </w:r>
            </w:ins>
            <w:ins w:id="304" w:author="Henttonen, Tero (Nokia - FI/Espoo)" w:date="2020-06-03T14:15:00Z">
              <w:r>
                <w:rPr>
                  <w:rFonts w:ascii="Arial" w:eastAsia="Malgun Gothic" w:hAnsi="Arial" w:cs="Arial"/>
                  <w:lang w:eastAsia="ko-KR"/>
                </w:rPr>
                <w:t xml:space="preserve">this is a general problem </w:t>
              </w:r>
            </w:ins>
            <w:ins w:id="305" w:author="Henttonen, Tero (Nokia - FI/Espoo)" w:date="2020-06-03T14:22:00Z">
              <w:r>
                <w:rPr>
                  <w:rFonts w:ascii="Arial" w:eastAsia="Malgun Gothic" w:hAnsi="Arial" w:cs="Arial"/>
                  <w:lang w:eastAsia="ko-KR"/>
                </w:rPr>
                <w:t xml:space="preserve">overall </w:t>
              </w:r>
            </w:ins>
            <w:ins w:id="306" w:author="Henttonen, Tero (Nokia - FI/Espoo)" w:date="2020-06-03T14:15:00Z">
              <w:r>
                <w:rPr>
                  <w:rFonts w:ascii="Arial" w:eastAsia="Malgun Gothic" w:hAnsi="Arial" w:cs="Arial"/>
                  <w:lang w:eastAsia="ko-KR"/>
                </w:rPr>
                <w:t xml:space="preserve">with the structure of </w:t>
              </w:r>
            </w:ins>
            <w:ins w:id="307" w:author="Henttonen, Tero (Nokia - FI/Espoo)" w:date="2020-06-03T14:17:00Z">
              <w:r>
                <w:rPr>
                  <w:rFonts w:ascii="Arial" w:eastAsia="Malgun Gothic" w:hAnsi="Arial" w:cs="Arial"/>
                  <w:lang w:eastAsia="ko-KR"/>
                </w:rPr>
                <w:t xml:space="preserve">Rel-15 </w:t>
              </w:r>
            </w:ins>
            <w:ins w:id="308" w:author="Henttonen, Tero (Nokia - FI/Espoo)" w:date="2020-06-03T14:15:00Z">
              <w:r>
                <w:rPr>
                  <w:rFonts w:ascii="Arial" w:eastAsia="Malgun Gothic" w:hAnsi="Arial" w:cs="Arial"/>
                  <w:lang w:eastAsia="ko-KR"/>
                </w:rPr>
                <w:t>CSI-</w:t>
              </w:r>
              <w:proofErr w:type="spellStart"/>
              <w:r>
                <w:rPr>
                  <w:rFonts w:ascii="Arial" w:eastAsia="Malgun Gothic" w:hAnsi="Arial" w:cs="Arial"/>
                  <w:lang w:eastAsia="ko-KR"/>
                </w:rPr>
                <w:t>MeasConfig</w:t>
              </w:r>
              <w:proofErr w:type="spellEnd"/>
              <w:r>
                <w:rPr>
                  <w:rFonts w:ascii="Arial" w:eastAsia="Malgun Gothic" w:hAnsi="Arial" w:cs="Arial"/>
                  <w:lang w:eastAsia="ko-KR"/>
                </w:rPr>
                <w:t xml:space="preserve"> as it has been already earlier </w:t>
              </w:r>
              <w:proofErr w:type="spellStart"/>
              <w:r>
                <w:rPr>
                  <w:rFonts w:ascii="Arial" w:eastAsia="Malgun Gothic" w:hAnsi="Arial" w:cs="Arial"/>
                  <w:lang w:eastAsia="ko-KR"/>
                </w:rPr>
                <w:t>analyzed</w:t>
              </w:r>
              <w:proofErr w:type="spellEnd"/>
              <w:r>
                <w:rPr>
                  <w:rFonts w:ascii="Arial" w:eastAsia="Malgun Gothic" w:hAnsi="Arial" w:cs="Arial"/>
                  <w:lang w:eastAsia="ko-KR"/>
                </w:rPr>
                <w:t xml:space="preserve"> that this IE can grow to be very big. I</w:t>
              </w:r>
            </w:ins>
            <w:ins w:id="309" w:author="Henttonen, Tero (Nokia - FI/Espoo)" w:date="2020-06-03T14:16:00Z">
              <w:r>
                <w:rPr>
                  <w:rFonts w:ascii="Arial" w:eastAsia="Malgun Gothic" w:hAnsi="Arial" w:cs="Arial"/>
                  <w:lang w:eastAsia="ko-KR"/>
                </w:rPr>
                <w:t>t</w:t>
              </w:r>
            </w:ins>
            <w:ins w:id="310" w:author="Henttonen, Tero (Nokia - FI/Espoo)" w:date="2020-06-03T14:15:00Z">
              <w:r>
                <w:rPr>
                  <w:rFonts w:ascii="Arial" w:eastAsia="Malgun Gothic" w:hAnsi="Arial" w:cs="Arial"/>
                  <w:lang w:eastAsia="ko-KR"/>
                </w:rPr>
                <w:t xml:space="preserve"> just seems d</w:t>
              </w:r>
            </w:ins>
            <w:ins w:id="311" w:author="Henttonen, Tero (Nokia - FI/Espoo)" w:date="2020-06-03T14:16:00Z">
              <w:r>
                <w:rPr>
                  <w:rFonts w:ascii="Arial" w:eastAsia="Malgun Gothic" w:hAnsi="Arial" w:cs="Arial"/>
                  <w:lang w:eastAsia="ko-KR"/>
                </w:rPr>
                <w:t xml:space="preserve">ifficult to </w:t>
              </w:r>
            </w:ins>
            <w:ins w:id="312" w:author="Henttonen, Tero (Nokia - FI/Espoo)" w:date="2020-06-03T14:17:00Z">
              <w:r>
                <w:rPr>
                  <w:rFonts w:ascii="Arial" w:eastAsia="Malgun Gothic" w:hAnsi="Arial" w:cs="Arial"/>
                  <w:lang w:eastAsia="ko-KR"/>
                </w:rPr>
                <w:t>change it now, given that we are finalizing Rel-16 and changes would anyway not affect legacy UEs.</w:t>
              </w:r>
            </w:ins>
            <w:ins w:id="313" w:author="Henttonen, Tero (Nokia - FI/Espoo)" w:date="2020-06-03T14:16:00Z">
              <w:r>
                <w:rPr>
                  <w:rFonts w:ascii="Arial" w:eastAsia="Malgun Gothic" w:hAnsi="Arial" w:cs="Arial"/>
                  <w:lang w:eastAsia="ko-KR"/>
                </w:rPr>
                <w:t xml:space="preserve"> </w:t>
              </w:r>
            </w:ins>
          </w:p>
        </w:tc>
      </w:tr>
      <w:tr w:rsidR="00C7331B" w:rsidRPr="00031ADF" w14:paraId="6157AF96" w14:textId="77777777" w:rsidTr="00287BF3">
        <w:trPr>
          <w:trHeight w:val="447"/>
          <w:ins w:id="314"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87BF3">
            <w:pPr>
              <w:spacing w:after="0"/>
              <w:rPr>
                <w:ins w:id="315" w:author="Ericsson" w:date="2020-06-03T17:59:00Z"/>
                <w:rFonts w:ascii="Arial" w:eastAsia="Malgun Gothic" w:hAnsi="Arial" w:cs="Arial"/>
                <w:lang w:eastAsia="ko-KR"/>
              </w:rPr>
            </w:pPr>
            <w:ins w:id="316"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87BF3">
            <w:pPr>
              <w:spacing w:after="0"/>
              <w:rPr>
                <w:ins w:id="317" w:author="Ericsson" w:date="2020-06-03T17:59:00Z"/>
                <w:rFonts w:ascii="Arial" w:eastAsia="Malgun Gothic" w:hAnsi="Arial" w:cs="Arial"/>
                <w:lang w:eastAsia="ko-KR"/>
              </w:rPr>
            </w:pPr>
            <w:ins w:id="318"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87BF3">
            <w:pPr>
              <w:spacing w:after="0"/>
              <w:rPr>
                <w:ins w:id="319" w:author="Ericsson" w:date="2020-06-03T17:59:00Z"/>
                <w:rFonts w:ascii="Arial" w:eastAsia="Malgun Gothic" w:hAnsi="Arial" w:cs="Arial"/>
                <w:lang w:eastAsia="ko-KR"/>
              </w:rPr>
            </w:pPr>
            <w:ins w:id="320" w:author="Ericsson" w:date="2020-06-03T17:59:00Z">
              <w:r>
                <w:rPr>
                  <w:rFonts w:ascii="Arial" w:eastAsia="Malgun Gothic" w:hAnsi="Arial" w:cs="Arial"/>
                  <w:lang w:eastAsia="ko-KR"/>
                </w:rPr>
                <w:t xml:space="preserve">As others said above, the network is supposed to clean up. E.g., there should not be orphan/hanging </w:t>
              </w:r>
              <w:proofErr w:type="spellStart"/>
              <w:r>
                <w:rPr>
                  <w:rFonts w:ascii="Arial" w:eastAsia="Malgun Gothic" w:hAnsi="Arial" w:cs="Arial"/>
                  <w:lang w:eastAsia="ko-KR"/>
                </w:rPr>
                <w:t>CSI-ReportConfig:s</w:t>
              </w:r>
              <w:proofErr w:type="spellEnd"/>
              <w:r>
                <w:rPr>
                  <w:rFonts w:ascii="Arial" w:eastAsia="Malgun Gothic" w:hAnsi="Arial" w:cs="Arial"/>
                  <w:lang w:eastAsia="ko-KR"/>
                </w:rPr>
                <w:t xml:space="preserve"> pointing to an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which does not exist anymore. </w:t>
              </w:r>
            </w:ins>
          </w:p>
        </w:tc>
      </w:tr>
      <w:tr w:rsidR="0053130A" w:rsidRPr="00031ADF" w14:paraId="3702942B" w14:textId="77777777" w:rsidTr="00287BF3">
        <w:trPr>
          <w:trHeight w:val="447"/>
          <w:ins w:id="321"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287BF3">
            <w:pPr>
              <w:spacing w:after="0"/>
              <w:rPr>
                <w:ins w:id="322" w:author="Huawei" w:date="2020-06-04T00:55:00Z"/>
                <w:rFonts w:eastAsia="SimSun"/>
                <w:lang w:eastAsia="zh-CN"/>
              </w:rPr>
            </w:pPr>
            <w:ins w:id="323" w:author="Huawei" w:date="2020-06-04T00:55: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287BF3">
            <w:pPr>
              <w:spacing w:after="0"/>
              <w:rPr>
                <w:ins w:id="324" w:author="Huawei" w:date="2020-06-04T00:55:00Z"/>
                <w:rFonts w:ascii="Arial" w:eastAsia="SimSun" w:hAnsi="Arial" w:cs="Arial"/>
                <w:lang w:eastAsia="zh-CN"/>
              </w:rPr>
            </w:pPr>
            <w:ins w:id="325" w:author="Huawei" w:date="2020-06-04T00:55:00Z">
              <w:r>
                <w:rPr>
                  <w:rFonts w:ascii="Arial" w:eastAsia="SimSun" w:hAnsi="Arial" w:cs="Arial" w:hint="eastAsia"/>
                  <w:lang w:eastAsia="zh-CN"/>
                </w:rPr>
                <w:t>N</w:t>
              </w:r>
              <w:r>
                <w:rPr>
                  <w:rFonts w:ascii="Arial" w:eastAsia="SimSun"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287BF3">
            <w:pPr>
              <w:spacing w:after="0"/>
              <w:rPr>
                <w:ins w:id="326" w:author="Huawei" w:date="2020-06-04T00:55:00Z"/>
                <w:rFonts w:ascii="Arial" w:eastAsia="Malgun Gothic" w:hAnsi="Arial" w:cs="Arial"/>
                <w:lang w:eastAsia="ko-KR"/>
              </w:rPr>
            </w:pPr>
          </w:p>
        </w:tc>
      </w:tr>
      <w:tr w:rsidR="00C7331B" w:rsidRPr="00031ADF" w14:paraId="008FAEB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1D7C117C" w:rsidR="00C7331B" w:rsidRDefault="00650495" w:rsidP="00287BF3">
            <w:pPr>
              <w:spacing w:after="0"/>
            </w:pPr>
            <w:ins w:id="327" w:author="ZTE" w:date="2020-06-04T01:16:00Z">
              <w:r>
                <w:lastRenderedPageBreak/>
                <w:t>ZTE</w:t>
              </w:r>
            </w:ins>
          </w:p>
        </w:tc>
        <w:tc>
          <w:tcPr>
            <w:tcW w:w="1752" w:type="dxa"/>
            <w:tcBorders>
              <w:top w:val="single" w:sz="4" w:space="0" w:color="auto"/>
              <w:left w:val="single" w:sz="4" w:space="0" w:color="auto"/>
              <w:bottom w:val="single" w:sz="4" w:space="0" w:color="auto"/>
              <w:right w:val="single" w:sz="4" w:space="0" w:color="auto"/>
            </w:tcBorders>
          </w:tcPr>
          <w:p w14:paraId="2DD9C329" w14:textId="080D6864" w:rsidR="00C7331B" w:rsidRDefault="00650495" w:rsidP="00287BF3">
            <w:pPr>
              <w:spacing w:after="0"/>
              <w:rPr>
                <w:rFonts w:ascii="Arial" w:eastAsia="Malgun Gothic" w:hAnsi="Arial" w:cs="Arial"/>
                <w:lang w:eastAsia="ko-KR"/>
              </w:rPr>
            </w:pPr>
            <w:ins w:id="328" w:author="ZTE" w:date="2020-06-04T01: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620BA17" w14:textId="68C622CB" w:rsidR="00C7331B" w:rsidRDefault="00650495" w:rsidP="00650495">
            <w:pPr>
              <w:spacing w:after="0"/>
              <w:rPr>
                <w:rFonts w:ascii="Arial" w:eastAsia="Malgun Gothic" w:hAnsi="Arial" w:cs="Arial"/>
                <w:lang w:eastAsia="ko-KR"/>
              </w:rPr>
            </w:pPr>
            <w:ins w:id="329" w:author="ZTE" w:date="2020-06-04T01:17:00Z">
              <w:r>
                <w:rPr>
                  <w:rFonts w:ascii="Arial" w:eastAsia="Malgun Gothic" w:hAnsi="Arial" w:cs="Arial"/>
                  <w:lang w:eastAsia="ko-KR"/>
                </w:rPr>
                <w:t xml:space="preserve">We also think the network should release </w:t>
              </w:r>
            </w:ins>
            <w:ins w:id="330" w:author="ZTE" w:date="2020-06-04T01:20:00Z">
              <w:r>
                <w:rPr>
                  <w:rFonts w:ascii="Arial" w:eastAsia="Malgun Gothic" w:hAnsi="Arial" w:cs="Arial"/>
                  <w:lang w:eastAsia="ko-KR"/>
                </w:rPr>
                <w:t>corresponding</w:t>
              </w:r>
            </w:ins>
            <w:ins w:id="331" w:author="ZTE" w:date="2020-06-04T01:17:00Z">
              <w:r>
                <w:rPr>
                  <w:rFonts w:ascii="Arial" w:eastAsia="Malgun Gothic" w:hAnsi="Arial" w:cs="Arial"/>
                  <w:lang w:eastAsia="ko-KR"/>
                </w:rPr>
                <w:t xml:space="preserve"> resources associated with released </w:t>
              </w:r>
              <w:proofErr w:type="spellStart"/>
              <w:r>
                <w:rPr>
                  <w:rFonts w:ascii="Arial" w:eastAsia="Malgun Gothic" w:hAnsi="Arial" w:cs="Arial"/>
                  <w:lang w:eastAsia="ko-KR"/>
                </w:rPr>
                <w:t>SCell</w:t>
              </w:r>
              <w:proofErr w:type="spellEnd"/>
              <w:r>
                <w:rPr>
                  <w:rFonts w:ascii="Arial" w:eastAsia="Malgun Gothic" w:hAnsi="Arial" w:cs="Arial"/>
                  <w:lang w:eastAsia="ko-KR"/>
                </w:rPr>
                <w:t xml:space="preserve"> in the same message.</w:t>
              </w:r>
            </w:ins>
          </w:p>
        </w:tc>
      </w:tr>
      <w:tr w:rsidR="00650495" w:rsidRPr="00031ADF" w14:paraId="43AA3BB0" w14:textId="77777777" w:rsidTr="00287BF3">
        <w:trPr>
          <w:trHeight w:val="447"/>
          <w:ins w:id="332" w:author="ZTE" w:date="2020-06-04T01:17:00Z"/>
        </w:trPr>
        <w:tc>
          <w:tcPr>
            <w:tcW w:w="1874" w:type="dxa"/>
            <w:tcBorders>
              <w:top w:val="single" w:sz="4" w:space="0" w:color="auto"/>
              <w:left w:val="single" w:sz="4" w:space="0" w:color="auto"/>
              <w:bottom w:val="single" w:sz="4" w:space="0" w:color="auto"/>
              <w:right w:val="single" w:sz="4" w:space="0" w:color="auto"/>
            </w:tcBorders>
          </w:tcPr>
          <w:p w14:paraId="1C6AEC82" w14:textId="0758699B" w:rsidR="00650495" w:rsidRDefault="00DB7E48" w:rsidP="00287BF3">
            <w:pPr>
              <w:spacing w:after="0"/>
              <w:rPr>
                <w:ins w:id="333" w:author="ZTE" w:date="2020-06-04T01:17:00Z"/>
                <w:lang w:eastAsia="ko-KR"/>
              </w:rPr>
            </w:pPr>
            <w:ins w:id="334" w:author="Samsung (Seungri Jin)" w:date="2020-06-04T13:16:00Z">
              <w:r>
                <w:rPr>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4CFFEC6D" w14:textId="2C7DE464" w:rsidR="00650495" w:rsidRDefault="00DB7E48" w:rsidP="00287BF3">
            <w:pPr>
              <w:spacing w:after="0"/>
              <w:rPr>
                <w:ins w:id="335" w:author="ZTE" w:date="2020-06-04T01:17:00Z"/>
                <w:rFonts w:ascii="Arial" w:eastAsia="Malgun Gothic" w:hAnsi="Arial" w:cs="Arial"/>
                <w:lang w:eastAsia="ko-KR"/>
              </w:rPr>
            </w:pPr>
            <w:ins w:id="336" w:author="Samsung (Seungri Jin)" w:date="2020-06-04T13:16: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11DEA17" w14:textId="48E88632" w:rsidR="00650495" w:rsidRDefault="00DB7E48" w:rsidP="00287BF3">
            <w:pPr>
              <w:spacing w:after="0"/>
              <w:rPr>
                <w:ins w:id="337" w:author="ZTE" w:date="2020-06-04T01:17:00Z"/>
                <w:rFonts w:ascii="Arial" w:eastAsia="Malgun Gothic" w:hAnsi="Arial" w:cs="Arial"/>
                <w:lang w:eastAsia="ko-KR"/>
              </w:rPr>
            </w:pPr>
            <w:ins w:id="338" w:author="Samsung (Seungri Jin)" w:date="2020-06-04T13:16:00Z">
              <w:r w:rsidRPr="00DB7E48">
                <w:rPr>
                  <w:rFonts w:ascii="Arial" w:eastAsia="Malgun Gothic" w:hAnsi="Arial" w:cs="Arial"/>
                  <w:lang w:eastAsia="ko-KR"/>
                </w:rPr>
                <w:t>Same view with MediaTek and Docomo i.e. such misconfiguration should be avoided by NW.</w:t>
              </w:r>
            </w:ins>
          </w:p>
        </w:tc>
      </w:tr>
      <w:tr w:rsidR="00287BF3" w:rsidRPr="00031ADF" w14:paraId="54A0467B" w14:textId="77777777" w:rsidTr="00287BF3">
        <w:trPr>
          <w:trHeight w:val="447"/>
          <w:ins w:id="339"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38E6A17C" w14:textId="77777777" w:rsidR="00287BF3" w:rsidRDefault="00287BF3" w:rsidP="00287BF3">
            <w:pPr>
              <w:spacing w:after="0"/>
              <w:rPr>
                <w:ins w:id="340" w:author="Intel (Sudeep)" w:date="2020-06-04T06:19:00Z"/>
              </w:rPr>
            </w:pPr>
            <w:ins w:id="341" w:author="Intel (Sudeep)" w:date="2020-06-04T06:19:00Z">
              <w:r>
                <w:t>Intel</w:t>
              </w:r>
            </w:ins>
          </w:p>
        </w:tc>
        <w:tc>
          <w:tcPr>
            <w:tcW w:w="1752" w:type="dxa"/>
            <w:tcBorders>
              <w:top w:val="single" w:sz="4" w:space="0" w:color="auto"/>
              <w:left w:val="single" w:sz="4" w:space="0" w:color="auto"/>
              <w:bottom w:val="single" w:sz="4" w:space="0" w:color="auto"/>
              <w:right w:val="single" w:sz="4" w:space="0" w:color="auto"/>
            </w:tcBorders>
          </w:tcPr>
          <w:p w14:paraId="02CDEDB0" w14:textId="77777777" w:rsidR="00287BF3" w:rsidRDefault="00287BF3" w:rsidP="00287BF3">
            <w:pPr>
              <w:spacing w:after="0"/>
              <w:rPr>
                <w:ins w:id="342" w:author="Intel (Sudeep)" w:date="2020-06-04T06:19:00Z"/>
                <w:rFonts w:ascii="Arial" w:eastAsia="Malgun Gothic" w:hAnsi="Arial" w:cs="Arial"/>
                <w:lang w:eastAsia="ko-KR"/>
              </w:rPr>
            </w:pPr>
            <w:ins w:id="343" w:author="Intel (Sudeep)" w:date="2020-06-04T06:1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1243209" w14:textId="77777777" w:rsidR="00287BF3" w:rsidRDefault="00287BF3" w:rsidP="00287BF3">
            <w:pPr>
              <w:spacing w:after="0"/>
              <w:rPr>
                <w:ins w:id="344" w:author="Intel (Sudeep)" w:date="2020-06-04T06:19:00Z"/>
                <w:rFonts w:ascii="Arial" w:eastAsia="Malgun Gothic" w:hAnsi="Arial" w:cs="Arial"/>
                <w:lang w:eastAsia="ko-KR"/>
              </w:rPr>
            </w:pPr>
            <w:ins w:id="345" w:author="Intel (Sudeep)" w:date="2020-06-04T06:19:00Z">
              <w:r>
                <w:rPr>
                  <w:rFonts w:ascii="Arial" w:eastAsia="Malgun Gothic" w:hAnsi="Arial" w:cs="Arial"/>
                  <w:lang w:eastAsia="ko-KR"/>
                </w:rPr>
                <w:t>We have a general principle that network should not leave hanging configuration.  It may also cause issues with a subsequent configuration.</w:t>
              </w:r>
            </w:ins>
          </w:p>
        </w:tc>
      </w:tr>
      <w:tr w:rsidR="00287BF3" w:rsidRPr="00031ADF" w14:paraId="4E94AE11" w14:textId="77777777" w:rsidTr="00287BF3">
        <w:trPr>
          <w:trHeight w:val="447"/>
          <w:ins w:id="346"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56784C1D" w14:textId="77777777" w:rsidR="00287BF3" w:rsidRDefault="00287BF3" w:rsidP="00287BF3">
            <w:pPr>
              <w:spacing w:after="0"/>
              <w:rPr>
                <w:ins w:id="347" w:author="Intel (Sudeep)" w:date="2020-06-04T06:19:00Z"/>
                <w:lang w:eastAsia="ko-KR"/>
              </w:rPr>
            </w:pPr>
          </w:p>
        </w:tc>
        <w:tc>
          <w:tcPr>
            <w:tcW w:w="1752" w:type="dxa"/>
            <w:tcBorders>
              <w:top w:val="single" w:sz="4" w:space="0" w:color="auto"/>
              <w:left w:val="single" w:sz="4" w:space="0" w:color="auto"/>
              <w:bottom w:val="single" w:sz="4" w:space="0" w:color="auto"/>
              <w:right w:val="single" w:sz="4" w:space="0" w:color="auto"/>
            </w:tcBorders>
          </w:tcPr>
          <w:p w14:paraId="600CD976" w14:textId="77777777" w:rsidR="00287BF3" w:rsidRDefault="00287BF3" w:rsidP="00287BF3">
            <w:pPr>
              <w:spacing w:after="0"/>
              <w:rPr>
                <w:ins w:id="348" w:author="Intel (Sudeep)" w:date="2020-06-04T06:19:00Z"/>
                <w:rFonts w:ascii="Arial" w:eastAsia="Malgun Gothic" w:hAnsi="Arial" w:cs="Arial" w:hint="eastAsia"/>
                <w:lang w:eastAsia="ko-KR"/>
              </w:rPr>
            </w:pPr>
          </w:p>
        </w:tc>
        <w:tc>
          <w:tcPr>
            <w:tcW w:w="6741" w:type="dxa"/>
            <w:tcBorders>
              <w:top w:val="single" w:sz="4" w:space="0" w:color="auto"/>
              <w:left w:val="single" w:sz="4" w:space="0" w:color="auto"/>
              <w:bottom w:val="single" w:sz="4" w:space="0" w:color="auto"/>
              <w:right w:val="single" w:sz="4" w:space="0" w:color="auto"/>
            </w:tcBorders>
          </w:tcPr>
          <w:p w14:paraId="67FF7768" w14:textId="77777777" w:rsidR="00287BF3" w:rsidRPr="00DB7E48" w:rsidRDefault="00287BF3" w:rsidP="00287BF3">
            <w:pPr>
              <w:spacing w:after="0"/>
              <w:rPr>
                <w:ins w:id="349" w:author="Intel (Sudeep)" w:date="2020-06-04T06:19:00Z"/>
                <w:rFonts w:ascii="Arial" w:eastAsia="Malgun Gothic" w:hAnsi="Arial" w:cs="Arial"/>
                <w:lang w:eastAsia="ko-KR"/>
              </w:rPr>
            </w:pPr>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 xml:space="preserve">Q3: Is the UE required to consider as valid a reconfiguration that keeps a reference to a non-existent </w:t>
      </w:r>
      <w:proofErr w:type="spellStart"/>
      <w:r w:rsidRPr="00717BE8">
        <w:rPr>
          <w:b/>
          <w:lang w:eastAsia="zh-CN"/>
        </w:rPr>
        <w:t>SCell</w:t>
      </w:r>
      <w:proofErr w:type="spellEnd"/>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287BF3">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287BF3">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287BF3">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350"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351"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352"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287BF3">
            <w:pPr>
              <w:spacing w:after="0"/>
              <w:rPr>
                <w:rFonts w:ascii="Arial" w:eastAsia="Malgun Gothic" w:hAnsi="Arial" w:cs="Arial"/>
                <w:lang w:eastAsia="ko-KR"/>
              </w:rPr>
            </w:pPr>
            <w:ins w:id="353"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287BF3">
            <w:pPr>
              <w:spacing w:after="0"/>
              <w:rPr>
                <w:rFonts w:ascii="Arial" w:eastAsia="Malgun Gothic" w:hAnsi="Arial" w:cs="Arial"/>
                <w:lang w:eastAsia="ko-KR"/>
              </w:rPr>
            </w:pPr>
            <w:ins w:id="354"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287BF3">
            <w:pPr>
              <w:spacing w:after="0"/>
              <w:rPr>
                <w:rFonts w:ascii="Arial" w:eastAsia="Malgun Gothic" w:hAnsi="Arial" w:cs="Arial"/>
                <w:lang w:eastAsia="ko-KR"/>
              </w:rPr>
            </w:pPr>
            <w:ins w:id="355" w:author="Henttonen, Tero (Nokia - FI/Espoo)" w:date="2020-06-03T14:18:00Z">
              <w:r>
                <w:rPr>
                  <w:rFonts w:ascii="Arial" w:eastAsia="Malgun Gothic" w:hAnsi="Arial" w:cs="Arial"/>
                  <w:lang w:eastAsia="ko-KR"/>
                </w:rPr>
                <w:t xml:space="preserve">We would note that such configurations are </w:t>
              </w:r>
            </w:ins>
            <w:ins w:id="356" w:author="Henttonen, Tero (Nokia - FI/Espoo)" w:date="2020-06-03T13:46:00Z">
              <w:r w:rsidR="00721300">
                <w:rPr>
                  <w:rFonts w:ascii="Arial" w:eastAsia="Malgun Gothic" w:hAnsi="Arial" w:cs="Arial"/>
                  <w:lang w:eastAsia="ko-KR"/>
                </w:rPr>
                <w:t xml:space="preserve">normally not allowed except in RRM measurements, where </w:t>
              </w:r>
              <w:proofErr w:type="spellStart"/>
              <w:r w:rsidR="00721300">
                <w:rPr>
                  <w:rFonts w:ascii="Arial" w:eastAsia="Malgun Gothic" w:hAnsi="Arial" w:cs="Arial"/>
                  <w:lang w:eastAsia="ko-KR"/>
                </w:rPr>
                <w:t>ReportConfigNR</w:t>
              </w:r>
            </w:ins>
            <w:proofErr w:type="spellEnd"/>
            <w:ins w:id="357" w:author="Henttonen, Tero (Nokia - FI/Espoo)" w:date="2020-06-03T13:47:00Z">
              <w:r w:rsidR="00721300">
                <w:rPr>
                  <w:rFonts w:ascii="Arial" w:eastAsia="Malgun Gothic" w:hAnsi="Arial" w:cs="Arial"/>
                  <w:lang w:eastAsia="ko-KR"/>
                </w:rPr>
                <w:t xml:space="preserve"> may not always be linked to a </w:t>
              </w:r>
              <w:proofErr w:type="spellStart"/>
              <w:r w:rsidR="00721300">
                <w:rPr>
                  <w:rFonts w:ascii="Arial" w:eastAsia="Malgun Gothic" w:hAnsi="Arial" w:cs="Arial"/>
                  <w:lang w:eastAsia="ko-KR"/>
                </w:rPr>
                <w:t>measID</w:t>
              </w:r>
              <w:proofErr w:type="spellEnd"/>
              <w:r w:rsidR="00721300">
                <w:rPr>
                  <w:rFonts w:ascii="Arial" w:eastAsia="Malgun Gothic" w:hAnsi="Arial" w:cs="Arial"/>
                  <w:lang w:eastAsia="ko-KR"/>
                </w:rPr>
                <w:t xml:space="preserve">. </w:t>
              </w:r>
            </w:ins>
            <w:ins w:id="358" w:author="Henttonen, Tero (Nokia - FI/Espoo)" w:date="2020-06-03T14:18:00Z">
              <w:r>
                <w:rPr>
                  <w:rFonts w:ascii="Arial" w:eastAsia="Malgun Gothic" w:hAnsi="Arial" w:cs="Arial"/>
                  <w:lang w:eastAsia="ko-KR"/>
                </w:rPr>
                <w:t xml:space="preserve">See also our reply to Q2 </w:t>
              </w:r>
            </w:ins>
            <w:ins w:id="359" w:author="Henttonen, Tero (Nokia - FI/Espoo)" w:date="2020-06-03T14:21:00Z">
              <w:r>
                <w:rPr>
                  <w:rFonts w:ascii="Arial" w:eastAsia="Malgun Gothic" w:hAnsi="Arial" w:cs="Arial"/>
                  <w:lang w:eastAsia="ko-KR"/>
                </w:rPr>
                <w:t xml:space="preserve">of DISC S2_1 </w:t>
              </w:r>
            </w:ins>
            <w:ins w:id="360" w:author="Henttonen, Tero (Nokia - FI/Espoo)" w:date="2020-06-03T14:18:00Z">
              <w:r>
                <w:rPr>
                  <w:rFonts w:ascii="Arial" w:eastAsia="Malgun Gothic" w:hAnsi="Arial" w:cs="Arial"/>
                  <w:lang w:eastAsia="ko-KR"/>
                </w:rPr>
                <w:t xml:space="preserve">– there are some inefficiencies with </w:t>
              </w:r>
            </w:ins>
            <w:ins w:id="361" w:author="Henttonen, Tero (Nokia - FI/Espoo)" w:date="2020-06-03T14:21:00Z">
              <w:r>
                <w:rPr>
                  <w:rFonts w:ascii="Arial" w:eastAsia="Malgun Gothic" w:hAnsi="Arial" w:cs="Arial"/>
                  <w:lang w:eastAsia="ko-KR"/>
                </w:rPr>
                <w:t xml:space="preserve">the existing Rel-15 </w:t>
              </w:r>
            </w:ins>
            <w:ins w:id="362" w:author="Henttonen, Tero (Nokia - FI/Espoo)" w:date="2020-06-03T14:18:00Z">
              <w:r>
                <w:rPr>
                  <w:rFonts w:ascii="Arial" w:eastAsia="Malgun Gothic" w:hAnsi="Arial" w:cs="Arial"/>
                  <w:lang w:eastAsia="ko-KR"/>
                </w:rPr>
                <w:t xml:space="preserve">signalling, so we would be very interested to know if there are UEs </w:t>
              </w:r>
            </w:ins>
            <w:ins w:id="363" w:author="Henttonen, Tero (Nokia - FI/Espoo)" w:date="2020-06-03T14:19:00Z">
              <w:r>
                <w:rPr>
                  <w:rFonts w:ascii="Arial" w:eastAsia="Malgun Gothic" w:hAnsi="Arial" w:cs="Arial"/>
                  <w:lang w:eastAsia="ko-KR"/>
                </w:rPr>
                <w:t xml:space="preserve">in the field </w:t>
              </w:r>
            </w:ins>
            <w:ins w:id="364" w:author="Henttonen, Tero (Nokia - FI/Espoo)" w:date="2020-06-03T14:18:00Z">
              <w:r>
                <w:rPr>
                  <w:rFonts w:ascii="Arial" w:eastAsia="Malgun Gothic" w:hAnsi="Arial" w:cs="Arial"/>
                  <w:lang w:eastAsia="ko-KR"/>
                </w:rPr>
                <w:t>that can co</w:t>
              </w:r>
            </w:ins>
            <w:ins w:id="365" w:author="Henttonen, Tero (Nokia - FI/Espoo)" w:date="2020-06-03T14:19:00Z">
              <w:r>
                <w:rPr>
                  <w:rFonts w:ascii="Arial" w:eastAsia="Malgun Gothic" w:hAnsi="Arial" w:cs="Arial"/>
                  <w:lang w:eastAsia="ko-KR"/>
                </w:rPr>
                <w:t xml:space="preserve">pe with such configurations as it could enable </w:t>
              </w:r>
              <w:proofErr w:type="spellStart"/>
              <w:r>
                <w:rPr>
                  <w:rFonts w:ascii="Arial" w:eastAsia="Malgun Gothic" w:hAnsi="Arial" w:cs="Arial"/>
                  <w:lang w:eastAsia="ko-KR"/>
                </w:rPr>
                <w:t>signaling</w:t>
              </w:r>
              <w:proofErr w:type="spellEnd"/>
              <w:r>
                <w:rPr>
                  <w:rFonts w:ascii="Arial" w:eastAsia="Malgun Gothic" w:hAnsi="Arial" w:cs="Arial"/>
                  <w:lang w:eastAsia="ko-KR"/>
                </w:rPr>
                <w:t xml:space="preserve"> savings.</w:t>
              </w:r>
            </w:ins>
            <w:ins w:id="366"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r w:rsidR="00C7331B" w:rsidRPr="00031ADF" w14:paraId="3DDF572E" w14:textId="77777777" w:rsidTr="00287BF3">
        <w:trPr>
          <w:trHeight w:val="447"/>
          <w:ins w:id="367"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87BF3">
            <w:pPr>
              <w:spacing w:after="0"/>
              <w:rPr>
                <w:ins w:id="368" w:author="Ericsson" w:date="2020-06-03T17:59:00Z"/>
                <w:rFonts w:ascii="Arial" w:eastAsia="Malgun Gothic" w:hAnsi="Arial" w:cs="Arial"/>
                <w:lang w:eastAsia="ko-KR"/>
              </w:rPr>
            </w:pPr>
            <w:ins w:id="369"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87BF3">
            <w:pPr>
              <w:spacing w:after="0"/>
              <w:rPr>
                <w:ins w:id="370" w:author="Ericsson" w:date="2020-06-03T17:59:00Z"/>
                <w:rFonts w:ascii="Arial" w:eastAsia="Malgun Gothic" w:hAnsi="Arial" w:cs="Arial"/>
                <w:lang w:eastAsia="ko-KR"/>
              </w:rPr>
            </w:pPr>
            <w:ins w:id="371"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87BF3">
            <w:pPr>
              <w:spacing w:after="0"/>
              <w:rPr>
                <w:ins w:id="372" w:author="Ericsson" w:date="2020-06-03T17:59:00Z"/>
                <w:rFonts w:ascii="Arial" w:eastAsia="Malgun Gothic" w:hAnsi="Arial" w:cs="Arial"/>
                <w:lang w:eastAsia="ko-KR"/>
              </w:rPr>
            </w:pPr>
            <w:ins w:id="373" w:author="Ericsson" w:date="2020-06-03T18:00:00Z">
              <w:r>
                <w:rPr>
                  <w:rFonts w:ascii="Arial" w:eastAsia="Malgun Gothic" w:hAnsi="Arial" w:cs="Arial"/>
                  <w:lang w:eastAsia="ko-KR"/>
                </w:rPr>
                <w:t>T</w:t>
              </w:r>
            </w:ins>
            <w:ins w:id="374" w:author="Ericsson" w:date="2020-06-03T17:59:00Z">
              <w:r>
                <w:rPr>
                  <w:rFonts w:ascii="Arial" w:eastAsia="Malgun Gothic" w:hAnsi="Arial" w:cs="Arial"/>
                  <w:lang w:eastAsia="ko-KR"/>
                </w:rPr>
                <w:t>he network is supposed to clean up. (see above)</w:t>
              </w:r>
            </w:ins>
          </w:p>
        </w:tc>
      </w:tr>
      <w:tr w:rsidR="0053130A" w:rsidRPr="00031ADF" w14:paraId="7A879102" w14:textId="77777777" w:rsidTr="00287BF3">
        <w:trPr>
          <w:trHeight w:val="447"/>
          <w:ins w:id="375"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287BF3">
            <w:pPr>
              <w:spacing w:after="0"/>
              <w:rPr>
                <w:ins w:id="376" w:author="Huawei" w:date="2020-06-04T00:55:00Z"/>
                <w:rFonts w:eastAsia="SimSun"/>
                <w:lang w:eastAsia="zh-CN"/>
              </w:rPr>
            </w:pPr>
            <w:ins w:id="377" w:author="Huawei" w:date="2020-06-04T00:55: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287BF3">
            <w:pPr>
              <w:spacing w:after="0"/>
              <w:rPr>
                <w:ins w:id="378" w:author="Huawei" w:date="2020-06-04T00:55:00Z"/>
                <w:rFonts w:ascii="Arial" w:eastAsia="SimSun" w:hAnsi="Arial" w:cs="Arial"/>
                <w:lang w:eastAsia="zh-CN"/>
              </w:rPr>
            </w:pPr>
            <w:ins w:id="379" w:author="Huawei" w:date="2020-06-04T00:55:00Z">
              <w:r>
                <w:rPr>
                  <w:rFonts w:ascii="Arial" w:eastAsia="SimSun" w:hAnsi="Arial" w:cs="Arial" w:hint="eastAsia"/>
                  <w:lang w:eastAsia="zh-CN"/>
                </w:rPr>
                <w:t>N</w:t>
              </w:r>
              <w:r>
                <w:rPr>
                  <w:rFonts w:ascii="Arial" w:eastAsia="SimSun"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287BF3">
            <w:pPr>
              <w:spacing w:after="0"/>
              <w:rPr>
                <w:ins w:id="380" w:author="Huawei" w:date="2020-06-04T00:55:00Z"/>
                <w:rFonts w:ascii="Arial" w:eastAsia="Malgun Gothic" w:hAnsi="Arial" w:cs="Arial"/>
                <w:lang w:eastAsia="ko-KR"/>
              </w:rPr>
            </w:pPr>
          </w:p>
        </w:tc>
      </w:tr>
      <w:tr w:rsidR="00C7331B" w:rsidRPr="00031ADF" w14:paraId="5D4C3DF5" w14:textId="77777777" w:rsidTr="00287BF3">
        <w:trPr>
          <w:trHeight w:val="447"/>
          <w:ins w:id="381"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0DEA371F" w:rsidR="00C7331B" w:rsidRDefault="00650495" w:rsidP="00287BF3">
            <w:pPr>
              <w:spacing w:after="0"/>
              <w:rPr>
                <w:ins w:id="382" w:author="Ericsson" w:date="2020-06-03T17:59:00Z"/>
              </w:rPr>
            </w:pPr>
            <w:ins w:id="383" w:author="ZTE" w:date="2020-06-04T01:17:00Z">
              <w:r>
                <w:t>ZTE</w:t>
              </w:r>
            </w:ins>
          </w:p>
        </w:tc>
        <w:tc>
          <w:tcPr>
            <w:tcW w:w="1752" w:type="dxa"/>
            <w:tcBorders>
              <w:top w:val="single" w:sz="4" w:space="0" w:color="auto"/>
              <w:left w:val="single" w:sz="4" w:space="0" w:color="auto"/>
              <w:bottom w:val="single" w:sz="4" w:space="0" w:color="auto"/>
              <w:right w:val="single" w:sz="4" w:space="0" w:color="auto"/>
            </w:tcBorders>
          </w:tcPr>
          <w:p w14:paraId="54C88B8E" w14:textId="308A8131" w:rsidR="00C7331B" w:rsidRDefault="00650495" w:rsidP="00287BF3">
            <w:pPr>
              <w:spacing w:after="0"/>
              <w:rPr>
                <w:ins w:id="384" w:author="Ericsson" w:date="2020-06-03T17:59:00Z"/>
                <w:rFonts w:ascii="Arial" w:eastAsia="Malgun Gothic" w:hAnsi="Arial" w:cs="Arial"/>
                <w:lang w:eastAsia="ko-KR"/>
              </w:rPr>
            </w:pPr>
            <w:ins w:id="385" w:author="ZTE" w:date="2020-06-04T01:17:00Z">
              <w:r>
                <w:rPr>
                  <w:rFonts w:ascii="Arial" w:eastAsia="Malgun Gothic" w:hAnsi="Arial" w:cs="Arial"/>
                  <w:lang w:eastAsia="ko-KR"/>
                </w:rPr>
                <w:t xml:space="preserve">No </w:t>
              </w:r>
            </w:ins>
          </w:p>
        </w:tc>
        <w:tc>
          <w:tcPr>
            <w:tcW w:w="6741" w:type="dxa"/>
            <w:tcBorders>
              <w:top w:val="single" w:sz="4" w:space="0" w:color="auto"/>
              <w:left w:val="single" w:sz="4" w:space="0" w:color="auto"/>
              <w:bottom w:val="single" w:sz="4" w:space="0" w:color="auto"/>
              <w:right w:val="single" w:sz="4" w:space="0" w:color="auto"/>
            </w:tcBorders>
          </w:tcPr>
          <w:p w14:paraId="2C9EA5D2" w14:textId="2045B1C7" w:rsidR="00C7331B" w:rsidRDefault="00650495" w:rsidP="00287BF3">
            <w:pPr>
              <w:spacing w:after="0"/>
              <w:rPr>
                <w:ins w:id="386" w:author="Ericsson" w:date="2020-06-03T17:59:00Z"/>
                <w:rFonts w:ascii="Arial" w:eastAsia="Malgun Gothic" w:hAnsi="Arial" w:cs="Arial"/>
                <w:lang w:eastAsia="ko-KR"/>
              </w:rPr>
            </w:pPr>
            <w:ins w:id="387" w:author="ZTE" w:date="2020-06-04T01:17:00Z">
              <w:r>
                <w:rPr>
                  <w:rFonts w:ascii="Arial" w:eastAsia="Malgun Gothic" w:hAnsi="Arial" w:cs="Arial"/>
                  <w:lang w:eastAsia="ko-KR"/>
                </w:rPr>
                <w:t>Not necessary.</w:t>
              </w:r>
            </w:ins>
          </w:p>
        </w:tc>
      </w:tr>
      <w:tr w:rsidR="00DB7E48" w:rsidRPr="00031ADF" w14:paraId="5F179BD3" w14:textId="77777777" w:rsidTr="00287BF3">
        <w:trPr>
          <w:trHeight w:val="447"/>
          <w:ins w:id="388" w:author="Samsung (Seungri Jin)" w:date="2020-06-04T13:16:00Z"/>
        </w:trPr>
        <w:tc>
          <w:tcPr>
            <w:tcW w:w="1874" w:type="dxa"/>
            <w:tcBorders>
              <w:top w:val="single" w:sz="4" w:space="0" w:color="auto"/>
              <w:left w:val="single" w:sz="4" w:space="0" w:color="auto"/>
              <w:bottom w:val="single" w:sz="4" w:space="0" w:color="auto"/>
              <w:right w:val="single" w:sz="4" w:space="0" w:color="auto"/>
            </w:tcBorders>
          </w:tcPr>
          <w:p w14:paraId="007B0E3C" w14:textId="58AD229A" w:rsidR="00DB7E48" w:rsidRDefault="00DB7E48" w:rsidP="00287BF3">
            <w:pPr>
              <w:spacing w:after="0"/>
              <w:rPr>
                <w:ins w:id="389" w:author="Samsung (Seungri Jin)" w:date="2020-06-04T13:16:00Z"/>
                <w:lang w:eastAsia="ko-KR"/>
              </w:rPr>
            </w:pPr>
            <w:ins w:id="390" w:author="Samsung (Seungri Jin)" w:date="2020-06-04T13:16:00Z">
              <w:r>
                <w:rPr>
                  <w:rFonts w:hint="eastAsia"/>
                  <w:lang w:eastAsia="ko-KR"/>
                </w:rPr>
                <w:t>Samsung</w:t>
              </w:r>
            </w:ins>
          </w:p>
        </w:tc>
        <w:tc>
          <w:tcPr>
            <w:tcW w:w="1752" w:type="dxa"/>
            <w:tcBorders>
              <w:top w:val="single" w:sz="4" w:space="0" w:color="auto"/>
              <w:left w:val="single" w:sz="4" w:space="0" w:color="auto"/>
              <w:bottom w:val="single" w:sz="4" w:space="0" w:color="auto"/>
              <w:right w:val="single" w:sz="4" w:space="0" w:color="auto"/>
            </w:tcBorders>
          </w:tcPr>
          <w:p w14:paraId="0BDDB1B2" w14:textId="1C615C57" w:rsidR="00DB7E48" w:rsidRDefault="00DB7E48" w:rsidP="00287BF3">
            <w:pPr>
              <w:spacing w:after="0"/>
              <w:rPr>
                <w:ins w:id="391" w:author="Samsung (Seungri Jin)" w:date="2020-06-04T13:16:00Z"/>
                <w:rFonts w:ascii="Arial" w:eastAsia="Malgun Gothic" w:hAnsi="Arial" w:cs="Arial"/>
                <w:lang w:eastAsia="ko-KR"/>
              </w:rPr>
            </w:pPr>
            <w:ins w:id="392" w:author="Samsung (Seungri Jin)" w:date="2020-06-04T13:17:00Z">
              <w:r>
                <w:rPr>
                  <w:rFonts w:ascii="Arial" w:eastAsia="Malgun Gothic" w:hAnsi="Arial" w:cs="Arial" w:hint="eastAsia"/>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2F6BF59" w14:textId="77777777" w:rsidR="00DB7E48" w:rsidRDefault="00DB7E48" w:rsidP="00287BF3">
            <w:pPr>
              <w:spacing w:after="0"/>
              <w:rPr>
                <w:ins w:id="393" w:author="Samsung (Seungri Jin)" w:date="2020-06-04T13:16:00Z"/>
                <w:rFonts w:ascii="Arial" w:eastAsia="Malgun Gothic" w:hAnsi="Arial" w:cs="Arial"/>
                <w:lang w:eastAsia="ko-KR"/>
              </w:rPr>
            </w:pPr>
          </w:p>
        </w:tc>
      </w:tr>
      <w:tr w:rsidR="00287BF3" w:rsidRPr="00031ADF" w14:paraId="66868831" w14:textId="77777777" w:rsidTr="00287BF3">
        <w:trPr>
          <w:trHeight w:val="447"/>
          <w:ins w:id="394"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6F806F16" w14:textId="77777777" w:rsidR="00287BF3" w:rsidRDefault="00287BF3" w:rsidP="00287BF3">
            <w:pPr>
              <w:spacing w:after="0"/>
              <w:rPr>
                <w:ins w:id="395" w:author="Intel (Sudeep)" w:date="2020-06-04T06:19:00Z"/>
              </w:rPr>
            </w:pPr>
            <w:ins w:id="396" w:author="Intel (Sudeep)" w:date="2020-06-04T06:19:00Z">
              <w:r>
                <w:t>Intel</w:t>
              </w:r>
            </w:ins>
          </w:p>
        </w:tc>
        <w:tc>
          <w:tcPr>
            <w:tcW w:w="1752" w:type="dxa"/>
            <w:tcBorders>
              <w:top w:val="single" w:sz="4" w:space="0" w:color="auto"/>
              <w:left w:val="single" w:sz="4" w:space="0" w:color="auto"/>
              <w:bottom w:val="single" w:sz="4" w:space="0" w:color="auto"/>
              <w:right w:val="single" w:sz="4" w:space="0" w:color="auto"/>
            </w:tcBorders>
          </w:tcPr>
          <w:p w14:paraId="2D32A27E" w14:textId="77777777" w:rsidR="00287BF3" w:rsidRDefault="00287BF3" w:rsidP="00287BF3">
            <w:pPr>
              <w:spacing w:after="0"/>
              <w:rPr>
                <w:ins w:id="397" w:author="Intel (Sudeep)" w:date="2020-06-04T06:19:00Z"/>
                <w:rFonts w:ascii="Arial" w:eastAsia="Malgun Gothic" w:hAnsi="Arial" w:cs="Arial"/>
                <w:lang w:eastAsia="ko-KR"/>
              </w:rPr>
            </w:pPr>
            <w:ins w:id="398" w:author="Intel (Sudeep)" w:date="2020-06-04T06:1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A908D39" w14:textId="77777777" w:rsidR="00287BF3" w:rsidRDefault="00287BF3" w:rsidP="00287BF3">
            <w:pPr>
              <w:spacing w:after="0"/>
              <w:rPr>
                <w:ins w:id="399" w:author="Intel (Sudeep)" w:date="2020-06-04T06:19:00Z"/>
                <w:rFonts w:ascii="Arial" w:eastAsia="Malgun Gothic" w:hAnsi="Arial" w:cs="Arial"/>
                <w:lang w:eastAsia="ko-KR"/>
              </w:rPr>
            </w:pPr>
            <w:ins w:id="400" w:author="Intel (Sudeep)" w:date="2020-06-04T06:19:00Z">
              <w:r>
                <w:rPr>
                  <w:rFonts w:ascii="Arial" w:eastAsia="Malgun Gothic" w:hAnsi="Arial" w:cs="Arial"/>
                  <w:lang w:eastAsia="ko-KR"/>
                </w:rPr>
                <w:t>As above, hanging configurations are not allowed by default. It would be bad network implementation.</w:t>
              </w:r>
            </w:ins>
          </w:p>
        </w:tc>
      </w:tr>
      <w:tr w:rsidR="00287BF3" w:rsidRPr="00031ADF" w14:paraId="0BC71515" w14:textId="77777777" w:rsidTr="00287BF3">
        <w:trPr>
          <w:trHeight w:val="447"/>
          <w:ins w:id="401" w:author="Intel (Sudeep)" w:date="2020-06-04T06:19:00Z"/>
        </w:trPr>
        <w:tc>
          <w:tcPr>
            <w:tcW w:w="1874" w:type="dxa"/>
            <w:tcBorders>
              <w:top w:val="single" w:sz="4" w:space="0" w:color="auto"/>
              <w:left w:val="single" w:sz="4" w:space="0" w:color="auto"/>
              <w:bottom w:val="single" w:sz="4" w:space="0" w:color="auto"/>
              <w:right w:val="single" w:sz="4" w:space="0" w:color="auto"/>
            </w:tcBorders>
          </w:tcPr>
          <w:p w14:paraId="596E457E" w14:textId="77777777" w:rsidR="00287BF3" w:rsidRDefault="00287BF3" w:rsidP="00287BF3">
            <w:pPr>
              <w:spacing w:after="0"/>
              <w:rPr>
                <w:ins w:id="402" w:author="Intel (Sudeep)" w:date="2020-06-04T06:19:00Z"/>
                <w:rFonts w:hint="eastAsia"/>
                <w:lang w:eastAsia="ko-KR"/>
              </w:rPr>
            </w:pPr>
          </w:p>
        </w:tc>
        <w:tc>
          <w:tcPr>
            <w:tcW w:w="1752" w:type="dxa"/>
            <w:tcBorders>
              <w:top w:val="single" w:sz="4" w:space="0" w:color="auto"/>
              <w:left w:val="single" w:sz="4" w:space="0" w:color="auto"/>
              <w:bottom w:val="single" w:sz="4" w:space="0" w:color="auto"/>
              <w:right w:val="single" w:sz="4" w:space="0" w:color="auto"/>
            </w:tcBorders>
          </w:tcPr>
          <w:p w14:paraId="766CCB56" w14:textId="77777777" w:rsidR="00287BF3" w:rsidRDefault="00287BF3" w:rsidP="00287BF3">
            <w:pPr>
              <w:spacing w:after="0"/>
              <w:rPr>
                <w:ins w:id="403" w:author="Intel (Sudeep)" w:date="2020-06-04T06:19:00Z"/>
                <w:rFonts w:ascii="Arial" w:eastAsia="Malgun Gothic" w:hAnsi="Arial" w:cs="Arial" w:hint="eastAsia"/>
                <w:lang w:eastAsia="ko-KR"/>
              </w:rPr>
            </w:pPr>
          </w:p>
        </w:tc>
        <w:tc>
          <w:tcPr>
            <w:tcW w:w="6741" w:type="dxa"/>
            <w:tcBorders>
              <w:top w:val="single" w:sz="4" w:space="0" w:color="auto"/>
              <w:left w:val="single" w:sz="4" w:space="0" w:color="auto"/>
              <w:bottom w:val="single" w:sz="4" w:space="0" w:color="auto"/>
              <w:right w:val="single" w:sz="4" w:space="0" w:color="auto"/>
            </w:tcBorders>
          </w:tcPr>
          <w:p w14:paraId="46C196E8" w14:textId="77777777" w:rsidR="00287BF3" w:rsidRDefault="00287BF3" w:rsidP="00287BF3">
            <w:pPr>
              <w:spacing w:after="0"/>
              <w:rPr>
                <w:ins w:id="404" w:author="Intel (Sudeep)" w:date="2020-06-04T06:19:00Z"/>
                <w:rFonts w:ascii="Arial" w:eastAsia="Malgun Gothic"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w:t>
      </w:r>
      <w:proofErr w:type="spellStart"/>
      <w:r>
        <w:rPr>
          <w:b/>
          <w:lang w:eastAsia="zh-CN"/>
        </w:rPr>
        <w:t>SCell</w:t>
      </w:r>
      <w:proofErr w:type="spellEnd"/>
      <w:r>
        <w:rPr>
          <w:b/>
          <w:lang w:eastAsia="zh-CN"/>
        </w:rPr>
        <w:t xml:space="preserve"> with the same </w:t>
      </w:r>
      <w:proofErr w:type="spellStart"/>
      <w:r>
        <w:rPr>
          <w:b/>
          <w:lang w:eastAsia="zh-CN"/>
        </w:rPr>
        <w:t>SCell</w:t>
      </w:r>
      <w:proofErr w:type="spellEnd"/>
      <w:r>
        <w:rPr>
          <w:b/>
          <w:lang w:eastAsia="zh-CN"/>
        </w:rPr>
        <w:t xml:space="preserve">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287BF3">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287BF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287BF3">
            <w:pPr>
              <w:spacing w:after="0"/>
              <w:rPr>
                <w:rFonts w:ascii="Arial" w:eastAsia="Malgun Gothic" w:hAnsi="Arial" w:cs="Arial"/>
                <w:lang w:eastAsia="ko-KR"/>
              </w:rPr>
            </w:pPr>
            <w:ins w:id="405"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287BF3">
            <w:pPr>
              <w:spacing w:after="0"/>
              <w:rPr>
                <w:rFonts w:ascii="Arial" w:eastAsia="Malgun Gothic" w:hAnsi="Arial" w:cs="Arial"/>
                <w:lang w:eastAsia="ko-KR"/>
              </w:rPr>
            </w:pPr>
            <w:ins w:id="406"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87BF3">
        <w:trPr>
          <w:trHeight w:val="447"/>
          <w:ins w:id="407"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87BF3">
            <w:pPr>
              <w:spacing w:after="0"/>
              <w:rPr>
                <w:ins w:id="408" w:author="Ericsson" w:date="2020-06-03T18:00:00Z"/>
                <w:rFonts w:ascii="Arial" w:eastAsia="Malgun Gothic" w:hAnsi="Arial" w:cs="Arial"/>
                <w:lang w:eastAsia="ko-KR"/>
              </w:rPr>
            </w:pPr>
            <w:ins w:id="409" w:author="Ericsson" w:date="2020-06-03T18:00: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87BF3">
            <w:pPr>
              <w:spacing w:after="0"/>
              <w:rPr>
                <w:ins w:id="410" w:author="Ericsson" w:date="2020-06-03T18:00:00Z"/>
                <w:rFonts w:ascii="Arial" w:eastAsia="Malgun Gothic" w:hAnsi="Arial" w:cs="Arial"/>
                <w:lang w:eastAsia="ko-KR"/>
              </w:rPr>
            </w:pPr>
            <w:ins w:id="411" w:author="Ericsson" w:date="2020-06-03T18:0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87BF3">
            <w:pPr>
              <w:spacing w:after="0"/>
              <w:rPr>
                <w:ins w:id="412" w:author="Ericsson" w:date="2020-06-03T18:00:00Z"/>
                <w:rFonts w:ascii="Arial" w:eastAsia="Malgun Gothic" w:hAnsi="Arial" w:cs="Arial"/>
                <w:lang w:eastAsia="ko-KR"/>
              </w:rPr>
            </w:pPr>
            <w:ins w:id="413" w:author="Ericsson" w:date="2020-06-03T18:00:00Z">
              <w:r>
                <w:rPr>
                  <w:rFonts w:ascii="Arial" w:eastAsia="Malgun Gothic" w:hAnsi="Arial" w:cs="Arial"/>
                  <w:lang w:eastAsia="ko-KR"/>
                </w:rPr>
                <w:t>This case shall not happen. (see above)</w:t>
              </w:r>
            </w:ins>
          </w:p>
        </w:tc>
      </w:tr>
      <w:tr w:rsidR="00951C7A" w:rsidRPr="00031ADF" w14:paraId="13DEC02D"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287BF3">
            <w:pPr>
              <w:spacing w:after="0"/>
              <w:rPr>
                <w:rFonts w:ascii="Arial" w:eastAsia="Malgun Gothic" w:hAnsi="Arial" w:cs="Arial"/>
                <w:lang w:eastAsia="ko-KR"/>
              </w:rPr>
            </w:pPr>
          </w:p>
        </w:tc>
      </w:tr>
      <w:tr w:rsidR="00271CEA" w:rsidRPr="00031ADF" w14:paraId="5B43B5C2" w14:textId="77777777" w:rsidTr="00287BF3">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287BF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287BF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287BF3">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lastRenderedPageBreak/>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197"/>
    <w:p w14:paraId="56CBF6A5" w14:textId="608C46C6" w:rsidR="004D7346" w:rsidRPr="006E13D1" w:rsidRDefault="004D7346" w:rsidP="004D7346">
      <w:pPr>
        <w:pStyle w:val="Heading2"/>
      </w:pPr>
      <w:r>
        <w:t>3</w:t>
      </w:r>
      <w:r w:rsidRPr="006E13D1">
        <w:t>.</w:t>
      </w:r>
      <w:r w:rsidR="00296DF4">
        <w:t>3</w:t>
      </w:r>
      <w:r w:rsidRPr="006E13D1">
        <w:tab/>
      </w:r>
      <w:hyperlink r:id="rId38" w:history="1">
        <w:r w:rsidR="00E11655">
          <w:rPr>
            <w:rStyle w:val="Hyperlink"/>
          </w:rPr>
          <w:t>R2-2005002</w:t>
        </w:r>
      </w:hyperlink>
      <w:r>
        <w:t xml:space="preserve">, </w:t>
      </w:r>
      <w:hyperlink r:id="rId39"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0" w:history="1">
        <w:r w:rsidR="00E11655">
          <w:rPr>
            <w:rStyle w:val="Hyperlink"/>
            <w:i/>
            <w:iCs/>
          </w:rPr>
          <w:t>R2-2005002</w:t>
        </w:r>
      </w:hyperlink>
      <w:r w:rsidRPr="008131E0">
        <w:rPr>
          <w:i/>
          <w:iCs/>
        </w:rPr>
        <w:t xml:space="preserve"> and  </w:t>
      </w:r>
      <w:hyperlink r:id="rId41"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2" w:history="1">
              <w:r w:rsidR="00E11655">
                <w:rPr>
                  <w:rStyle w:val="Hyperlink"/>
                  <w:b/>
                  <w:bCs/>
                </w:rPr>
                <w:t>R2-2005002</w:t>
              </w:r>
            </w:hyperlink>
            <w:r w:rsidR="007A1924" w:rsidRPr="007A1924">
              <w:rPr>
                <w:b/>
                <w:bCs/>
              </w:rPr>
              <w:t xml:space="preserve"> and  </w:t>
            </w:r>
            <w:hyperlink r:id="rId43"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w:t>
            </w:r>
            <w:proofErr w:type="spellStart"/>
            <w:r w:rsidRPr="008A3693">
              <w:rPr>
                <w:bCs/>
              </w:rPr>
              <w:t>SCell</w:t>
            </w:r>
            <w:proofErr w:type="spellEnd"/>
            <w:r w:rsidRPr="008A3693">
              <w:rPr>
                <w:bCs/>
              </w:rPr>
              <w:t xml:space="preserve">"? Is it addition/release of </w:t>
            </w:r>
            <w:proofErr w:type="spellStart"/>
            <w:r w:rsidRPr="008A3693">
              <w:rPr>
                <w:bCs/>
                <w:i/>
              </w:rPr>
              <w:t>uplinkConfig</w:t>
            </w:r>
            <w:proofErr w:type="spellEnd"/>
            <w:r w:rsidRPr="008A3693">
              <w:rPr>
                <w:bCs/>
              </w:rPr>
              <w:t xml:space="preserve">? If it means that, then it is clear that it is possible only via </w:t>
            </w:r>
            <w:proofErr w:type="spellStart"/>
            <w:r w:rsidRPr="008A3693">
              <w:rPr>
                <w:bCs/>
              </w:rPr>
              <w:t>rel</w:t>
            </w:r>
            <w:proofErr w:type="spellEnd"/>
            <w:r w:rsidRPr="008A3693">
              <w:rPr>
                <w:bCs/>
              </w:rPr>
              <w:t xml:space="preserve">/add of </w:t>
            </w:r>
            <w:proofErr w:type="spellStart"/>
            <w:r w:rsidRPr="008A3693">
              <w:rPr>
                <w:bCs/>
              </w:rPr>
              <w:t>SCell</w:t>
            </w:r>
            <w:proofErr w:type="spellEnd"/>
            <w:r w:rsidRPr="008A3693">
              <w:rPr>
                <w:bCs/>
              </w:rPr>
              <w:t xml:space="preserve">, because </w:t>
            </w:r>
            <w:proofErr w:type="spellStart"/>
            <w:r w:rsidRPr="008A3693">
              <w:rPr>
                <w:bCs/>
                <w:i/>
              </w:rPr>
              <w:t>uplinkConfig</w:t>
            </w:r>
            <w:proofErr w:type="spellEnd"/>
            <w:r w:rsidRPr="008A3693">
              <w:rPr>
                <w:bCs/>
              </w:rPr>
              <w:t xml:space="preserve"> is need M and not </w:t>
            </w:r>
            <w:proofErr w:type="spellStart"/>
            <w:r w:rsidRPr="008A3693">
              <w:rPr>
                <w:bCs/>
                <w:i/>
              </w:rPr>
              <w:t>SetupRelease</w:t>
            </w:r>
            <w:proofErr w:type="spellEnd"/>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 xml:space="preserve">Reconfiguration between a PUCCH and </w:t>
            </w:r>
            <w:proofErr w:type="spellStart"/>
            <w:r w:rsidRPr="005537D6">
              <w:rPr>
                <w:bCs/>
              </w:rPr>
              <w:t>PUCCHless</w:t>
            </w:r>
            <w:proofErr w:type="spellEnd"/>
            <w:r w:rsidRPr="005537D6">
              <w:rPr>
                <w:bCs/>
              </w:rPr>
              <w:t xml:space="preserve"> </w:t>
            </w:r>
            <w:proofErr w:type="spellStart"/>
            <w:r w:rsidRPr="005537D6">
              <w:rPr>
                <w:bCs/>
              </w:rPr>
              <w:t>SCell</w:t>
            </w:r>
            <w:proofErr w:type="spellEnd"/>
            <w:r w:rsidRPr="005537D6">
              <w:rPr>
                <w:bCs/>
              </w:rPr>
              <w:t xml:space="preserve"> is only supported using an </w:t>
            </w:r>
            <w:proofErr w:type="spellStart"/>
            <w:r w:rsidRPr="005537D6">
              <w:rPr>
                <w:bCs/>
              </w:rPr>
              <w:t>SCell</w:t>
            </w:r>
            <w:proofErr w:type="spellEnd"/>
            <w:r w:rsidRPr="005537D6">
              <w:rPr>
                <w:bCs/>
              </w:rPr>
              <w:t xml:space="preserve">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414"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415"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416" w:author="Henttonen, Tero (Nokia - FI/Espoo)" w:date="2020-06-03T13:47:00Z">
              <w:r>
                <w:t>Nokia, Nokia Shanghai Bell</w:t>
              </w:r>
            </w:ins>
          </w:p>
        </w:tc>
        <w:tc>
          <w:tcPr>
            <w:tcW w:w="7796" w:type="dxa"/>
          </w:tcPr>
          <w:p w14:paraId="196F482A" w14:textId="53CE10A4" w:rsidR="004D7346" w:rsidRPr="00721300" w:rsidRDefault="00721300" w:rsidP="004D7346">
            <w:ins w:id="417" w:author="Henttonen, Tero (Nokia - FI/Espoo)" w:date="2020-06-03T13:47:00Z">
              <w:r w:rsidRPr="00721300">
                <w:t>Y</w:t>
              </w:r>
            </w:ins>
            <w:ins w:id="418"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87BF3">
        <w:trPr>
          <w:ins w:id="419" w:author="Ericsson" w:date="2020-06-03T18:12:00Z"/>
        </w:trPr>
        <w:tc>
          <w:tcPr>
            <w:tcW w:w="1838" w:type="dxa"/>
          </w:tcPr>
          <w:p w14:paraId="5B8C74EC" w14:textId="77777777" w:rsidR="009B5616" w:rsidRPr="00712287" w:rsidRDefault="009B5616" w:rsidP="00287BF3">
            <w:pPr>
              <w:rPr>
                <w:ins w:id="420" w:author="Ericsson" w:date="2020-06-03T18:12:00Z"/>
              </w:rPr>
            </w:pPr>
            <w:ins w:id="421" w:author="Ericsson" w:date="2020-06-03T18:12:00Z">
              <w:r>
                <w:t>Ericsson</w:t>
              </w:r>
            </w:ins>
          </w:p>
        </w:tc>
        <w:tc>
          <w:tcPr>
            <w:tcW w:w="7796" w:type="dxa"/>
          </w:tcPr>
          <w:p w14:paraId="366E5CC6" w14:textId="77777777" w:rsidR="009B5616" w:rsidRDefault="009B5616" w:rsidP="00287BF3">
            <w:pPr>
              <w:rPr>
                <w:ins w:id="422" w:author="Ericsson" w:date="2020-06-03T18:12:00Z"/>
              </w:rPr>
            </w:pPr>
            <w:ins w:id="423" w:author="Ericsson" w:date="2020-06-03T18:12:00Z">
              <w:r>
                <w:rPr>
                  <w:b/>
                  <w:bCs/>
                </w:rPr>
                <w:t xml:space="preserve">Yes. </w:t>
              </w:r>
              <w:r>
                <w:t xml:space="preserve">The uplink or supplementary-uplink configuration should only be added upon adding the </w:t>
              </w:r>
              <w:proofErr w:type="spellStart"/>
              <w:r>
                <w:t>SCell</w:t>
              </w:r>
              <w:proofErr w:type="spellEnd"/>
              <w:r>
                <w:t xml:space="preserve"> and only be removed upon removing the </w:t>
              </w:r>
              <w:proofErr w:type="spellStart"/>
              <w:r>
                <w:t>SCell</w:t>
              </w:r>
              <w:proofErr w:type="spellEnd"/>
              <w:r>
                <w:t xml:space="preserve">. </w:t>
              </w:r>
            </w:ins>
          </w:p>
          <w:p w14:paraId="42E9E601" w14:textId="77777777" w:rsidR="009B5616" w:rsidRPr="00032CBE" w:rsidRDefault="009B5616" w:rsidP="00287BF3">
            <w:pPr>
              <w:rPr>
                <w:ins w:id="424" w:author="Ericsson" w:date="2020-06-03T18:12:00Z"/>
              </w:rPr>
            </w:pPr>
            <w:ins w:id="425" w:author="Ericsson" w:date="2020-06-03T18:12:00Z">
              <w:r>
                <w:t xml:space="preserve">As MediaTek said, this is clear from the need code of </w:t>
              </w:r>
              <w:proofErr w:type="spellStart"/>
              <w:r w:rsidRPr="008F2CE4">
                <w:t>ServingCellConfig</w:t>
              </w:r>
              <w:proofErr w:type="spellEnd"/>
              <w:r>
                <w:t xml:space="preserve">-&gt; </w:t>
              </w:r>
              <w:proofErr w:type="spellStart"/>
              <w:r>
                <w:t>uplinkConfig</w:t>
              </w:r>
              <w:proofErr w:type="spellEnd"/>
              <w:r>
                <w:t xml:space="preserve"> as far as the removal is concerned. But currently it seems allowable to add the </w:t>
              </w:r>
              <w:proofErr w:type="spellStart"/>
              <w:r>
                <w:t>uplinkConfig</w:t>
              </w:r>
              <w:proofErr w:type="spellEnd"/>
              <w:r>
                <w:t xml:space="preserve"> to an already existing </w:t>
              </w:r>
              <w:proofErr w:type="spellStart"/>
              <w:r>
                <w:t>SCell</w:t>
              </w:r>
              <w:proofErr w:type="spellEnd"/>
              <w:r>
                <w:t xml:space="preserve">.  </w:t>
              </w:r>
              <w:r w:rsidRPr="00032CBE">
                <w:t xml:space="preserve"> </w:t>
              </w:r>
            </w:ins>
          </w:p>
        </w:tc>
      </w:tr>
      <w:tr w:rsidR="0053130A" w14:paraId="4CD0700C" w14:textId="77777777" w:rsidTr="00287BF3">
        <w:trPr>
          <w:ins w:id="426" w:author="Huawei" w:date="2020-06-04T00:56:00Z"/>
        </w:trPr>
        <w:tc>
          <w:tcPr>
            <w:tcW w:w="1838" w:type="dxa"/>
          </w:tcPr>
          <w:p w14:paraId="6D65D6BB" w14:textId="77777777" w:rsidR="0053130A" w:rsidRPr="006D6F17" w:rsidRDefault="0053130A" w:rsidP="00287BF3">
            <w:pPr>
              <w:rPr>
                <w:ins w:id="427" w:author="Huawei" w:date="2020-06-04T00:56:00Z"/>
                <w:rFonts w:eastAsia="SimSun"/>
                <w:lang w:eastAsia="zh-CN"/>
              </w:rPr>
            </w:pPr>
            <w:ins w:id="428" w:author="Huawei" w:date="2020-06-04T00:5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7796" w:type="dxa"/>
          </w:tcPr>
          <w:p w14:paraId="76EBBD77" w14:textId="77777777" w:rsidR="0053130A" w:rsidRPr="00721300" w:rsidRDefault="0053130A" w:rsidP="00287BF3">
            <w:pPr>
              <w:rPr>
                <w:ins w:id="429" w:author="Huawei" w:date="2020-06-04T00:56:00Z"/>
              </w:rPr>
            </w:pPr>
            <w:ins w:id="430" w:author="Huawei" w:date="2020-06-04T00:56:00Z">
              <w:r>
                <w:t>Yes, as the proponent</w:t>
              </w:r>
            </w:ins>
          </w:p>
        </w:tc>
      </w:tr>
      <w:tr w:rsidR="00C7331B" w14:paraId="6F7AB04D" w14:textId="77777777" w:rsidTr="004D7346">
        <w:trPr>
          <w:ins w:id="431" w:author="Ericsson" w:date="2020-06-03T18:00:00Z"/>
        </w:trPr>
        <w:tc>
          <w:tcPr>
            <w:tcW w:w="1838" w:type="dxa"/>
          </w:tcPr>
          <w:p w14:paraId="1A06E3E9" w14:textId="07962B32" w:rsidR="00C7331B" w:rsidRDefault="00650495" w:rsidP="004D7346">
            <w:pPr>
              <w:rPr>
                <w:ins w:id="432" w:author="Ericsson" w:date="2020-06-03T18:00:00Z"/>
              </w:rPr>
            </w:pPr>
            <w:ins w:id="433" w:author="ZTE" w:date="2020-06-04T01:17:00Z">
              <w:r>
                <w:t>Z</w:t>
              </w:r>
            </w:ins>
            <w:ins w:id="434" w:author="ZTE" w:date="2020-06-04T01:18:00Z">
              <w:r>
                <w:t>TE</w:t>
              </w:r>
            </w:ins>
          </w:p>
        </w:tc>
        <w:tc>
          <w:tcPr>
            <w:tcW w:w="7796" w:type="dxa"/>
          </w:tcPr>
          <w:p w14:paraId="1562198B" w14:textId="07131331" w:rsidR="00C7331B" w:rsidRPr="00721300" w:rsidRDefault="00650495" w:rsidP="004D7346">
            <w:pPr>
              <w:rPr>
                <w:ins w:id="435" w:author="Ericsson" w:date="2020-06-03T18:00:00Z"/>
              </w:rPr>
            </w:pPr>
            <w:ins w:id="436" w:author="ZTE" w:date="2020-06-04T01:18:00Z">
              <w:r>
                <w:t>Yes.</w:t>
              </w:r>
            </w:ins>
          </w:p>
        </w:tc>
      </w:tr>
      <w:tr w:rsidR="00E159B7" w14:paraId="2009C8CD" w14:textId="77777777" w:rsidTr="003F4239">
        <w:trPr>
          <w:ins w:id="437" w:author="Intel (Sudeep)" w:date="2020-06-04T06:19:00Z"/>
        </w:trPr>
        <w:tc>
          <w:tcPr>
            <w:tcW w:w="1838" w:type="dxa"/>
          </w:tcPr>
          <w:p w14:paraId="1AA50046" w14:textId="77777777" w:rsidR="00E159B7" w:rsidRDefault="00E159B7" w:rsidP="003F4239">
            <w:pPr>
              <w:rPr>
                <w:ins w:id="438" w:author="Intel (Sudeep)" w:date="2020-06-04T06:19:00Z"/>
              </w:rPr>
            </w:pPr>
            <w:ins w:id="439" w:author="Intel (Sudeep)" w:date="2020-06-04T06:19:00Z">
              <w:r>
                <w:t>Intel</w:t>
              </w:r>
            </w:ins>
          </w:p>
        </w:tc>
        <w:tc>
          <w:tcPr>
            <w:tcW w:w="7796" w:type="dxa"/>
          </w:tcPr>
          <w:p w14:paraId="47082F42" w14:textId="77777777" w:rsidR="00E159B7" w:rsidRPr="00721300" w:rsidRDefault="00E159B7" w:rsidP="003F4239">
            <w:pPr>
              <w:rPr>
                <w:ins w:id="440" w:author="Intel (Sudeep)" w:date="2020-06-04T06:19:00Z"/>
              </w:rPr>
            </w:pPr>
            <w:ins w:id="441" w:author="Intel (Sudeep)" w:date="2020-06-04T06:19:00Z">
              <w:r>
                <w:t xml:space="preserve">Yes.  We should follow the LTE principle. </w:t>
              </w:r>
            </w:ins>
          </w:p>
        </w:tc>
      </w:tr>
      <w:tr w:rsidR="00650495" w14:paraId="64D4444C" w14:textId="77777777" w:rsidTr="004D7346">
        <w:trPr>
          <w:ins w:id="442" w:author="ZTE" w:date="2020-06-04T01:17:00Z"/>
        </w:trPr>
        <w:tc>
          <w:tcPr>
            <w:tcW w:w="1838" w:type="dxa"/>
          </w:tcPr>
          <w:p w14:paraId="535DFA78" w14:textId="77777777" w:rsidR="00650495" w:rsidRDefault="00650495" w:rsidP="004D7346">
            <w:pPr>
              <w:rPr>
                <w:ins w:id="443" w:author="ZTE" w:date="2020-06-04T01:17:00Z"/>
              </w:rPr>
            </w:pPr>
          </w:p>
        </w:tc>
        <w:tc>
          <w:tcPr>
            <w:tcW w:w="7796" w:type="dxa"/>
          </w:tcPr>
          <w:p w14:paraId="575EA45C" w14:textId="77777777" w:rsidR="00650495" w:rsidRPr="00721300" w:rsidRDefault="00650495" w:rsidP="004D7346">
            <w:pPr>
              <w:rPr>
                <w:ins w:id="444" w:author="ZTE" w:date="2020-06-04T01:17:00Z"/>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445" w:author="Henttonen, Tero (Nokia - FI/Espoo)" w:date="2020-06-03T13:47:00Z">
              <w:r>
                <w:lastRenderedPageBreak/>
                <w:t>Nokia, Nokia Shanghai Bell</w:t>
              </w:r>
            </w:ins>
          </w:p>
        </w:tc>
        <w:tc>
          <w:tcPr>
            <w:tcW w:w="7796" w:type="dxa"/>
          </w:tcPr>
          <w:p w14:paraId="78904158" w14:textId="263E0DDC" w:rsidR="004D7346" w:rsidRPr="00736801" w:rsidRDefault="00721300" w:rsidP="004D7346">
            <w:pPr>
              <w:rPr>
                <w:rFonts w:eastAsia="SimSun"/>
                <w:noProof/>
              </w:rPr>
            </w:pPr>
            <w:ins w:id="446" w:author="Henttonen, Tero (Nokia - FI/Espoo)" w:date="2020-06-03T13:49:00Z">
              <w:r>
                <w:rPr>
                  <w:rFonts w:eastAsia="SimSun"/>
                  <w:noProof/>
                </w:rPr>
                <w:t>We also think that it would be better to indicate these restrictions in the field descriptions</w:t>
              </w:r>
            </w:ins>
            <w:ins w:id="447" w:author="Henttonen, Tero (Nokia - FI/Espoo)" w:date="2020-06-03T14:01:00Z">
              <w:r w:rsidR="00BB1DEC">
                <w:rPr>
                  <w:rFonts w:eastAsia="SimSun"/>
                  <w:noProof/>
                </w:rPr>
                <w:t xml:space="preserve"> or conditions for fields </w:t>
              </w:r>
              <w:proofErr w:type="spellStart"/>
              <w:r w:rsidR="00BB1DEC" w:rsidRPr="009B794D">
                <w:rPr>
                  <w:i/>
                  <w:iCs/>
                </w:rPr>
                <w:t>uplinkConfig</w:t>
              </w:r>
              <w:proofErr w:type="spellEnd"/>
              <w:r w:rsidR="00BB1DEC">
                <w:t xml:space="preserve"> and </w:t>
              </w:r>
              <w:proofErr w:type="spellStart"/>
              <w:r w:rsidR="00BB1DEC" w:rsidRPr="009B794D">
                <w:rPr>
                  <w:i/>
                  <w:iCs/>
                </w:rPr>
                <w:t>supplementaryUplink</w:t>
              </w:r>
              <w:proofErr w:type="spellEnd"/>
              <w:r w:rsidR="00BB1DEC">
                <w:t>.</w:t>
              </w:r>
            </w:ins>
          </w:p>
        </w:tc>
      </w:tr>
      <w:tr w:rsidR="009B5616" w14:paraId="0FD99F1A" w14:textId="77777777" w:rsidTr="00287BF3">
        <w:trPr>
          <w:ins w:id="448" w:author="Ericsson" w:date="2020-06-03T18:13:00Z"/>
        </w:trPr>
        <w:tc>
          <w:tcPr>
            <w:tcW w:w="1838" w:type="dxa"/>
          </w:tcPr>
          <w:p w14:paraId="490A05D3" w14:textId="77777777" w:rsidR="009B5616" w:rsidRDefault="009B5616" w:rsidP="00287BF3">
            <w:pPr>
              <w:rPr>
                <w:ins w:id="449" w:author="Ericsson" w:date="2020-06-03T18:13:00Z"/>
              </w:rPr>
            </w:pPr>
            <w:ins w:id="450" w:author="Ericsson" w:date="2020-06-03T18:13:00Z">
              <w:r>
                <w:t>Ericsson</w:t>
              </w:r>
            </w:ins>
          </w:p>
        </w:tc>
        <w:tc>
          <w:tcPr>
            <w:tcW w:w="7796" w:type="dxa"/>
          </w:tcPr>
          <w:p w14:paraId="208E582E" w14:textId="6FB4AAE3" w:rsidR="009B5616" w:rsidRDefault="009B5616" w:rsidP="00287BF3">
            <w:pPr>
              <w:rPr>
                <w:ins w:id="451" w:author="Ericsson" w:date="2020-06-03T18:13:00Z"/>
              </w:rPr>
            </w:pPr>
            <w:ins w:id="452" w:author="Ericsson" w:date="2020-06-03T18:13:00Z">
              <w:r>
                <w:t xml:space="preserve">As Nokia and MediaTek said, clarify in the field description of </w:t>
              </w:r>
              <w:proofErr w:type="spellStart"/>
              <w:r>
                <w:t>uplinkConfig</w:t>
              </w:r>
              <w:proofErr w:type="spellEnd"/>
              <w:r>
                <w:t xml:space="preserve">.  </w:t>
              </w:r>
            </w:ins>
          </w:p>
        </w:tc>
      </w:tr>
      <w:tr w:rsidR="0053130A" w14:paraId="360356BE" w14:textId="77777777" w:rsidTr="00287BF3">
        <w:trPr>
          <w:ins w:id="453" w:author="Huawei" w:date="2020-06-04T00:56:00Z"/>
        </w:trPr>
        <w:tc>
          <w:tcPr>
            <w:tcW w:w="1838" w:type="dxa"/>
          </w:tcPr>
          <w:p w14:paraId="317AB96B" w14:textId="77777777" w:rsidR="0053130A" w:rsidRPr="006D6F17" w:rsidRDefault="0053130A" w:rsidP="00287BF3">
            <w:pPr>
              <w:rPr>
                <w:ins w:id="454" w:author="Huawei" w:date="2020-06-04T00:56:00Z"/>
                <w:rFonts w:eastAsia="SimSun"/>
                <w:lang w:eastAsia="zh-CN"/>
              </w:rPr>
            </w:pPr>
            <w:ins w:id="455" w:author="Huawei" w:date="2020-06-04T00:5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7796" w:type="dxa"/>
          </w:tcPr>
          <w:p w14:paraId="4C2802E1" w14:textId="77777777" w:rsidR="0053130A" w:rsidRPr="008D0A1F" w:rsidRDefault="0053130A" w:rsidP="00287BF3">
            <w:pPr>
              <w:rPr>
                <w:ins w:id="456" w:author="Huawei" w:date="2020-06-04T00:56:00Z"/>
              </w:rPr>
            </w:pPr>
            <w:ins w:id="457" w:author="Huawei" w:date="2020-06-04T00:56:00Z">
              <w:r>
                <w:t>It is ok to further discuss where to place the change.</w:t>
              </w:r>
            </w:ins>
          </w:p>
        </w:tc>
      </w:tr>
      <w:tr w:rsidR="004D7346" w14:paraId="4EA182A2" w14:textId="77777777" w:rsidTr="004D7346">
        <w:tc>
          <w:tcPr>
            <w:tcW w:w="1838" w:type="dxa"/>
          </w:tcPr>
          <w:p w14:paraId="7EB1E5D5" w14:textId="385EFAAA" w:rsidR="004D7346" w:rsidRPr="0053130A" w:rsidRDefault="00650495" w:rsidP="004D7346">
            <w:ins w:id="458" w:author="ZTE" w:date="2020-06-04T01:18:00Z">
              <w:r>
                <w:t>ZTE</w:t>
              </w:r>
            </w:ins>
          </w:p>
        </w:tc>
        <w:tc>
          <w:tcPr>
            <w:tcW w:w="7796" w:type="dxa"/>
          </w:tcPr>
          <w:p w14:paraId="09CB12EB" w14:textId="280F22F1" w:rsidR="004D7346" w:rsidRPr="008D0A1F" w:rsidRDefault="00650495" w:rsidP="004D7346">
            <w:ins w:id="459" w:author="ZTE" w:date="2020-06-04T01:18:00Z">
              <w:r>
                <w:t>No strong view, would be fine to capture in field descriptions.</w:t>
              </w:r>
            </w:ins>
          </w:p>
        </w:tc>
      </w:tr>
      <w:tr w:rsidR="00E159B7" w14:paraId="1542233E" w14:textId="77777777" w:rsidTr="003F4239">
        <w:trPr>
          <w:ins w:id="460" w:author="Intel (Sudeep)" w:date="2020-06-04T06:20:00Z"/>
        </w:trPr>
        <w:tc>
          <w:tcPr>
            <w:tcW w:w="1838" w:type="dxa"/>
          </w:tcPr>
          <w:p w14:paraId="5D5AEC21" w14:textId="77777777" w:rsidR="00E159B7" w:rsidRPr="0053130A" w:rsidRDefault="00E159B7" w:rsidP="003F4239">
            <w:pPr>
              <w:rPr>
                <w:ins w:id="461" w:author="Intel (Sudeep)" w:date="2020-06-04T06:20:00Z"/>
              </w:rPr>
            </w:pPr>
            <w:ins w:id="462" w:author="Intel (Sudeep)" w:date="2020-06-04T06:20:00Z">
              <w:r>
                <w:t>Intel</w:t>
              </w:r>
            </w:ins>
          </w:p>
        </w:tc>
        <w:tc>
          <w:tcPr>
            <w:tcW w:w="7796" w:type="dxa"/>
          </w:tcPr>
          <w:p w14:paraId="042186EF" w14:textId="77777777" w:rsidR="00E159B7" w:rsidRPr="008D0A1F" w:rsidRDefault="00E159B7" w:rsidP="003F4239">
            <w:pPr>
              <w:rPr>
                <w:ins w:id="463" w:author="Intel (Sudeep)" w:date="2020-06-04T06:20:00Z"/>
              </w:rPr>
            </w:pPr>
            <w:ins w:id="464" w:author="Intel (Sudeep)" w:date="2020-06-04T06:20:00Z">
              <w:r>
                <w:t>No strong view.  Proposed text also looks fine as there is already current text capturing similar restrictions.</w:t>
              </w:r>
            </w:ins>
          </w:p>
        </w:tc>
      </w:tr>
      <w:tr w:rsidR="00650495" w14:paraId="4091C63D" w14:textId="77777777" w:rsidTr="004D7346">
        <w:trPr>
          <w:ins w:id="465" w:author="ZTE" w:date="2020-06-04T01:18:00Z"/>
        </w:trPr>
        <w:tc>
          <w:tcPr>
            <w:tcW w:w="1838" w:type="dxa"/>
          </w:tcPr>
          <w:p w14:paraId="08A77AF4" w14:textId="77777777" w:rsidR="00650495" w:rsidRPr="0053130A" w:rsidRDefault="00650495" w:rsidP="004D7346">
            <w:pPr>
              <w:rPr>
                <w:ins w:id="466" w:author="ZTE" w:date="2020-06-04T01:18:00Z"/>
              </w:rPr>
            </w:pPr>
          </w:p>
        </w:tc>
        <w:tc>
          <w:tcPr>
            <w:tcW w:w="7796" w:type="dxa"/>
          </w:tcPr>
          <w:p w14:paraId="1C248868" w14:textId="77777777" w:rsidR="00650495" w:rsidRPr="008D0A1F" w:rsidRDefault="00650495" w:rsidP="004D7346">
            <w:pPr>
              <w:rPr>
                <w:ins w:id="467" w:author="ZTE" w:date="2020-06-04T01:18:00Z"/>
              </w:rPr>
            </w:pPr>
          </w:p>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w:t>
      </w:r>
      <w:proofErr w:type="spellStart"/>
      <w:r w:rsidRPr="007A1924">
        <w:rPr>
          <w:i/>
          <w:iCs/>
        </w:rPr>
        <w:t>AddModList</w:t>
      </w:r>
      <w:proofErr w:type="spellEnd"/>
      <w:r w:rsidRPr="007A1924">
        <w:rPr>
          <w:i/>
          <w:iCs/>
        </w:rPr>
        <w:t xml:space="preserve"> usage regarding the release of parent/child IEs with nested </w:t>
      </w:r>
      <w:proofErr w:type="spellStart"/>
      <w:r w:rsidRPr="007A1924">
        <w:rPr>
          <w:i/>
          <w:iCs/>
        </w:rPr>
        <w:t>AddModLists</w:t>
      </w:r>
      <w:proofErr w:type="spellEnd"/>
      <w:r w:rsidRPr="007A1924">
        <w:rPr>
          <w:i/>
          <w:iCs/>
        </w:rPr>
        <w:t>.</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 xml:space="preserve">Should something be captured in A.3.9 concerning nested </w:t>
            </w:r>
            <w:proofErr w:type="spellStart"/>
            <w:r>
              <w:rPr>
                <w:b/>
                <w:bCs/>
              </w:rPr>
              <w:t>AddModLists</w:t>
            </w:r>
            <w:proofErr w:type="spellEnd"/>
            <w:r>
              <w:rPr>
                <w:b/>
                <w:bCs/>
              </w:rPr>
              <w:t>?</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468"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469"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470" w:author="Henttonen, Tero (Nokia - FI/Espoo)" w:date="2020-06-03T13:52:00Z">
              <w:r>
                <w:t>Nokia, Nokia Shanghai Bell</w:t>
              </w:r>
            </w:ins>
          </w:p>
        </w:tc>
        <w:tc>
          <w:tcPr>
            <w:tcW w:w="7796" w:type="dxa"/>
          </w:tcPr>
          <w:p w14:paraId="572B3402" w14:textId="13B885D9" w:rsidR="005822E2" w:rsidRPr="00721300" w:rsidRDefault="00721300" w:rsidP="004D7346">
            <w:ins w:id="471"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472" w:author="Ericsson" w:date="2020-06-03T17:54:00Z"/>
        </w:trPr>
        <w:tc>
          <w:tcPr>
            <w:tcW w:w="1838" w:type="dxa"/>
          </w:tcPr>
          <w:p w14:paraId="01D5775F" w14:textId="001BCB57" w:rsidR="00C7331B" w:rsidRDefault="00C7331B" w:rsidP="004D7346">
            <w:pPr>
              <w:rPr>
                <w:ins w:id="473" w:author="Ericsson" w:date="2020-06-03T17:54:00Z"/>
              </w:rPr>
            </w:pPr>
            <w:ins w:id="474" w:author="Ericsson" w:date="2020-06-03T17:54:00Z">
              <w:r>
                <w:t>Er</w:t>
              </w:r>
            </w:ins>
            <w:ins w:id="475" w:author="Ericsson" w:date="2020-06-03T17:55:00Z">
              <w:r>
                <w:t>icsson</w:t>
              </w:r>
            </w:ins>
          </w:p>
        </w:tc>
        <w:tc>
          <w:tcPr>
            <w:tcW w:w="7796" w:type="dxa"/>
          </w:tcPr>
          <w:p w14:paraId="5E34CDA6" w14:textId="77777777" w:rsidR="009B5616" w:rsidRDefault="00C7331B" w:rsidP="004D7346">
            <w:pPr>
              <w:rPr>
                <w:ins w:id="476" w:author="Ericsson" w:date="2020-06-03T18:13:00Z"/>
              </w:rPr>
            </w:pPr>
            <w:ins w:id="477" w:author="Ericsson" w:date="2020-06-03T17:54:00Z">
              <w:r w:rsidRPr="005C50F4">
                <w:rPr>
                  <w:b/>
                  <w:bCs/>
                </w:rPr>
                <w:t>Proposal 7</w:t>
              </w:r>
              <w:r>
                <w:t xml:space="preserve">: Disagree (see P3/P5). </w:t>
              </w:r>
            </w:ins>
          </w:p>
          <w:p w14:paraId="75512D15" w14:textId="010CAC26" w:rsidR="00C7331B" w:rsidRPr="00721300" w:rsidRDefault="00C7331B" w:rsidP="004D7346">
            <w:pPr>
              <w:rPr>
                <w:ins w:id="478" w:author="Ericsson" w:date="2020-06-03T17:54:00Z"/>
              </w:rPr>
            </w:pPr>
            <w:ins w:id="479" w:author="Ericsson" w:date="2020-06-03T17:54:00Z">
              <w:r>
                <w:t>If considered necessary, better clarify that “</w:t>
              </w:r>
              <w:r w:rsidRPr="005C50F4">
                <w:rPr>
                  <w:i/>
                  <w:iCs/>
                </w:rPr>
                <w:t xml:space="preserve">When the NW releases a parent IE that contains </w:t>
              </w:r>
              <w:proofErr w:type="spellStart"/>
              <w:r w:rsidRPr="005C50F4">
                <w:rPr>
                  <w:i/>
                  <w:iCs/>
                </w:rPr>
                <w:t>AddMod</w:t>
              </w:r>
              <w:proofErr w:type="spellEnd"/>
              <w:r w:rsidRPr="005C50F4">
                <w:rPr>
                  <w:i/>
                  <w:iCs/>
                </w:rPr>
                <w:t xml:space="preserve">/Release lists, the UE releases all child elements previously configured with the </w:t>
              </w:r>
              <w:proofErr w:type="spellStart"/>
              <w:r w:rsidRPr="005C50F4">
                <w:rPr>
                  <w:i/>
                  <w:iCs/>
                </w:rPr>
                <w:t>AddMod</w:t>
              </w:r>
              <w:proofErr w:type="spellEnd"/>
              <w:r w:rsidRPr="005C50F4">
                <w:rPr>
                  <w:i/>
                  <w:iCs/>
                </w:rPr>
                <w:t xml:space="preserve"> list.</w:t>
              </w:r>
              <w:r>
                <w:t>”</w:t>
              </w:r>
            </w:ins>
          </w:p>
        </w:tc>
      </w:tr>
      <w:tr w:rsidR="0053130A" w14:paraId="768580B6" w14:textId="77777777" w:rsidTr="0053130A">
        <w:trPr>
          <w:ins w:id="480" w:author="Huawei" w:date="2020-06-04T00:56:00Z"/>
        </w:trPr>
        <w:tc>
          <w:tcPr>
            <w:tcW w:w="1838" w:type="dxa"/>
          </w:tcPr>
          <w:p w14:paraId="048AE883" w14:textId="77777777" w:rsidR="0053130A" w:rsidRPr="006D6F17" w:rsidRDefault="0053130A" w:rsidP="00287BF3">
            <w:pPr>
              <w:rPr>
                <w:ins w:id="481" w:author="Huawei" w:date="2020-06-04T00:56:00Z"/>
                <w:rFonts w:eastAsia="SimSun"/>
                <w:lang w:eastAsia="zh-CN"/>
              </w:rPr>
            </w:pPr>
            <w:ins w:id="482" w:author="Huawei" w:date="2020-06-04T00:5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7796" w:type="dxa"/>
          </w:tcPr>
          <w:p w14:paraId="60068E14" w14:textId="2E3DCF3F" w:rsidR="0053130A" w:rsidRPr="00584229" w:rsidRDefault="0053130A" w:rsidP="00287BF3">
            <w:pPr>
              <w:rPr>
                <w:ins w:id="483" w:author="Huawei" w:date="2020-06-04T00:56:00Z"/>
                <w:rFonts w:eastAsia="SimSun"/>
                <w:lang w:eastAsia="zh-CN"/>
              </w:rPr>
            </w:pPr>
            <w:ins w:id="484" w:author="Huawei" w:date="2020-06-04T00:56:00Z">
              <w:r>
                <w:rPr>
                  <w:rFonts w:eastAsia="SimSun"/>
                  <w:lang w:eastAsia="zh-CN"/>
                </w:rPr>
                <w:t>Same view as MediaTek</w:t>
              </w:r>
            </w:ins>
            <w:ins w:id="485" w:author="Huawei" w:date="2020-06-04T00:57:00Z">
              <w:r>
                <w:rPr>
                  <w:rFonts w:eastAsia="SimSun"/>
                  <w:lang w:eastAsia="zh-CN"/>
                </w:rPr>
                <w:t xml:space="preserve"> and Ericsson</w:t>
              </w:r>
            </w:ins>
            <w:ins w:id="486" w:author="Huawei" w:date="2020-06-04T00:56:00Z">
              <w:r>
                <w:rPr>
                  <w:rFonts w:eastAsia="SimSun"/>
                  <w:lang w:eastAsia="zh-CN"/>
                </w:rPr>
                <w:t>.</w:t>
              </w:r>
            </w:ins>
          </w:p>
        </w:tc>
      </w:tr>
      <w:tr w:rsidR="00650495" w14:paraId="27D828BA" w14:textId="77777777" w:rsidTr="0053130A">
        <w:trPr>
          <w:ins w:id="487" w:author="ZTE" w:date="2020-06-04T01:18:00Z"/>
        </w:trPr>
        <w:tc>
          <w:tcPr>
            <w:tcW w:w="1838" w:type="dxa"/>
          </w:tcPr>
          <w:p w14:paraId="303EB705" w14:textId="200F03F0" w:rsidR="00650495" w:rsidRDefault="00650495" w:rsidP="00287BF3">
            <w:pPr>
              <w:rPr>
                <w:ins w:id="488" w:author="ZTE" w:date="2020-06-04T01:18:00Z"/>
                <w:rFonts w:eastAsia="SimSun"/>
                <w:lang w:eastAsia="zh-CN"/>
              </w:rPr>
            </w:pPr>
            <w:ins w:id="489" w:author="ZTE" w:date="2020-06-04T01:18:00Z">
              <w:r>
                <w:rPr>
                  <w:rFonts w:eastAsia="SimSun"/>
                  <w:lang w:eastAsia="zh-CN"/>
                </w:rPr>
                <w:t>ZTE</w:t>
              </w:r>
            </w:ins>
          </w:p>
        </w:tc>
        <w:tc>
          <w:tcPr>
            <w:tcW w:w="7796" w:type="dxa"/>
          </w:tcPr>
          <w:p w14:paraId="70FFFEA0" w14:textId="7980F7C0" w:rsidR="00650495" w:rsidRDefault="00650495" w:rsidP="00287BF3">
            <w:pPr>
              <w:rPr>
                <w:ins w:id="490" w:author="ZTE" w:date="2020-06-04T01:18:00Z"/>
                <w:rFonts w:eastAsia="SimSun"/>
                <w:lang w:eastAsia="zh-CN"/>
              </w:rPr>
            </w:pPr>
            <w:ins w:id="491" w:author="ZTE" w:date="2020-06-04T01:18:00Z">
              <w:r>
                <w:rPr>
                  <w:rFonts w:eastAsia="SimSun"/>
                  <w:lang w:eastAsia="zh-CN"/>
                </w:rPr>
                <w:t>S</w:t>
              </w:r>
            </w:ins>
            <w:ins w:id="492" w:author="ZTE" w:date="2020-06-04T01:19:00Z">
              <w:r>
                <w:rPr>
                  <w:rFonts w:eastAsia="SimSun"/>
                  <w:lang w:eastAsia="zh-CN"/>
                </w:rPr>
                <w:t>ame view as MediaTek and Ericsson.</w:t>
              </w:r>
            </w:ins>
          </w:p>
        </w:tc>
      </w:tr>
      <w:tr w:rsidR="00DB7E48" w14:paraId="647D5098" w14:textId="77777777" w:rsidTr="0053130A">
        <w:trPr>
          <w:ins w:id="493" w:author="Samsung (Seungri Jin)" w:date="2020-06-04T13:20:00Z"/>
        </w:trPr>
        <w:tc>
          <w:tcPr>
            <w:tcW w:w="1838" w:type="dxa"/>
          </w:tcPr>
          <w:p w14:paraId="3C1A476F" w14:textId="7C9FD161" w:rsidR="00DB7E48" w:rsidRPr="00DB7E48" w:rsidRDefault="00DB7E48" w:rsidP="00287BF3">
            <w:pPr>
              <w:rPr>
                <w:ins w:id="494" w:author="Samsung (Seungri Jin)" w:date="2020-06-04T13:20:00Z"/>
                <w:rFonts w:eastAsia="Malgun Gothic"/>
                <w:lang w:eastAsia="ko-KR"/>
                <w:rPrChange w:id="495" w:author="Samsung (Seungri Jin)" w:date="2020-06-04T13:20:00Z">
                  <w:rPr>
                    <w:ins w:id="496" w:author="Samsung (Seungri Jin)" w:date="2020-06-04T13:20:00Z"/>
                    <w:rFonts w:eastAsia="SimSun"/>
                    <w:lang w:eastAsia="zh-CN"/>
                  </w:rPr>
                </w:rPrChange>
              </w:rPr>
            </w:pPr>
            <w:ins w:id="497" w:author="Samsung (Seungri Jin)" w:date="2020-06-04T13:20:00Z">
              <w:r>
                <w:rPr>
                  <w:rFonts w:eastAsia="Malgun Gothic" w:hint="eastAsia"/>
                  <w:lang w:eastAsia="ko-KR"/>
                </w:rPr>
                <w:t>Sa</w:t>
              </w:r>
              <w:r>
                <w:rPr>
                  <w:rFonts w:eastAsia="Malgun Gothic"/>
                  <w:lang w:eastAsia="ko-KR"/>
                </w:rPr>
                <w:t>msung</w:t>
              </w:r>
            </w:ins>
          </w:p>
        </w:tc>
        <w:tc>
          <w:tcPr>
            <w:tcW w:w="7796" w:type="dxa"/>
          </w:tcPr>
          <w:p w14:paraId="57334224" w14:textId="6D90E452" w:rsidR="00DB7E48" w:rsidRDefault="00DB7E48" w:rsidP="00DB7E48">
            <w:pPr>
              <w:rPr>
                <w:ins w:id="498" w:author="Samsung (Seungri Jin)" w:date="2020-06-04T13:20:00Z"/>
                <w:rFonts w:eastAsia="SimSun"/>
                <w:lang w:eastAsia="zh-CN"/>
              </w:rPr>
            </w:pPr>
            <w:ins w:id="499" w:author="Samsung (Seungri Jin)" w:date="2020-06-04T13:21:00Z">
              <w:r>
                <w:rPr>
                  <w:rFonts w:eastAsia="SimSun"/>
                  <w:lang w:eastAsia="zh-CN"/>
                </w:rPr>
                <w:t>We se</w:t>
              </w:r>
            </w:ins>
            <w:ins w:id="500" w:author="Samsung (Seungri Jin)" w:date="2020-06-04T13:20:00Z">
              <w:r w:rsidRPr="00DB7E48">
                <w:rPr>
                  <w:rFonts w:eastAsia="SimSun"/>
                  <w:lang w:eastAsia="zh-CN"/>
                </w:rPr>
                <w:t>e no need for further clarification (other than possibly some general principle regarding switch between common and dedicated config, if not sufficiently clear).</w:t>
              </w:r>
            </w:ins>
          </w:p>
        </w:tc>
      </w:tr>
      <w:tr w:rsidR="00E159B7" w14:paraId="6FD6F432" w14:textId="77777777" w:rsidTr="003F4239">
        <w:trPr>
          <w:ins w:id="501" w:author="Intel (Sudeep)" w:date="2020-06-04T06:20:00Z"/>
        </w:trPr>
        <w:tc>
          <w:tcPr>
            <w:tcW w:w="1838" w:type="dxa"/>
          </w:tcPr>
          <w:p w14:paraId="0C5F6705" w14:textId="77777777" w:rsidR="00E159B7" w:rsidRDefault="00E159B7" w:rsidP="003F4239">
            <w:pPr>
              <w:rPr>
                <w:ins w:id="502" w:author="Intel (Sudeep)" w:date="2020-06-04T06:20:00Z"/>
                <w:rFonts w:eastAsia="SimSun"/>
                <w:lang w:eastAsia="zh-CN"/>
              </w:rPr>
            </w:pPr>
            <w:ins w:id="503" w:author="Intel (Sudeep)" w:date="2020-06-04T06:20:00Z">
              <w:r>
                <w:rPr>
                  <w:rFonts w:eastAsia="SimSun"/>
                  <w:lang w:eastAsia="zh-CN"/>
                </w:rPr>
                <w:t>Intel</w:t>
              </w:r>
            </w:ins>
          </w:p>
        </w:tc>
        <w:tc>
          <w:tcPr>
            <w:tcW w:w="7796" w:type="dxa"/>
          </w:tcPr>
          <w:p w14:paraId="42FFF140" w14:textId="404C0917" w:rsidR="00E159B7" w:rsidRDefault="00E159B7" w:rsidP="003F4239">
            <w:pPr>
              <w:rPr>
                <w:ins w:id="504" w:author="Intel (Sudeep)" w:date="2020-06-04T06:20:00Z"/>
                <w:rFonts w:eastAsia="SimSun"/>
                <w:lang w:eastAsia="zh-CN"/>
              </w:rPr>
            </w:pPr>
            <w:ins w:id="505" w:author="Intel (Sudeep)" w:date="2020-06-04T06:20:00Z">
              <w:r>
                <w:rPr>
                  <w:rFonts w:eastAsia="SimSun"/>
                  <w:lang w:eastAsia="zh-CN"/>
                </w:rPr>
                <w:t xml:space="preserve">If a clarification is felt necessary, </w:t>
              </w:r>
              <w:r>
                <w:rPr>
                  <w:rFonts w:eastAsia="SimSun"/>
                  <w:lang w:eastAsia="zh-CN"/>
                </w:rPr>
                <w:t>we are OK to capture something. However,</w:t>
              </w:r>
            </w:ins>
            <w:ins w:id="506" w:author="Intel (Sudeep)" w:date="2020-06-04T06:21:00Z">
              <w:r>
                <w:rPr>
                  <w:rFonts w:eastAsia="SimSun"/>
                  <w:lang w:eastAsia="zh-CN"/>
                </w:rPr>
                <w:t xml:space="preserve"> we have concerns with </w:t>
              </w:r>
            </w:ins>
            <w:ins w:id="507" w:author="Intel (Sudeep)" w:date="2020-06-04T06:20:00Z">
              <w:r>
                <w:rPr>
                  <w:rFonts w:eastAsia="SimSun"/>
                  <w:lang w:eastAsia="zh-CN"/>
                </w:rPr>
                <w:t xml:space="preserve">the text from Ericsson.  It should not be a statement on its own as this can cause </w:t>
              </w:r>
              <w:r>
                <w:rPr>
                  <w:rFonts w:eastAsia="SimSun"/>
                  <w:lang w:eastAsia="zh-CN"/>
                </w:rPr>
                <w:lastRenderedPageBreak/>
                <w:t xml:space="preserve">confusion on what else is not released.   Instead, a clarification could say “…releases all child fields, including all the elements of any child </w:t>
              </w:r>
              <w:proofErr w:type="spellStart"/>
              <w:r>
                <w:rPr>
                  <w:rFonts w:eastAsia="SimSun"/>
                  <w:lang w:eastAsia="zh-CN"/>
                </w:rPr>
                <w:t>AddMod</w:t>
              </w:r>
              <w:proofErr w:type="spellEnd"/>
              <w:r>
                <w:rPr>
                  <w:rFonts w:eastAsia="SimSun"/>
                  <w:lang w:eastAsia="zh-CN"/>
                </w:rPr>
                <w:t xml:space="preserve"> lists”</w:t>
              </w:r>
            </w:ins>
          </w:p>
        </w:tc>
      </w:tr>
      <w:tr w:rsidR="00E159B7" w14:paraId="1CBCA700" w14:textId="77777777" w:rsidTr="0053130A">
        <w:trPr>
          <w:ins w:id="508" w:author="Intel (Sudeep)" w:date="2020-06-04T06:20:00Z"/>
        </w:trPr>
        <w:tc>
          <w:tcPr>
            <w:tcW w:w="1838" w:type="dxa"/>
          </w:tcPr>
          <w:p w14:paraId="5C8A91E4" w14:textId="77777777" w:rsidR="00E159B7" w:rsidRDefault="00E159B7" w:rsidP="00287BF3">
            <w:pPr>
              <w:rPr>
                <w:ins w:id="509" w:author="Intel (Sudeep)" w:date="2020-06-04T06:20:00Z"/>
                <w:rFonts w:eastAsia="Malgun Gothic" w:hint="eastAsia"/>
                <w:lang w:eastAsia="ko-KR"/>
              </w:rPr>
            </w:pPr>
          </w:p>
        </w:tc>
        <w:tc>
          <w:tcPr>
            <w:tcW w:w="7796" w:type="dxa"/>
          </w:tcPr>
          <w:p w14:paraId="4B0BBF74" w14:textId="77777777" w:rsidR="00E159B7" w:rsidRDefault="00E159B7" w:rsidP="00DB7E48">
            <w:pPr>
              <w:rPr>
                <w:ins w:id="510" w:author="Intel (Sudeep)" w:date="2020-06-04T06:20:00Z"/>
                <w:rFonts w:eastAsia="SimSun"/>
                <w:lang w:eastAsia="zh-CN"/>
              </w:rPr>
            </w:pPr>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 xml:space="preserve">lines on </w:t>
      </w:r>
      <w:proofErr w:type="spellStart"/>
      <w:r w:rsidR="007A1924">
        <w:rPr>
          <w:b/>
          <w:bCs/>
          <w:i w:val="0"/>
          <w:iCs w:val="0"/>
        </w:rPr>
        <w:t>AddModLists</w:t>
      </w:r>
      <w:proofErr w:type="spellEnd"/>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287BF3">
        <w:tc>
          <w:tcPr>
            <w:tcW w:w="1838" w:type="dxa"/>
          </w:tcPr>
          <w:p w14:paraId="49F46CB1" w14:textId="77777777" w:rsidR="007A1924" w:rsidRPr="00BB7A70" w:rsidRDefault="007A1924" w:rsidP="00287BF3">
            <w:pPr>
              <w:rPr>
                <w:b/>
                <w:bCs/>
              </w:rPr>
            </w:pPr>
            <w:r>
              <w:rPr>
                <w:b/>
                <w:bCs/>
              </w:rPr>
              <w:t>Company</w:t>
            </w:r>
          </w:p>
        </w:tc>
        <w:tc>
          <w:tcPr>
            <w:tcW w:w="7796" w:type="dxa"/>
          </w:tcPr>
          <w:p w14:paraId="40FAA847" w14:textId="0326A1CE" w:rsidR="007A1924" w:rsidRPr="00BB7A70" w:rsidRDefault="007A1924" w:rsidP="00287BF3">
            <w:pPr>
              <w:rPr>
                <w:b/>
                <w:bCs/>
              </w:rPr>
            </w:pPr>
            <w:r>
              <w:rPr>
                <w:b/>
                <w:bCs/>
              </w:rPr>
              <w:t xml:space="preserve">Should something be captured on </w:t>
            </w:r>
            <w:r w:rsidR="00451DCC">
              <w:rPr>
                <w:b/>
                <w:bCs/>
              </w:rPr>
              <w:t>retaining fields that refer to other released fields?</w:t>
            </w:r>
          </w:p>
        </w:tc>
      </w:tr>
      <w:tr w:rsidR="007A1924" w14:paraId="2A0B6DBD" w14:textId="77777777" w:rsidTr="00287BF3">
        <w:tc>
          <w:tcPr>
            <w:tcW w:w="1838" w:type="dxa"/>
          </w:tcPr>
          <w:p w14:paraId="5B4ABB6D" w14:textId="6F39D080" w:rsidR="007A1924" w:rsidRPr="00712287" w:rsidRDefault="008779F2" w:rsidP="00287BF3">
            <w:r>
              <w:t>MediaTek</w:t>
            </w:r>
          </w:p>
        </w:tc>
        <w:tc>
          <w:tcPr>
            <w:tcW w:w="7796" w:type="dxa"/>
          </w:tcPr>
          <w:p w14:paraId="7C7857EB" w14:textId="77777777" w:rsidR="007A1924" w:rsidRDefault="00942254" w:rsidP="00287BF3">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287BF3">
        <w:tc>
          <w:tcPr>
            <w:tcW w:w="1838" w:type="dxa"/>
          </w:tcPr>
          <w:p w14:paraId="137DB312" w14:textId="726CF2DC" w:rsidR="00E36DE3" w:rsidRDefault="00E36DE3" w:rsidP="00E36DE3">
            <w:ins w:id="511"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512"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287BF3">
        <w:tc>
          <w:tcPr>
            <w:tcW w:w="1838" w:type="dxa"/>
          </w:tcPr>
          <w:p w14:paraId="17190539" w14:textId="760F5B44" w:rsidR="007A1924" w:rsidRDefault="00721300" w:rsidP="00287BF3">
            <w:ins w:id="513" w:author="Henttonen, Tero (Nokia - FI/Espoo)" w:date="2020-06-03T13:52:00Z">
              <w:r>
                <w:t>Nokia, Nokia Shanghai Bell</w:t>
              </w:r>
            </w:ins>
          </w:p>
        </w:tc>
        <w:tc>
          <w:tcPr>
            <w:tcW w:w="7796" w:type="dxa"/>
          </w:tcPr>
          <w:p w14:paraId="35EA176D" w14:textId="469A06A4" w:rsidR="007A1924" w:rsidRPr="00721300" w:rsidRDefault="00721300" w:rsidP="00287BF3">
            <w:ins w:id="514" w:author="Henttonen, Tero (Nokia - FI/Espoo)" w:date="2020-06-03T13:52:00Z">
              <w:r>
                <w:t xml:space="preserve">We are fine to capture something in </w:t>
              </w:r>
              <w:proofErr w:type="spellStart"/>
              <w:r>
                <w:t>guidlines</w:t>
              </w:r>
              <w:proofErr w:type="spellEnd"/>
              <w:r>
                <w:t xml:space="preserve"> if this has already appeared as problem for UEs in the field – otherwise </w:t>
              </w:r>
            </w:ins>
            <w:ins w:id="515" w:author="Henttonen, Tero (Nokia - FI/Espoo)" w:date="2020-06-03T13:53:00Z">
              <w:r>
                <w:t xml:space="preserve">similar </w:t>
              </w:r>
            </w:ins>
            <w:ins w:id="516" w:author="Henttonen, Tero (Nokia - FI/Espoo)" w:date="2020-06-03T13:52:00Z">
              <w:r>
                <w:t>IODT problems will come back in some other form.</w:t>
              </w:r>
            </w:ins>
          </w:p>
        </w:tc>
      </w:tr>
      <w:tr w:rsidR="009B5616" w14:paraId="4F49E91B" w14:textId="77777777" w:rsidTr="00287BF3">
        <w:trPr>
          <w:ins w:id="517" w:author="Ericsson" w:date="2020-06-03T18:14:00Z"/>
        </w:trPr>
        <w:tc>
          <w:tcPr>
            <w:tcW w:w="1838" w:type="dxa"/>
          </w:tcPr>
          <w:p w14:paraId="38350CD2" w14:textId="77777777" w:rsidR="009B5616" w:rsidRPr="00712287" w:rsidRDefault="009B5616" w:rsidP="00287BF3">
            <w:pPr>
              <w:rPr>
                <w:ins w:id="518" w:author="Ericsson" w:date="2020-06-03T18:14:00Z"/>
              </w:rPr>
            </w:pPr>
            <w:ins w:id="519" w:author="Ericsson" w:date="2020-06-03T18:14:00Z">
              <w:r>
                <w:t>Ericsson</w:t>
              </w:r>
            </w:ins>
          </w:p>
        </w:tc>
        <w:tc>
          <w:tcPr>
            <w:tcW w:w="7796" w:type="dxa"/>
          </w:tcPr>
          <w:p w14:paraId="6639B7B8" w14:textId="69792DC9" w:rsidR="009B5616" w:rsidRPr="00FC0FAC" w:rsidRDefault="009B5616" w:rsidP="00287BF3">
            <w:pPr>
              <w:rPr>
                <w:ins w:id="520" w:author="Ericsson" w:date="2020-06-03T18:14:00Z"/>
              </w:rPr>
            </w:pPr>
            <w:ins w:id="521" w:author="Ericsson" w:date="2020-06-03T18:14:00Z">
              <w:r>
                <w:t>OK to c</w:t>
              </w:r>
              <w:r w:rsidRPr="00FC0FAC">
                <w:t xml:space="preserve">larify </w:t>
              </w:r>
              <w:r>
                <w:t>that upon delta-configuration the network cleans-up hanging configurations (orphans) such as IDs pointing to an instance that does not longer exist</w:t>
              </w:r>
            </w:ins>
            <w:ins w:id="522" w:author="Ericsson" w:date="2020-06-03T18:15:00Z">
              <w:r>
                <w:t xml:space="preserve"> as well as configurations that are not used.</w:t>
              </w:r>
            </w:ins>
          </w:p>
        </w:tc>
      </w:tr>
      <w:tr w:rsidR="0053130A" w14:paraId="3C0C375A" w14:textId="77777777" w:rsidTr="00287BF3">
        <w:trPr>
          <w:ins w:id="523" w:author="Huawei" w:date="2020-06-04T00:57:00Z"/>
        </w:trPr>
        <w:tc>
          <w:tcPr>
            <w:tcW w:w="1838" w:type="dxa"/>
          </w:tcPr>
          <w:p w14:paraId="4F94E976" w14:textId="77777777" w:rsidR="0053130A" w:rsidRPr="00584229" w:rsidRDefault="0053130A" w:rsidP="00287BF3">
            <w:pPr>
              <w:rPr>
                <w:ins w:id="524" w:author="Huawei" w:date="2020-06-04T00:57:00Z"/>
                <w:rFonts w:eastAsia="SimSun"/>
                <w:lang w:eastAsia="zh-CN"/>
              </w:rPr>
            </w:pPr>
            <w:ins w:id="525" w:author="Huawei" w:date="2020-06-04T00:5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7796" w:type="dxa"/>
          </w:tcPr>
          <w:p w14:paraId="1ECD386C" w14:textId="77777777" w:rsidR="0053130A" w:rsidRDefault="0053130A" w:rsidP="00287BF3">
            <w:pPr>
              <w:rPr>
                <w:ins w:id="526" w:author="Huawei" w:date="2020-06-04T00:57:00Z"/>
                <w:rFonts w:eastAsia="SimSun"/>
                <w:lang w:eastAsia="zh-CN"/>
              </w:rPr>
            </w:pPr>
            <w:ins w:id="527" w:author="Huawei" w:date="2020-06-04T00:57:00Z">
              <w:r>
                <w:rPr>
                  <w:rFonts w:eastAsia="SimSun"/>
                  <w:lang w:eastAsia="zh-CN"/>
                </w:rPr>
                <w:t xml:space="preserve">We are not sure if such guidance would suddenly put requirements on networks and UEs for some unexpected cases. </w:t>
              </w:r>
            </w:ins>
          </w:p>
          <w:p w14:paraId="41FA57EF" w14:textId="77777777" w:rsidR="0053130A" w:rsidRPr="00584229" w:rsidRDefault="0053130A" w:rsidP="00287BF3">
            <w:pPr>
              <w:rPr>
                <w:ins w:id="528" w:author="Huawei" w:date="2020-06-04T00:57:00Z"/>
                <w:rFonts w:eastAsia="SimSun"/>
                <w:lang w:eastAsia="zh-CN"/>
              </w:rPr>
            </w:pPr>
            <w:ins w:id="529" w:author="Huawei" w:date="2020-06-04T00:57:00Z">
              <w:r>
                <w:rPr>
                  <w:rFonts w:eastAsia="SimSun"/>
                  <w:lang w:eastAsia="zh-CN"/>
                </w:rPr>
                <w:t>We currently prefer to discuss problematic cases case by case.</w:t>
              </w:r>
            </w:ins>
          </w:p>
        </w:tc>
      </w:tr>
      <w:tr w:rsidR="009B5616" w14:paraId="58EA8675" w14:textId="77777777" w:rsidTr="00287BF3">
        <w:trPr>
          <w:ins w:id="530" w:author="Ericsson" w:date="2020-06-03T18:14:00Z"/>
        </w:trPr>
        <w:tc>
          <w:tcPr>
            <w:tcW w:w="1838" w:type="dxa"/>
          </w:tcPr>
          <w:p w14:paraId="2D9A014F" w14:textId="54239A15" w:rsidR="009B5616" w:rsidRPr="0053130A" w:rsidRDefault="00650495" w:rsidP="00287BF3">
            <w:pPr>
              <w:rPr>
                <w:ins w:id="531" w:author="Ericsson" w:date="2020-06-03T18:14:00Z"/>
              </w:rPr>
            </w:pPr>
            <w:ins w:id="532" w:author="ZTE" w:date="2020-06-04T01:19:00Z">
              <w:r>
                <w:t>ZTE</w:t>
              </w:r>
            </w:ins>
          </w:p>
        </w:tc>
        <w:tc>
          <w:tcPr>
            <w:tcW w:w="7796" w:type="dxa"/>
          </w:tcPr>
          <w:p w14:paraId="0830F318" w14:textId="14552E58" w:rsidR="009B5616" w:rsidRDefault="00650495" w:rsidP="00287BF3">
            <w:pPr>
              <w:rPr>
                <w:ins w:id="533" w:author="Ericsson" w:date="2020-06-03T18:14:00Z"/>
              </w:rPr>
            </w:pPr>
            <w:ins w:id="534" w:author="ZTE" w:date="2020-06-04T01:19:00Z">
              <w:r>
                <w:t xml:space="preserve">Same view as MediaTek. </w:t>
              </w:r>
            </w:ins>
          </w:p>
        </w:tc>
      </w:tr>
      <w:tr w:rsidR="00650495" w14:paraId="537856BB" w14:textId="77777777" w:rsidTr="00287BF3">
        <w:trPr>
          <w:ins w:id="535" w:author="ZTE" w:date="2020-06-04T01:19:00Z"/>
        </w:trPr>
        <w:tc>
          <w:tcPr>
            <w:tcW w:w="1838" w:type="dxa"/>
          </w:tcPr>
          <w:p w14:paraId="727662F9" w14:textId="44676826" w:rsidR="00650495" w:rsidRPr="0053130A" w:rsidRDefault="00DB7E48" w:rsidP="00287BF3">
            <w:pPr>
              <w:rPr>
                <w:ins w:id="536" w:author="ZTE" w:date="2020-06-04T01:19:00Z"/>
                <w:lang w:eastAsia="ko-KR"/>
              </w:rPr>
            </w:pPr>
            <w:ins w:id="537" w:author="Samsung (Seungri Jin)" w:date="2020-06-04T13:21:00Z">
              <w:r>
                <w:rPr>
                  <w:rFonts w:hint="eastAsia"/>
                  <w:lang w:eastAsia="ko-KR"/>
                </w:rPr>
                <w:t>Samsung</w:t>
              </w:r>
            </w:ins>
          </w:p>
        </w:tc>
        <w:tc>
          <w:tcPr>
            <w:tcW w:w="7796" w:type="dxa"/>
          </w:tcPr>
          <w:p w14:paraId="42BFCF16" w14:textId="7D0B49DD" w:rsidR="00650495" w:rsidRDefault="00DB7E48" w:rsidP="00287BF3">
            <w:pPr>
              <w:rPr>
                <w:ins w:id="538" w:author="ZTE" w:date="2020-06-04T01:19:00Z"/>
                <w:lang w:eastAsia="ko-KR"/>
              </w:rPr>
            </w:pPr>
            <w:ins w:id="539" w:author="Samsung (Seungri Jin)" w:date="2020-06-04T13:21:00Z">
              <w:r>
                <w:rPr>
                  <w:lang w:eastAsia="ko-KR"/>
                </w:rPr>
                <w:t>See our comment</w:t>
              </w:r>
            </w:ins>
            <w:ins w:id="540" w:author="Samsung (Seungri Jin)" w:date="2020-06-04T13:22:00Z">
              <w:r>
                <w:rPr>
                  <w:lang w:eastAsia="ko-KR"/>
                </w:rPr>
                <w:t xml:space="preserve"> above.</w:t>
              </w:r>
            </w:ins>
          </w:p>
        </w:tc>
      </w:tr>
      <w:tr w:rsidR="00E159B7" w14:paraId="36A0EA1F" w14:textId="77777777" w:rsidTr="003F4239">
        <w:trPr>
          <w:ins w:id="541" w:author="Intel (Sudeep)" w:date="2020-06-04T06:21:00Z"/>
        </w:trPr>
        <w:tc>
          <w:tcPr>
            <w:tcW w:w="1838" w:type="dxa"/>
          </w:tcPr>
          <w:p w14:paraId="01CAEFEE" w14:textId="77777777" w:rsidR="00E159B7" w:rsidRPr="0053130A" w:rsidRDefault="00E159B7" w:rsidP="003F4239">
            <w:pPr>
              <w:rPr>
                <w:ins w:id="542" w:author="Intel (Sudeep)" w:date="2020-06-04T06:21:00Z"/>
              </w:rPr>
            </w:pPr>
            <w:ins w:id="543" w:author="Intel (Sudeep)" w:date="2020-06-04T06:21:00Z">
              <w:r>
                <w:t>Intel</w:t>
              </w:r>
            </w:ins>
          </w:p>
        </w:tc>
        <w:tc>
          <w:tcPr>
            <w:tcW w:w="7796" w:type="dxa"/>
          </w:tcPr>
          <w:p w14:paraId="6163397A" w14:textId="77777777" w:rsidR="00E159B7" w:rsidRDefault="00E159B7" w:rsidP="003F4239">
            <w:pPr>
              <w:rPr>
                <w:ins w:id="544" w:author="Intel (Sudeep)" w:date="2020-06-04T06:21:00Z"/>
              </w:rPr>
            </w:pPr>
            <w:ins w:id="545" w:author="Intel (Sudeep)" w:date="2020-06-04T06:21:00Z">
              <w:r>
                <w:t>The discussion text is not very clear to us.  We could consider some clarification if felt necessary.</w:t>
              </w:r>
            </w:ins>
          </w:p>
        </w:tc>
      </w:tr>
      <w:tr w:rsidR="00E159B7" w14:paraId="76B1104A" w14:textId="77777777" w:rsidTr="00287BF3">
        <w:trPr>
          <w:ins w:id="546" w:author="Intel (Sudeep)" w:date="2020-06-04T06:21:00Z"/>
        </w:trPr>
        <w:tc>
          <w:tcPr>
            <w:tcW w:w="1838" w:type="dxa"/>
          </w:tcPr>
          <w:p w14:paraId="41050F33" w14:textId="77777777" w:rsidR="00E159B7" w:rsidRDefault="00E159B7" w:rsidP="00287BF3">
            <w:pPr>
              <w:rPr>
                <w:ins w:id="547" w:author="Intel (Sudeep)" w:date="2020-06-04T06:21:00Z"/>
                <w:rFonts w:hint="eastAsia"/>
                <w:lang w:eastAsia="ko-KR"/>
              </w:rPr>
            </w:pPr>
            <w:bookmarkStart w:id="548" w:name="_GoBack"/>
            <w:bookmarkEnd w:id="548"/>
          </w:p>
        </w:tc>
        <w:tc>
          <w:tcPr>
            <w:tcW w:w="7796" w:type="dxa"/>
          </w:tcPr>
          <w:p w14:paraId="7A24F3FC" w14:textId="77777777" w:rsidR="00E159B7" w:rsidRDefault="00E159B7" w:rsidP="00287BF3">
            <w:pPr>
              <w:rPr>
                <w:ins w:id="549" w:author="Intel (Sudeep)" w:date="2020-06-04T06:21:00Z"/>
                <w:lang w:eastAsia="ko-KR"/>
              </w:rPr>
            </w:pPr>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550"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551" w:name="_Hlk38892451"/>
      <w:bookmarkStart w:id="552" w:name="_Hlk38198097"/>
      <w:r>
        <w:rPr>
          <w:b/>
          <w:bCs/>
        </w:rPr>
        <w:t>TBA</w:t>
      </w:r>
    </w:p>
    <w:bookmarkEnd w:id="550"/>
    <w:bookmarkEnd w:id="551"/>
    <w:bookmarkEnd w:id="552"/>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553" w:name="_Hlk38198171"/>
      <w:r w:rsidRPr="00204C85">
        <w:rPr>
          <w:b/>
          <w:bCs/>
        </w:rPr>
        <w:t>DISC S1_1:</w:t>
      </w:r>
      <w:r>
        <w:t xml:space="preserve"> Discuss whether UE shall release the PDCCH-</w:t>
      </w:r>
      <w:proofErr w:type="spellStart"/>
      <w:r>
        <w:t>ConfigCommon</w:t>
      </w:r>
      <w:proofErr w:type="spellEnd"/>
      <w:r>
        <w:t>::</w:t>
      </w:r>
      <w:proofErr w:type="spellStart"/>
      <w:r>
        <w:t>commonControlResourceSet</w:t>
      </w:r>
      <w:proofErr w:type="spellEnd"/>
      <w:r>
        <w:t xml:space="preserve"> in via PDCCH-Config:: </w:t>
      </w:r>
      <w:proofErr w:type="spellStart"/>
      <w:r>
        <w:t>controlResourceSetToReleaseList</w:t>
      </w:r>
      <w:proofErr w:type="spellEnd"/>
      <w:r>
        <w:t>.</w:t>
      </w:r>
    </w:p>
    <w:p w14:paraId="3B456708" w14:textId="77777777" w:rsidR="00271CEA" w:rsidRDefault="00271CEA" w:rsidP="00271CEA">
      <w:r w:rsidRPr="00204C85">
        <w:rPr>
          <w:b/>
          <w:bCs/>
        </w:rPr>
        <w:lastRenderedPageBreak/>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w:t>
      </w:r>
      <w:proofErr w:type="spellStart"/>
      <w:r>
        <w:t>AddModList</w:t>
      </w:r>
      <w:proofErr w:type="spellEnd"/>
      <w:r>
        <w:t xml:space="preserve"> usage regarding the release of parent/child IEs with nested </w:t>
      </w:r>
      <w:proofErr w:type="spellStart"/>
      <w:r>
        <w:t>AddModLists</w:t>
      </w:r>
      <w:proofErr w:type="spellEnd"/>
      <w:r>
        <w:t>.</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6"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7" w:history="1">
        <w:r w:rsidR="00E11655">
          <w:rPr>
            <w:rStyle w:val="Hyperlink"/>
          </w:rPr>
          <w:t>R2-2005002</w:t>
        </w:r>
      </w:hyperlink>
      <w:r>
        <w:t xml:space="preserve"> and  </w:t>
      </w:r>
      <w:hyperlink r:id="rId48" w:history="1">
        <w:r w:rsidR="00E11655">
          <w:rPr>
            <w:rStyle w:val="Hyperlink"/>
          </w:rPr>
          <w:t>R2-2005003</w:t>
        </w:r>
      </w:hyperlink>
      <w:r>
        <w:t xml:space="preserve"> is agreeable and whether the CRs are agreeable.</w:t>
      </w:r>
    </w:p>
    <w:bookmarkEnd w:id="553"/>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9"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r>
      <w:proofErr w:type="spellStart"/>
      <w:r w:rsidR="002345D8">
        <w:t>NR_newRAT</w:t>
      </w:r>
      <w:proofErr w:type="spellEnd"/>
      <w:r w:rsidR="002345D8">
        <w:t>-Core</w:t>
      </w:r>
    </w:p>
    <w:p w14:paraId="71FE5324" w14:textId="265525CB" w:rsidR="002345D8" w:rsidRDefault="002345D8" w:rsidP="002345D8">
      <w:pPr>
        <w:pStyle w:val="B1"/>
        <w:ind w:left="0" w:firstLine="0"/>
      </w:pPr>
      <w:r>
        <w:t>[2]</w:t>
      </w:r>
      <w:r>
        <w:tab/>
      </w:r>
      <w:hyperlink r:id="rId50"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r>
      <w:proofErr w:type="spellStart"/>
      <w:r>
        <w:t>NR_newRAT</w:t>
      </w:r>
      <w:proofErr w:type="spellEnd"/>
      <w:r>
        <w:t>-Core</w:t>
      </w:r>
    </w:p>
    <w:p w14:paraId="061D6CE4" w14:textId="4485FE24" w:rsidR="002345D8" w:rsidRDefault="002345D8" w:rsidP="002345D8">
      <w:pPr>
        <w:pStyle w:val="B1"/>
        <w:ind w:left="0" w:firstLine="0"/>
      </w:pPr>
      <w:r>
        <w:t>[3]</w:t>
      </w:r>
      <w:r>
        <w:tab/>
      </w:r>
      <w:hyperlink r:id="rId51"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r>
      <w:proofErr w:type="spellStart"/>
      <w:r>
        <w:t>NR_newRAT</w:t>
      </w:r>
      <w:proofErr w:type="spellEnd"/>
      <w:r>
        <w:t>-Core</w:t>
      </w:r>
    </w:p>
    <w:p w14:paraId="62D92DEC" w14:textId="51133F5B" w:rsidR="002345D8" w:rsidRDefault="002345D8" w:rsidP="002345D8">
      <w:pPr>
        <w:pStyle w:val="B1"/>
        <w:ind w:left="0" w:firstLine="0"/>
      </w:pPr>
      <w:r>
        <w:t>[4]</w:t>
      </w:r>
      <w:r>
        <w:tab/>
      </w:r>
      <w:hyperlink r:id="rId52" w:history="1">
        <w:r w:rsidR="00E11655">
          <w:rPr>
            <w:rStyle w:val="Hyperlink"/>
          </w:rPr>
          <w:t>R2-2005009</w:t>
        </w:r>
      </w:hyperlink>
      <w:r>
        <w:tab/>
        <w:t xml:space="preserve">Clarification on </w:t>
      </w:r>
      <w:proofErr w:type="spellStart"/>
      <w:r>
        <w:t>SCell</w:t>
      </w:r>
      <w:proofErr w:type="spellEnd"/>
      <w:r>
        <w:t xml:space="preserve"> release</w:t>
      </w:r>
      <w:r>
        <w:tab/>
        <w:t xml:space="preserve">Huawei, </w:t>
      </w:r>
      <w:proofErr w:type="spellStart"/>
      <w:r>
        <w:t>HiSilicon</w:t>
      </w:r>
      <w:proofErr w:type="spellEnd"/>
      <w:r>
        <w:tab/>
        <w:t>discussion</w:t>
      </w:r>
      <w:r>
        <w:tab/>
        <w:t>Rel-15</w:t>
      </w:r>
      <w:r>
        <w:tab/>
      </w:r>
      <w:proofErr w:type="spellStart"/>
      <w:r>
        <w:t>NR_newRAT</w:t>
      </w:r>
      <w:proofErr w:type="spellEnd"/>
      <w:r>
        <w:t>-Core</w:t>
      </w:r>
    </w:p>
    <w:p w14:paraId="77E445B9" w14:textId="0F1036F1" w:rsidR="002345D8" w:rsidRDefault="002345D8" w:rsidP="002345D8">
      <w:pPr>
        <w:pStyle w:val="B1"/>
        <w:ind w:left="0" w:firstLine="0"/>
      </w:pPr>
      <w:r>
        <w:t>[5]</w:t>
      </w:r>
      <w:r>
        <w:tab/>
      </w:r>
      <w:hyperlink r:id="rId53" w:history="1">
        <w:r w:rsidR="00E11655">
          <w:rPr>
            <w:rStyle w:val="Hyperlink"/>
          </w:rPr>
          <w:t>R2-2005002</w:t>
        </w:r>
      </w:hyperlink>
      <w:r>
        <w:tab/>
        <w:t xml:space="preserve">Clarification on release and addition of the uplink for </w:t>
      </w:r>
      <w:proofErr w:type="spellStart"/>
      <w:r>
        <w:t>Scell</w:t>
      </w:r>
      <w:proofErr w:type="spellEnd"/>
      <w:r>
        <w:tab/>
        <w:t xml:space="preserve">Huawei, </w:t>
      </w:r>
      <w:proofErr w:type="spellStart"/>
      <w:r>
        <w:t>HiSilicon</w:t>
      </w:r>
      <w:proofErr w:type="spellEnd"/>
      <w:r>
        <w:tab/>
        <w:t>CR</w:t>
      </w:r>
      <w:r>
        <w:tab/>
        <w:t>Rel-15</w:t>
      </w:r>
      <w:r>
        <w:tab/>
        <w:t>38.331</w:t>
      </w:r>
      <w:r>
        <w:tab/>
        <w:t>15.9.0</w:t>
      </w:r>
      <w:r>
        <w:tab/>
        <w:t>1643</w:t>
      </w:r>
      <w:r>
        <w:tab/>
        <w:t>-</w:t>
      </w:r>
      <w:r>
        <w:tab/>
        <w:t>F</w:t>
      </w:r>
      <w:r>
        <w:tab/>
      </w:r>
      <w:proofErr w:type="spellStart"/>
      <w:r>
        <w:t>NR_newRAT</w:t>
      </w:r>
      <w:proofErr w:type="spellEnd"/>
      <w:r>
        <w:t>-Core</w:t>
      </w:r>
    </w:p>
    <w:p w14:paraId="536B5E19" w14:textId="6E0D6C52" w:rsidR="002345D8" w:rsidRDefault="002345D8" w:rsidP="002345D8">
      <w:pPr>
        <w:pStyle w:val="B1"/>
        <w:ind w:left="0" w:firstLine="0"/>
      </w:pPr>
      <w:r>
        <w:t>[6]</w:t>
      </w:r>
      <w:r>
        <w:tab/>
      </w:r>
      <w:hyperlink r:id="rId54" w:history="1">
        <w:r w:rsidR="00E11655">
          <w:rPr>
            <w:rStyle w:val="Hyperlink"/>
          </w:rPr>
          <w:t>R2-2005003</w:t>
        </w:r>
      </w:hyperlink>
      <w:r>
        <w:tab/>
        <w:t xml:space="preserve">Clarification on release and addition of the uplink for </w:t>
      </w:r>
      <w:proofErr w:type="spellStart"/>
      <w:r>
        <w:t>Scell</w:t>
      </w:r>
      <w:proofErr w:type="spellEnd"/>
      <w:r>
        <w:tab/>
        <w:t xml:space="preserve">Huawei, </w:t>
      </w:r>
      <w:proofErr w:type="spellStart"/>
      <w:r>
        <w:t>HiSilicon</w:t>
      </w:r>
      <w:proofErr w:type="spellEnd"/>
      <w:r>
        <w:tab/>
        <w:t>CR</w:t>
      </w:r>
      <w:r>
        <w:tab/>
        <w:t>Rel-16</w:t>
      </w:r>
      <w:r>
        <w:tab/>
        <w:t>38.331</w:t>
      </w:r>
      <w:r>
        <w:tab/>
        <w:t>16.0.0</w:t>
      </w:r>
      <w:r>
        <w:tab/>
        <w:t>1644</w:t>
      </w:r>
      <w:r>
        <w:tab/>
        <w:t>-</w:t>
      </w:r>
      <w:r>
        <w:tab/>
        <w:t>A</w:t>
      </w:r>
      <w:r>
        <w:tab/>
      </w:r>
      <w:proofErr w:type="spellStart"/>
      <w:r>
        <w:t>NR_newRAT</w:t>
      </w:r>
      <w:proofErr w:type="spellEnd"/>
      <w:r>
        <w:t>-Core</w:t>
      </w:r>
    </w:p>
    <w:sectPr w:rsidR="002345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01F75" w14:textId="77777777" w:rsidR="00287BF3" w:rsidRDefault="00287BF3">
      <w:r>
        <w:separator/>
      </w:r>
    </w:p>
  </w:endnote>
  <w:endnote w:type="continuationSeparator" w:id="0">
    <w:p w14:paraId="390B98B5" w14:textId="77777777" w:rsidR="00287BF3" w:rsidRDefault="00287BF3">
      <w:r>
        <w:continuationSeparator/>
      </w:r>
    </w:p>
  </w:endnote>
  <w:endnote w:type="continuationNotice" w:id="1">
    <w:p w14:paraId="25878D35" w14:textId="77777777" w:rsidR="00287BF3" w:rsidRDefault="00287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5F9D" w14:textId="77777777" w:rsidR="00287BF3" w:rsidRDefault="00287BF3">
      <w:r>
        <w:separator/>
      </w:r>
    </w:p>
  </w:footnote>
  <w:footnote w:type="continuationSeparator" w:id="0">
    <w:p w14:paraId="47848C57" w14:textId="77777777" w:rsidR="00287BF3" w:rsidRDefault="00287BF3">
      <w:r>
        <w:continuationSeparator/>
      </w:r>
    </w:p>
  </w:footnote>
  <w:footnote w:type="continuationNotice" w:id="1">
    <w:p w14:paraId="3F5AE478" w14:textId="77777777" w:rsidR="00287BF3" w:rsidRDefault="00287BF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Samsung (Seungri Jin)">
    <w15:presenceInfo w15:providerId="None" w15:userId="Samsung (Seungri Jin)"/>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29D6"/>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87BF3"/>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E7EB9"/>
    <w:rsid w:val="005F5DB8"/>
    <w:rsid w:val="00603D26"/>
    <w:rsid w:val="00611566"/>
    <w:rsid w:val="0064334C"/>
    <w:rsid w:val="00646D99"/>
    <w:rsid w:val="00650495"/>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7E48"/>
    <w:rsid w:val="00DC309B"/>
    <w:rsid w:val="00DC4DA2"/>
    <w:rsid w:val="00DC5261"/>
    <w:rsid w:val="00DD4442"/>
    <w:rsid w:val="00DD51F8"/>
    <w:rsid w:val="00DE098E"/>
    <w:rsid w:val="00DE25D2"/>
    <w:rsid w:val="00DE3BA5"/>
    <w:rsid w:val="00DE3FDC"/>
    <w:rsid w:val="00DF0511"/>
    <w:rsid w:val="00DF4B71"/>
    <w:rsid w:val="00E11655"/>
    <w:rsid w:val="00E144B7"/>
    <w:rsid w:val="00E159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 w:type="character" w:customStyle="1" w:styleId="B1Char1">
    <w:name w:val="B1 Char1"/>
    <w:link w:val="B1"/>
    <w:qFormat/>
    <w:rsid w:val="00DB7E48"/>
    <w:rPr>
      <w:lang w:eastAsia="en-US"/>
    </w:rPr>
  </w:style>
  <w:style w:type="character" w:customStyle="1" w:styleId="B2Char">
    <w:name w:val="B2 Char"/>
    <w:link w:val="B2"/>
    <w:qFormat/>
    <w:rsid w:val="00DB7E48"/>
    <w:rPr>
      <w:lang w:eastAsia="en-US"/>
    </w:rPr>
  </w:style>
  <w:style w:type="character" w:customStyle="1" w:styleId="B3Char2">
    <w:name w:val="B3 Char2"/>
    <w:link w:val="B3"/>
    <w:qFormat/>
    <w:rsid w:val="00DB7E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4.zip" TargetMode="External"/><Relationship Id="rId18" Type="http://schemas.openxmlformats.org/officeDocument/2006/relationships/hyperlink" Target="https://www.3gpp.org/ftp/TSG_RAN/WG2_RL2/TSGR2_110-e/Docs/R2-20049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3.zip" TargetMode="External"/><Relationship Id="rId21" Type="http://schemas.openxmlformats.org/officeDocument/2006/relationships/hyperlink" Target="https://www.3gpp.org/ftp/TSG_RAN/WG2_RL2/TSGR2_110-e/Docs/R2-2005009.zip" TargetMode="External"/><Relationship Id="rId34" Type="http://schemas.openxmlformats.org/officeDocument/2006/relationships/hyperlink" Target="https://www.3gpp.org/ftp/TSG_RAN/WG2_RL2/TSGR2_110-e/Docs/R2-2004904.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2.zip" TargetMode="External"/><Relationship Id="rId50" Type="http://schemas.openxmlformats.org/officeDocument/2006/relationships/hyperlink" Target="https://www.3gpp.org/ftp/TSG_RAN/WG2_RL2/TSGR2_110-e/Docs/R2-2004904.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0-e/Docs/R2-2005002.zip" TargetMode="External"/><Relationship Id="rId29" Type="http://schemas.openxmlformats.org/officeDocument/2006/relationships/hyperlink" Target="https://www.3gpp.org/ftp/TSG_RAN/WG2_RL2/TSGR2_110-e/Docs/R2-2005002.zip" TargetMode="External"/><Relationship Id="rId11" Type="http://schemas.openxmlformats.org/officeDocument/2006/relationships/hyperlink" Target="https://www.3gpp.org/ftp/TSG_RAN/WG2_RL2/TSGR2_110-e/Docs/R2-200xxxx.zip" TargetMode="External"/><Relationship Id="rId24" Type="http://schemas.openxmlformats.org/officeDocument/2006/relationships/hyperlink" Target="https://www.3gpp.org/ftp/TSG_RAN/WG2_RL2/TSGR2_110-e/Docs/R2-2004903.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5009.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5002.zip" TargetMode="External"/><Relationship Id="rId5" Type="http://schemas.openxmlformats.org/officeDocument/2006/relationships/numbering" Target="numbering.xml"/><Relationship Id="rId19" Type="http://schemas.openxmlformats.org/officeDocument/2006/relationships/hyperlink" Target="https://www.3gpp.org/ftp/TSG_RAN/WG2_RL2/TSGR2_110-e/Docs/R2-20049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0-e/Docs/R2-2004905.zip" TargetMode="External"/><Relationship Id="rId22" Type="http://schemas.openxmlformats.org/officeDocument/2006/relationships/hyperlink" Target="https://www.3gpp.org/ftp/TSG_RAN/WG2_RL2/TSGR2_110-e/Docs/R2-2005002.zip" TargetMode="External"/><Relationship Id="rId27" Type="http://schemas.openxmlformats.org/officeDocument/2006/relationships/hyperlink" Target="https://www.3gpp.org/ftp/TSG_RAN/WG2_RL2/TSGR2_110-e/Docs/R2-2005009.zip" TargetMode="External"/><Relationship Id="rId30" Type="http://schemas.openxmlformats.org/officeDocument/2006/relationships/hyperlink" Target="https://www.3gpp.org/ftp/TSG_RAN/WG2_RL2/TSGR2_110-e/Docs/R2-2005003.zip" TargetMode="External"/><Relationship Id="rId35" Type="http://schemas.openxmlformats.org/officeDocument/2006/relationships/hyperlink" Target="https://www.3gpp.org/ftp/TSG_RAN/WG2_RL2/TSGR2_110-e/Docs/R2-2004905.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3.zip"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10-e/Docs/R2-2004905.zip" TargetMode="External"/><Relationship Id="rId3" Type="http://schemas.openxmlformats.org/officeDocument/2006/relationships/customXml" Target="../customXml/item3.xml"/><Relationship Id="rId12" Type="http://schemas.openxmlformats.org/officeDocument/2006/relationships/hyperlink" Target="https://www.3gpp.org/ftp/TSG_RAN/WG2_RL2/TSGR2_110-e/Docs/R2-2004903.zip" TargetMode="External"/><Relationship Id="rId17" Type="http://schemas.openxmlformats.org/officeDocument/2006/relationships/hyperlink" Target="https://www.3gpp.org/ftp/TSG_RAN/WG2_RL2/TSGR2_110-e/Docs/R2-2005003.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3.zip" TargetMode="External"/><Relationship Id="rId38" Type="http://schemas.openxmlformats.org/officeDocument/2006/relationships/hyperlink" Target="https://www.3gpp.org/ftp/TSG_RAN/WG2_RL2/TSGR2_110-e/Docs/R2-2005002.zip" TargetMode="External"/><Relationship Id="rId46" Type="http://schemas.openxmlformats.org/officeDocument/2006/relationships/hyperlink" Target="https://www.3gpp.org/ftp/TSG_RAN/WG2_RL2/TSGR2_110-e/Docs/R2-2005009.zip" TargetMode="External"/><Relationship Id="rId20" Type="http://schemas.openxmlformats.org/officeDocument/2006/relationships/hyperlink" Target="https://www.3gpp.org/ftp/TSG_RAN/WG2_RL2/TSGR2_110-e/Docs/R2-2004905.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0-e/Docs/R2-2005009.zip" TargetMode="External"/><Relationship Id="rId23" Type="http://schemas.openxmlformats.org/officeDocument/2006/relationships/hyperlink" Target="https://www.3gpp.org/ftp/TSG_RAN/WG2_RL2/TSGR2_110-e/Docs/R2-2005003.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490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50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purl.org/dc/elements/1.1/"/>
    <ds:schemaRef ds:uri="a0881c7e-bde8-497c-bcbe-18a05f14a854"/>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a555451d-518f-4a10-969e-f3a9a0f123ff"/>
    <ds:schemaRef ds:uri="http://www.w3.org/XML/1998/namespace"/>
    <ds:schemaRef ds:uri="http://purl.org/dc/dcmitype/"/>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7250DDD1-5D2B-4EFD-9BBC-B71CA50D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8FD2B-539A-4E31-9D91-C2CCDAAAB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15</Pages>
  <Words>5917</Words>
  <Characters>36750</Characters>
  <Application>Microsoft Office Word</Application>
  <DocSecurity>0</DocSecurity>
  <Lines>1267</Lines>
  <Paragraphs>907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41760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Intel (Sudeep)</cp:lastModifiedBy>
  <cp:revision>2</cp:revision>
  <dcterms:created xsi:type="dcterms:W3CDTF">2020-06-04T05:22:00Z</dcterms:created>
  <dcterms:modified xsi:type="dcterms:W3CDTF">2020-06-04T05:22:00Z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meeting\35. RAN2#110\Inbox\Drafts\[Offline-006][NR15] Release of Configuration (Nokia)\R2-200xxxx NR R15 release of configurations_v7_ZTE.docx</vt:lpwstr>
  </property>
  <property fmtid="{D5CDD505-2E9C-101B-9397-08002B2CF9AE}" pid="7" name="TitusGUID">
    <vt:lpwstr>e77862d6-cb9e-47bb-bb3f-80d9eb1deeac</vt:lpwstr>
  </property>
  <property fmtid="{D5CDD505-2E9C-101B-9397-08002B2CF9AE}" pid="8" name="CTPClassification">
    <vt:lpwstr>CTP_NT</vt:lpwstr>
  </property>
</Properties>
</file>