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58AF510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E11655">
          <w:rPr>
            <w:rStyle w:val="a6"/>
            <w:bCs/>
            <w:noProof w:val="0"/>
            <w:sz w:val="24"/>
            <w:szCs w:val="24"/>
          </w:rPr>
          <w:t>R2-200xxxx</w:t>
        </w:r>
      </w:hyperlink>
    </w:p>
    <w:p w14:paraId="11776FA6" w14:textId="021E612C" w:rsidR="00A209D6" w:rsidRPr="00465587" w:rsidRDefault="00AB0854" w:rsidP="00A209D6">
      <w:pPr>
        <w:pStyle w:val="a3"/>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af1"/>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4" w:history="1">
              <w:r w:rsidR="00E11655">
                <w:rPr>
                  <w:rStyle w:val="a6"/>
                </w:rPr>
                <w:t>R2-2004903</w:t>
              </w:r>
            </w:hyperlink>
            <w:r>
              <w:t xml:space="preserve">, </w:t>
            </w:r>
            <w:hyperlink r:id="rId15" w:history="1">
              <w:r w:rsidR="00E11655">
                <w:rPr>
                  <w:rStyle w:val="a6"/>
                </w:rPr>
                <w:t>R2-2004904</w:t>
              </w:r>
            </w:hyperlink>
            <w:r>
              <w:t xml:space="preserve">, </w:t>
            </w:r>
            <w:hyperlink r:id="rId16" w:history="1">
              <w:r w:rsidR="00E11655">
                <w:rPr>
                  <w:rStyle w:val="a6"/>
                </w:rPr>
                <w:t>R2-2004905</w:t>
              </w:r>
            </w:hyperlink>
            <w:r>
              <w:t xml:space="preserve">, </w:t>
            </w:r>
            <w:hyperlink r:id="rId17" w:history="1">
              <w:r w:rsidR="00E11655">
                <w:rPr>
                  <w:rStyle w:val="a6"/>
                </w:rPr>
                <w:t>R2-2005009</w:t>
              </w:r>
            </w:hyperlink>
            <w:r>
              <w:t xml:space="preserve">, </w:t>
            </w:r>
            <w:hyperlink r:id="rId18" w:history="1">
              <w:r w:rsidR="00E11655">
                <w:rPr>
                  <w:rStyle w:val="a6"/>
                </w:rPr>
                <w:t>R2-2005002</w:t>
              </w:r>
            </w:hyperlink>
            <w:r>
              <w:t xml:space="preserve">, </w:t>
            </w:r>
            <w:hyperlink r:id="rId19" w:history="1">
              <w:r w:rsidR="00E11655">
                <w:rPr>
                  <w:rStyle w:val="a6"/>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ＭＳ 明朝" w:hAnsi="Arial"/>
                <w:szCs w:val="24"/>
                <w:lang w:eastAsia="en-GB"/>
              </w:rPr>
            </w:pPr>
          </w:p>
          <w:p w14:paraId="5F6DFAAE" w14:textId="77777777" w:rsidR="002345D8" w:rsidRDefault="002345D8" w:rsidP="002345D8">
            <w:pPr>
              <w:spacing w:before="40"/>
              <w:rPr>
                <w:rFonts w:ascii="Arial" w:eastAsia="ＭＳ 明朝" w:hAnsi="Arial" w:cs="Arial"/>
                <w:i/>
                <w:noProof/>
                <w:sz w:val="18"/>
                <w:szCs w:val="24"/>
                <w:lang w:eastAsia="ja-JP"/>
              </w:rPr>
            </w:pPr>
            <w:r>
              <w:rPr>
                <w:rFonts w:ascii="Arial" w:eastAsia="ＭＳ 明朝" w:hAnsi="Arial" w:cs="Arial"/>
                <w:i/>
                <w:noProof/>
                <w:sz w:val="18"/>
                <w:szCs w:val="24"/>
              </w:rPr>
              <w:t>AddModList release and CORESET and PDCCH TCI state</w:t>
            </w:r>
          </w:p>
          <w:p w14:paraId="1936C20D" w14:textId="2564B015" w:rsidR="002345D8" w:rsidRDefault="00560472" w:rsidP="002345D8">
            <w:pPr>
              <w:spacing w:before="60"/>
              <w:ind w:left="1259" w:hanging="1259"/>
              <w:rPr>
                <w:rFonts w:ascii="Arial" w:eastAsia="ＭＳ 明朝" w:hAnsi="Arial" w:cs="Arial"/>
                <w:noProof/>
                <w:sz w:val="22"/>
                <w:szCs w:val="24"/>
              </w:rPr>
            </w:pPr>
            <w:hyperlink r:id="rId20" w:history="1">
              <w:r w:rsidR="00E11655">
                <w:rPr>
                  <w:rStyle w:val="a6"/>
                  <w:rFonts w:ascii="Arial" w:eastAsia="ＭＳ 明朝" w:hAnsi="Arial" w:cs="Arial"/>
                  <w:noProof/>
                  <w:szCs w:val="24"/>
                </w:rPr>
                <w:t>R2-2004903</w:t>
              </w:r>
            </w:hyperlink>
            <w:r w:rsidR="002345D8">
              <w:rPr>
                <w:rFonts w:ascii="Arial" w:eastAsia="ＭＳ 明朝" w:hAnsi="Arial" w:cs="Arial"/>
                <w:noProof/>
                <w:szCs w:val="24"/>
              </w:rPr>
              <w:tab/>
              <w:t>Corrections to CORESET and PDCCH TCI state release</w:t>
            </w:r>
            <w:r w:rsidR="002345D8">
              <w:rPr>
                <w:rFonts w:ascii="Arial" w:eastAsia="ＭＳ 明朝" w:hAnsi="Arial" w:cs="Arial"/>
                <w:noProof/>
                <w:szCs w:val="24"/>
              </w:rPr>
              <w:tab/>
              <w:t>Nokia, Nokia Shanghai Bell</w:t>
            </w:r>
            <w:r w:rsidR="002345D8">
              <w:rPr>
                <w:rFonts w:ascii="Arial" w:eastAsia="ＭＳ 明朝" w:hAnsi="Arial" w:cs="Arial"/>
                <w:noProof/>
                <w:szCs w:val="24"/>
              </w:rPr>
              <w:tab/>
              <w:t>discussion</w:t>
            </w:r>
            <w:r w:rsidR="002345D8">
              <w:rPr>
                <w:rFonts w:ascii="Arial" w:eastAsia="ＭＳ 明朝" w:hAnsi="Arial" w:cs="Arial"/>
                <w:noProof/>
                <w:szCs w:val="24"/>
              </w:rPr>
              <w:tab/>
              <w:t>Rel-15</w:t>
            </w:r>
            <w:r w:rsidR="002345D8">
              <w:rPr>
                <w:rFonts w:ascii="Arial" w:eastAsia="ＭＳ 明朝" w:hAnsi="Arial" w:cs="Arial"/>
                <w:noProof/>
                <w:szCs w:val="24"/>
              </w:rPr>
              <w:tab/>
              <w:t>NR_newRAT-Core</w:t>
            </w:r>
          </w:p>
          <w:p w14:paraId="64BF2238" w14:textId="0EE4E15E" w:rsidR="002345D8" w:rsidRDefault="00560472" w:rsidP="002345D8">
            <w:pPr>
              <w:spacing w:before="60"/>
              <w:ind w:left="1259" w:hanging="1259"/>
              <w:rPr>
                <w:rFonts w:ascii="Arial" w:eastAsia="ＭＳ 明朝" w:hAnsi="Arial" w:cs="Arial"/>
                <w:noProof/>
                <w:szCs w:val="24"/>
              </w:rPr>
            </w:pPr>
            <w:hyperlink r:id="rId21" w:history="1">
              <w:r w:rsidR="00E11655">
                <w:rPr>
                  <w:rStyle w:val="a6"/>
                  <w:rFonts w:ascii="Arial" w:eastAsia="ＭＳ 明朝" w:hAnsi="Arial" w:cs="Arial"/>
                  <w:noProof/>
                  <w:szCs w:val="24"/>
                </w:rPr>
                <w:t>R2-2004904</w:t>
              </w:r>
            </w:hyperlink>
            <w:r w:rsidR="002345D8">
              <w:rPr>
                <w:rFonts w:ascii="Arial" w:eastAsia="ＭＳ 明朝" w:hAnsi="Arial" w:cs="Arial"/>
                <w:noProof/>
                <w:szCs w:val="24"/>
              </w:rPr>
              <w:tab/>
              <w:t>Corrections to CORESET and PDCCH TCI state release</w:t>
            </w:r>
            <w:r w:rsidR="002345D8">
              <w:rPr>
                <w:rFonts w:ascii="Arial" w:eastAsia="ＭＳ 明朝" w:hAnsi="Arial" w:cs="Arial"/>
                <w:noProof/>
                <w:szCs w:val="24"/>
              </w:rPr>
              <w:tab/>
              <w:t>Nokia, Nokia Shanghai Bell</w:t>
            </w:r>
            <w:r w:rsidR="002345D8">
              <w:rPr>
                <w:rFonts w:ascii="Arial" w:eastAsia="ＭＳ 明朝" w:hAnsi="Arial" w:cs="Arial"/>
                <w:noProof/>
                <w:szCs w:val="24"/>
              </w:rPr>
              <w:tab/>
              <w:t>CR</w:t>
            </w:r>
            <w:r w:rsidR="002345D8">
              <w:rPr>
                <w:rFonts w:ascii="Arial" w:eastAsia="ＭＳ 明朝" w:hAnsi="Arial" w:cs="Arial"/>
                <w:noProof/>
                <w:szCs w:val="24"/>
              </w:rPr>
              <w:tab/>
              <w:t>Rel-15</w:t>
            </w:r>
            <w:r w:rsidR="002345D8">
              <w:rPr>
                <w:rFonts w:ascii="Arial" w:eastAsia="ＭＳ 明朝" w:hAnsi="Arial" w:cs="Arial"/>
                <w:noProof/>
                <w:szCs w:val="24"/>
              </w:rPr>
              <w:tab/>
              <w:t>38.331</w:t>
            </w:r>
            <w:r w:rsidR="002345D8">
              <w:rPr>
                <w:rFonts w:ascii="Arial" w:eastAsia="ＭＳ 明朝" w:hAnsi="Arial" w:cs="Arial"/>
                <w:noProof/>
                <w:szCs w:val="24"/>
              </w:rPr>
              <w:tab/>
              <w:t>15.9.0</w:t>
            </w:r>
            <w:r w:rsidR="002345D8">
              <w:rPr>
                <w:rFonts w:ascii="Arial" w:eastAsia="ＭＳ 明朝" w:hAnsi="Arial" w:cs="Arial"/>
                <w:noProof/>
                <w:szCs w:val="24"/>
              </w:rPr>
              <w:tab/>
              <w:t>1633</w:t>
            </w:r>
            <w:r w:rsidR="002345D8">
              <w:rPr>
                <w:rFonts w:ascii="Arial" w:eastAsia="ＭＳ 明朝" w:hAnsi="Arial" w:cs="Arial"/>
                <w:noProof/>
                <w:szCs w:val="24"/>
              </w:rPr>
              <w:tab/>
              <w:t>-</w:t>
            </w:r>
            <w:r w:rsidR="002345D8">
              <w:rPr>
                <w:rFonts w:ascii="Arial" w:eastAsia="ＭＳ 明朝" w:hAnsi="Arial" w:cs="Arial"/>
                <w:noProof/>
                <w:szCs w:val="24"/>
              </w:rPr>
              <w:tab/>
              <w:t>F</w:t>
            </w:r>
            <w:r w:rsidR="002345D8">
              <w:rPr>
                <w:rFonts w:ascii="Arial" w:eastAsia="ＭＳ 明朝" w:hAnsi="Arial" w:cs="Arial"/>
                <w:noProof/>
                <w:szCs w:val="24"/>
              </w:rPr>
              <w:tab/>
              <w:t>NR_newRAT-Core</w:t>
            </w:r>
          </w:p>
          <w:p w14:paraId="1390B2B6" w14:textId="5206921D" w:rsidR="002345D8" w:rsidRDefault="00560472" w:rsidP="002345D8">
            <w:pPr>
              <w:spacing w:before="60"/>
              <w:ind w:left="1259" w:hanging="1259"/>
              <w:rPr>
                <w:rFonts w:ascii="Arial" w:eastAsia="ＭＳ 明朝" w:hAnsi="Arial" w:cs="Arial"/>
                <w:noProof/>
                <w:szCs w:val="24"/>
              </w:rPr>
            </w:pPr>
            <w:hyperlink r:id="rId22" w:history="1">
              <w:r w:rsidR="00E11655">
                <w:rPr>
                  <w:rStyle w:val="a6"/>
                  <w:rFonts w:ascii="Arial" w:eastAsia="ＭＳ 明朝" w:hAnsi="Arial" w:cs="Arial"/>
                  <w:noProof/>
                  <w:szCs w:val="24"/>
                </w:rPr>
                <w:t>R2-2004905</w:t>
              </w:r>
            </w:hyperlink>
            <w:r w:rsidR="002345D8">
              <w:rPr>
                <w:rFonts w:ascii="Arial" w:eastAsia="ＭＳ 明朝" w:hAnsi="Arial" w:cs="Arial"/>
                <w:noProof/>
                <w:szCs w:val="24"/>
              </w:rPr>
              <w:tab/>
              <w:t>Corrections to CORESET and PDCCH TCI state release</w:t>
            </w:r>
            <w:r w:rsidR="002345D8">
              <w:rPr>
                <w:rFonts w:ascii="Arial" w:eastAsia="ＭＳ 明朝" w:hAnsi="Arial" w:cs="Arial"/>
                <w:noProof/>
                <w:szCs w:val="24"/>
              </w:rPr>
              <w:tab/>
              <w:t>Nokia, Nokia Shanghai Bell</w:t>
            </w:r>
            <w:r w:rsidR="002345D8">
              <w:rPr>
                <w:rFonts w:ascii="Arial" w:eastAsia="ＭＳ 明朝" w:hAnsi="Arial" w:cs="Arial"/>
                <w:noProof/>
                <w:szCs w:val="24"/>
              </w:rPr>
              <w:tab/>
              <w:t>CR</w:t>
            </w:r>
            <w:r w:rsidR="002345D8">
              <w:rPr>
                <w:rFonts w:ascii="Arial" w:eastAsia="ＭＳ 明朝" w:hAnsi="Arial" w:cs="Arial"/>
                <w:noProof/>
                <w:szCs w:val="24"/>
              </w:rPr>
              <w:tab/>
              <w:t>Rel-16</w:t>
            </w:r>
            <w:r w:rsidR="002345D8">
              <w:rPr>
                <w:rFonts w:ascii="Arial" w:eastAsia="ＭＳ 明朝" w:hAnsi="Arial" w:cs="Arial"/>
                <w:noProof/>
                <w:szCs w:val="24"/>
              </w:rPr>
              <w:tab/>
              <w:t>38.331</w:t>
            </w:r>
            <w:r w:rsidR="002345D8">
              <w:rPr>
                <w:rFonts w:ascii="Arial" w:eastAsia="ＭＳ 明朝" w:hAnsi="Arial" w:cs="Arial"/>
                <w:noProof/>
                <w:szCs w:val="24"/>
              </w:rPr>
              <w:tab/>
              <w:t>16.0.0</w:t>
            </w:r>
            <w:r w:rsidR="002345D8">
              <w:rPr>
                <w:rFonts w:ascii="Arial" w:eastAsia="ＭＳ 明朝" w:hAnsi="Arial" w:cs="Arial"/>
                <w:noProof/>
                <w:szCs w:val="24"/>
              </w:rPr>
              <w:tab/>
              <w:t>1634</w:t>
            </w:r>
            <w:r w:rsidR="002345D8">
              <w:rPr>
                <w:rFonts w:ascii="Arial" w:eastAsia="ＭＳ 明朝" w:hAnsi="Arial" w:cs="Arial"/>
                <w:noProof/>
                <w:szCs w:val="24"/>
              </w:rPr>
              <w:tab/>
              <w:t>-</w:t>
            </w:r>
            <w:r w:rsidR="002345D8">
              <w:rPr>
                <w:rFonts w:ascii="Arial" w:eastAsia="ＭＳ 明朝" w:hAnsi="Arial" w:cs="Arial"/>
                <w:noProof/>
                <w:szCs w:val="24"/>
              </w:rPr>
              <w:tab/>
              <w:t>A</w:t>
            </w:r>
            <w:r w:rsidR="002345D8">
              <w:rPr>
                <w:rFonts w:ascii="Arial" w:eastAsia="ＭＳ 明朝" w:hAnsi="Arial" w:cs="Arial"/>
                <w:noProof/>
                <w:szCs w:val="24"/>
              </w:rPr>
              <w:tab/>
              <w:t>NR_newRAT-Core</w:t>
            </w:r>
          </w:p>
          <w:p w14:paraId="3124A6F7" w14:textId="77777777" w:rsidR="002345D8" w:rsidRDefault="002345D8" w:rsidP="002345D8">
            <w:pPr>
              <w:tabs>
                <w:tab w:val="left" w:pos="1622"/>
              </w:tabs>
              <w:ind w:left="1622" w:hanging="363"/>
              <w:rPr>
                <w:rFonts w:ascii="Arial" w:eastAsia="ＭＳ 明朝" w:hAnsi="Arial"/>
                <w:i/>
                <w:szCs w:val="24"/>
                <w:lang w:eastAsia="en-GB"/>
              </w:rPr>
            </w:pPr>
            <w:r>
              <w:rPr>
                <w:rFonts w:ascii="Arial" w:eastAsia="ＭＳ 明朝" w:hAnsi="Arial"/>
                <w:i/>
                <w:szCs w:val="24"/>
                <w:lang w:eastAsia="en-GB"/>
              </w:rPr>
              <w:t>3 Treated by email [006]</w:t>
            </w:r>
          </w:p>
          <w:p w14:paraId="66262A12" w14:textId="77777777" w:rsidR="002345D8" w:rsidRDefault="002345D8" w:rsidP="002345D8">
            <w:pPr>
              <w:spacing w:before="40"/>
              <w:rPr>
                <w:rFonts w:ascii="Arial" w:eastAsia="ＭＳ 明朝" w:hAnsi="Arial" w:cs="Arial"/>
                <w:i/>
                <w:noProof/>
                <w:sz w:val="18"/>
                <w:szCs w:val="24"/>
                <w:lang w:eastAsia="ja-JP"/>
              </w:rPr>
            </w:pPr>
            <w:r>
              <w:rPr>
                <w:rFonts w:ascii="Arial" w:eastAsia="ＭＳ 明朝" w:hAnsi="Arial" w:cs="Arial"/>
                <w:i/>
                <w:noProof/>
                <w:sz w:val="18"/>
                <w:szCs w:val="24"/>
              </w:rPr>
              <w:t>SCell release</w:t>
            </w:r>
          </w:p>
          <w:p w14:paraId="6128D44C" w14:textId="51B281D6" w:rsidR="002345D8" w:rsidRDefault="00560472" w:rsidP="002345D8">
            <w:pPr>
              <w:spacing w:before="60"/>
              <w:ind w:left="1259" w:hanging="1259"/>
              <w:rPr>
                <w:rFonts w:ascii="Arial" w:eastAsia="ＭＳ 明朝" w:hAnsi="Arial" w:cs="Arial"/>
                <w:noProof/>
                <w:sz w:val="22"/>
                <w:szCs w:val="24"/>
              </w:rPr>
            </w:pPr>
            <w:hyperlink r:id="rId23" w:history="1">
              <w:r w:rsidR="00E11655">
                <w:rPr>
                  <w:rStyle w:val="a6"/>
                  <w:rFonts w:ascii="Arial" w:eastAsia="ＭＳ 明朝" w:hAnsi="Arial" w:cs="Arial"/>
                  <w:noProof/>
                  <w:szCs w:val="24"/>
                </w:rPr>
                <w:t>R2-2005009</w:t>
              </w:r>
            </w:hyperlink>
            <w:r w:rsidR="002345D8">
              <w:rPr>
                <w:rFonts w:ascii="Arial" w:eastAsia="ＭＳ 明朝" w:hAnsi="Arial" w:cs="Arial"/>
                <w:noProof/>
                <w:szCs w:val="24"/>
              </w:rPr>
              <w:tab/>
              <w:t>Clarification on SCell release</w:t>
            </w:r>
            <w:r w:rsidR="002345D8">
              <w:rPr>
                <w:rFonts w:ascii="Arial" w:eastAsia="ＭＳ 明朝" w:hAnsi="Arial" w:cs="Arial"/>
                <w:noProof/>
                <w:szCs w:val="24"/>
              </w:rPr>
              <w:tab/>
              <w:t>Huawei, HiSilicon</w:t>
            </w:r>
            <w:r w:rsidR="002345D8">
              <w:rPr>
                <w:rFonts w:ascii="Arial" w:eastAsia="ＭＳ 明朝" w:hAnsi="Arial" w:cs="Arial"/>
                <w:noProof/>
                <w:szCs w:val="24"/>
              </w:rPr>
              <w:tab/>
              <w:t>discussion</w:t>
            </w:r>
            <w:r w:rsidR="002345D8">
              <w:rPr>
                <w:rFonts w:ascii="Arial" w:eastAsia="ＭＳ 明朝" w:hAnsi="Arial" w:cs="Arial"/>
                <w:noProof/>
                <w:szCs w:val="24"/>
              </w:rPr>
              <w:tab/>
              <w:t>Rel-15</w:t>
            </w:r>
            <w:r w:rsidR="002345D8">
              <w:rPr>
                <w:rFonts w:ascii="Arial" w:eastAsia="ＭＳ 明朝" w:hAnsi="Arial" w:cs="Arial"/>
                <w:noProof/>
                <w:szCs w:val="24"/>
              </w:rPr>
              <w:tab/>
              <w:t>NR_newRAT-Core</w:t>
            </w:r>
          </w:p>
          <w:p w14:paraId="766546B1" w14:textId="12C0997E" w:rsidR="002345D8" w:rsidRDefault="00560472" w:rsidP="002345D8">
            <w:pPr>
              <w:spacing w:before="60"/>
              <w:ind w:left="1259" w:hanging="1259"/>
              <w:rPr>
                <w:rFonts w:ascii="Arial" w:eastAsia="ＭＳ 明朝" w:hAnsi="Arial" w:cs="Arial"/>
                <w:noProof/>
                <w:szCs w:val="24"/>
              </w:rPr>
            </w:pPr>
            <w:hyperlink r:id="rId24" w:history="1">
              <w:r w:rsidR="00E11655">
                <w:rPr>
                  <w:rStyle w:val="a6"/>
                  <w:rFonts w:ascii="Arial" w:eastAsia="ＭＳ 明朝" w:hAnsi="Arial" w:cs="Arial"/>
                  <w:noProof/>
                  <w:szCs w:val="24"/>
                </w:rPr>
                <w:t>R2-2005002</w:t>
              </w:r>
            </w:hyperlink>
            <w:r w:rsidR="002345D8">
              <w:rPr>
                <w:rFonts w:ascii="Arial" w:eastAsia="ＭＳ 明朝" w:hAnsi="Arial" w:cs="Arial"/>
                <w:noProof/>
                <w:szCs w:val="24"/>
              </w:rPr>
              <w:tab/>
              <w:t>Clarification on release and addition of the uplink for Scell</w:t>
            </w:r>
            <w:r w:rsidR="002345D8">
              <w:rPr>
                <w:rFonts w:ascii="Arial" w:eastAsia="ＭＳ 明朝" w:hAnsi="Arial" w:cs="Arial"/>
                <w:noProof/>
                <w:szCs w:val="24"/>
              </w:rPr>
              <w:tab/>
              <w:t>Huawei, HiSilicon</w:t>
            </w:r>
            <w:r w:rsidR="002345D8">
              <w:rPr>
                <w:rFonts w:ascii="Arial" w:eastAsia="ＭＳ 明朝" w:hAnsi="Arial" w:cs="Arial"/>
                <w:noProof/>
                <w:szCs w:val="24"/>
              </w:rPr>
              <w:tab/>
              <w:t>CR</w:t>
            </w:r>
            <w:r w:rsidR="002345D8">
              <w:rPr>
                <w:rFonts w:ascii="Arial" w:eastAsia="ＭＳ 明朝" w:hAnsi="Arial" w:cs="Arial"/>
                <w:noProof/>
                <w:szCs w:val="24"/>
              </w:rPr>
              <w:tab/>
              <w:t>Rel-15</w:t>
            </w:r>
            <w:r w:rsidR="002345D8">
              <w:rPr>
                <w:rFonts w:ascii="Arial" w:eastAsia="ＭＳ 明朝" w:hAnsi="Arial" w:cs="Arial"/>
                <w:noProof/>
                <w:szCs w:val="24"/>
              </w:rPr>
              <w:tab/>
              <w:t>38.331</w:t>
            </w:r>
            <w:r w:rsidR="002345D8">
              <w:rPr>
                <w:rFonts w:ascii="Arial" w:eastAsia="ＭＳ 明朝" w:hAnsi="Arial" w:cs="Arial"/>
                <w:noProof/>
                <w:szCs w:val="24"/>
              </w:rPr>
              <w:tab/>
              <w:t>15.9.0</w:t>
            </w:r>
            <w:r w:rsidR="002345D8">
              <w:rPr>
                <w:rFonts w:ascii="Arial" w:eastAsia="ＭＳ 明朝" w:hAnsi="Arial" w:cs="Arial"/>
                <w:noProof/>
                <w:szCs w:val="24"/>
              </w:rPr>
              <w:tab/>
              <w:t>1643</w:t>
            </w:r>
            <w:r w:rsidR="002345D8">
              <w:rPr>
                <w:rFonts w:ascii="Arial" w:eastAsia="ＭＳ 明朝" w:hAnsi="Arial" w:cs="Arial"/>
                <w:noProof/>
                <w:szCs w:val="24"/>
              </w:rPr>
              <w:tab/>
              <w:t>-</w:t>
            </w:r>
            <w:r w:rsidR="002345D8">
              <w:rPr>
                <w:rFonts w:ascii="Arial" w:eastAsia="ＭＳ 明朝" w:hAnsi="Arial" w:cs="Arial"/>
                <w:noProof/>
                <w:szCs w:val="24"/>
              </w:rPr>
              <w:tab/>
              <w:t>F</w:t>
            </w:r>
            <w:r w:rsidR="002345D8">
              <w:rPr>
                <w:rFonts w:ascii="Arial" w:eastAsia="ＭＳ 明朝" w:hAnsi="Arial" w:cs="Arial"/>
                <w:noProof/>
                <w:szCs w:val="24"/>
              </w:rPr>
              <w:tab/>
              <w:t>NR_newRAT-Core</w:t>
            </w:r>
          </w:p>
          <w:p w14:paraId="2655E166" w14:textId="06D52AF1" w:rsidR="002345D8" w:rsidRDefault="00560472" w:rsidP="002345D8">
            <w:pPr>
              <w:spacing w:before="60"/>
              <w:ind w:left="1259" w:hanging="1259"/>
              <w:rPr>
                <w:rFonts w:ascii="Arial" w:eastAsia="ＭＳ 明朝" w:hAnsi="Arial" w:cs="Arial"/>
                <w:noProof/>
                <w:szCs w:val="24"/>
              </w:rPr>
            </w:pPr>
            <w:hyperlink r:id="rId25" w:history="1">
              <w:r w:rsidR="00E11655">
                <w:rPr>
                  <w:rStyle w:val="a6"/>
                  <w:rFonts w:ascii="Arial" w:eastAsia="ＭＳ 明朝" w:hAnsi="Arial" w:cs="Arial"/>
                  <w:noProof/>
                  <w:szCs w:val="24"/>
                </w:rPr>
                <w:t>R2-2005003</w:t>
              </w:r>
            </w:hyperlink>
            <w:r w:rsidR="002345D8">
              <w:rPr>
                <w:rFonts w:ascii="Arial" w:eastAsia="ＭＳ 明朝" w:hAnsi="Arial" w:cs="Arial"/>
                <w:noProof/>
                <w:szCs w:val="24"/>
              </w:rPr>
              <w:tab/>
              <w:t>Clarification on release and addition of the uplink for Scell</w:t>
            </w:r>
            <w:r w:rsidR="002345D8">
              <w:rPr>
                <w:rFonts w:ascii="Arial" w:eastAsia="ＭＳ 明朝" w:hAnsi="Arial" w:cs="Arial"/>
                <w:noProof/>
                <w:szCs w:val="24"/>
              </w:rPr>
              <w:tab/>
              <w:t>Huawei, HiSilicon</w:t>
            </w:r>
            <w:r w:rsidR="002345D8">
              <w:rPr>
                <w:rFonts w:ascii="Arial" w:eastAsia="ＭＳ 明朝" w:hAnsi="Arial" w:cs="Arial"/>
                <w:noProof/>
                <w:szCs w:val="24"/>
              </w:rPr>
              <w:tab/>
              <w:t>CR</w:t>
            </w:r>
            <w:r w:rsidR="002345D8">
              <w:rPr>
                <w:rFonts w:ascii="Arial" w:eastAsia="ＭＳ 明朝" w:hAnsi="Arial" w:cs="Arial"/>
                <w:noProof/>
                <w:szCs w:val="24"/>
              </w:rPr>
              <w:tab/>
              <w:t>Rel-16</w:t>
            </w:r>
            <w:r w:rsidR="002345D8">
              <w:rPr>
                <w:rFonts w:ascii="Arial" w:eastAsia="ＭＳ 明朝" w:hAnsi="Arial" w:cs="Arial"/>
                <w:noProof/>
                <w:szCs w:val="24"/>
              </w:rPr>
              <w:tab/>
              <w:t>38.331</w:t>
            </w:r>
            <w:r w:rsidR="002345D8">
              <w:rPr>
                <w:rFonts w:ascii="Arial" w:eastAsia="ＭＳ 明朝" w:hAnsi="Arial" w:cs="Arial"/>
                <w:noProof/>
                <w:szCs w:val="24"/>
              </w:rPr>
              <w:tab/>
              <w:t>16.0.0</w:t>
            </w:r>
            <w:r w:rsidR="002345D8">
              <w:rPr>
                <w:rFonts w:ascii="Arial" w:eastAsia="ＭＳ 明朝" w:hAnsi="Arial" w:cs="Arial"/>
                <w:noProof/>
                <w:szCs w:val="24"/>
              </w:rPr>
              <w:tab/>
              <w:t>1644</w:t>
            </w:r>
            <w:r w:rsidR="002345D8">
              <w:rPr>
                <w:rFonts w:ascii="Arial" w:eastAsia="ＭＳ 明朝" w:hAnsi="Arial" w:cs="Arial"/>
                <w:noProof/>
                <w:szCs w:val="24"/>
              </w:rPr>
              <w:tab/>
              <w:t>-</w:t>
            </w:r>
            <w:r w:rsidR="002345D8">
              <w:rPr>
                <w:rFonts w:ascii="Arial" w:eastAsia="ＭＳ 明朝" w:hAnsi="Arial" w:cs="Arial"/>
                <w:noProof/>
                <w:szCs w:val="24"/>
              </w:rPr>
              <w:tab/>
              <w:t>A</w:t>
            </w:r>
            <w:r w:rsidR="002345D8">
              <w:rPr>
                <w:rFonts w:ascii="Arial" w:eastAsia="ＭＳ 明朝"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ＭＳ 明朝" w:hAnsi="Arial"/>
                <w:i/>
                <w:szCs w:val="24"/>
                <w:lang w:eastAsia="en-GB"/>
              </w:rPr>
            </w:pPr>
            <w:r>
              <w:rPr>
                <w:rFonts w:ascii="Arial" w:eastAsia="ＭＳ 明朝"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6" w:history="1">
        <w:r w:rsidR="00E11655">
          <w:rPr>
            <w:rStyle w:val="a6"/>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ab"/>
        <w:numPr>
          <w:ilvl w:val="0"/>
          <w:numId w:val="25"/>
        </w:numPr>
        <w:rPr>
          <w:noProof/>
        </w:rPr>
      </w:pPr>
      <w:r>
        <w:rPr>
          <w:noProof/>
        </w:rPr>
        <w:t>Release of common CORESET in PDCCH-ConfigCommon</w:t>
      </w:r>
    </w:p>
    <w:p w14:paraId="4BC1520F" w14:textId="77777777" w:rsidR="00964F1C" w:rsidRDefault="00964F1C" w:rsidP="00964F1C">
      <w:pPr>
        <w:pStyle w:val="ab"/>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ab"/>
        <w:numPr>
          <w:ilvl w:val="0"/>
          <w:numId w:val="25"/>
        </w:numPr>
        <w:rPr>
          <w:noProof/>
        </w:rPr>
      </w:pPr>
      <w:r>
        <w:rPr>
          <w:noProof/>
        </w:rPr>
        <w:t>Release of TCI states within PDCCH-Config and PDSCH-Config</w:t>
      </w:r>
    </w:p>
    <w:p w14:paraId="09FA113A" w14:textId="246D1CEB" w:rsidR="00AB0C73" w:rsidRDefault="00AB0C73" w:rsidP="00964F1C">
      <w:pPr>
        <w:pStyle w:val="ab"/>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7" w:history="1">
        <w:r w:rsidR="00E11655">
          <w:rPr>
            <w:rStyle w:val="a6"/>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8" w:history="1">
        <w:r w:rsidR="00E11655">
          <w:rPr>
            <w:rStyle w:val="a6"/>
          </w:rPr>
          <w:t>R2-2004903</w:t>
        </w:r>
      </w:hyperlink>
      <w:r w:rsidRPr="00964F1C">
        <w:t xml:space="preserve"> </w:t>
      </w:r>
      <w:r>
        <w:t>[1] in the table below</w:t>
      </w:r>
    </w:p>
    <w:tbl>
      <w:tblPr>
        <w:tblStyle w:val="af1"/>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ab"/>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ab"/>
        <w:numPr>
          <w:ilvl w:val="0"/>
          <w:numId w:val="11"/>
        </w:numPr>
      </w:pPr>
      <w:r>
        <w:t>Is the common CORESET configuration separate from the dedicated CORESETs?</w:t>
      </w:r>
    </w:p>
    <w:p w14:paraId="0664D112" w14:textId="4142C0C8" w:rsidR="00C77BF8" w:rsidRDefault="004D7346" w:rsidP="00204C85">
      <w:pPr>
        <w:pStyle w:val="ab"/>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ab"/>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9" w:history="1">
        <w:r w:rsidR="00E11655">
          <w:rPr>
            <w:rStyle w:val="a6"/>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ab"/>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ab"/>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ab"/>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ab"/>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ab"/>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ab"/>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ab"/>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ab"/>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30" w:history="1">
        <w:r w:rsidR="00E11655">
          <w:rPr>
            <w:rStyle w:val="a6"/>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31" w:history="1">
        <w:r w:rsidR="00E11655">
          <w:rPr>
            <w:rStyle w:val="a6"/>
          </w:rPr>
          <w:t>R2-2005002</w:t>
        </w:r>
      </w:hyperlink>
      <w:r>
        <w:t xml:space="preserve"> [5] and  </w:t>
      </w:r>
      <w:hyperlink r:id="rId32" w:history="1">
        <w:r w:rsidR="00E11655">
          <w:rPr>
            <w:rStyle w:val="a6"/>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3" w:history="1">
        <w:r w:rsidR="00E11655">
          <w:rPr>
            <w:rStyle w:val="a6"/>
          </w:rPr>
          <w:t>R2-2005002</w:t>
        </w:r>
      </w:hyperlink>
      <w:r>
        <w:t xml:space="preserve"> and  </w:t>
      </w:r>
      <w:hyperlink r:id="rId34" w:history="1">
        <w:r w:rsidR="00E11655">
          <w:rPr>
            <w:rStyle w:val="a6"/>
          </w:rPr>
          <w:t>R2-2005003</w:t>
        </w:r>
      </w:hyperlink>
      <w:r>
        <w:t xml:space="preserve"> is agreeable and whether the CRs are agreeable.</w:t>
      </w:r>
    </w:p>
    <w:p w14:paraId="2C710609" w14:textId="32335F60" w:rsidR="00697CFC" w:rsidRPr="006E13D1" w:rsidRDefault="00697CFC" w:rsidP="00697CFC">
      <w:pPr>
        <w:pStyle w:val="1"/>
      </w:pPr>
      <w:r>
        <w:lastRenderedPageBreak/>
        <w:t>3</w:t>
      </w:r>
      <w:r w:rsidRPr="006E13D1">
        <w:tab/>
      </w:r>
      <w:r>
        <w:t>Company comments to the contributions</w:t>
      </w:r>
    </w:p>
    <w:p w14:paraId="66837C53" w14:textId="2C818ECD" w:rsidR="00295EAC" w:rsidRPr="006E13D1" w:rsidRDefault="00697CFC" w:rsidP="00295EAC">
      <w:pPr>
        <w:pStyle w:val="2"/>
      </w:pPr>
      <w:r>
        <w:t>3</w:t>
      </w:r>
      <w:r w:rsidRPr="006E13D1">
        <w:t>.1</w:t>
      </w:r>
      <w:r w:rsidRPr="006E13D1">
        <w:tab/>
      </w:r>
      <w:hyperlink r:id="rId35" w:history="1">
        <w:r w:rsidR="00E11655">
          <w:rPr>
            <w:rStyle w:val="a6"/>
          </w:rPr>
          <w:t>R2-2004903</w:t>
        </w:r>
      </w:hyperlink>
      <w:r w:rsidR="004D7346">
        <w:t xml:space="preserve">, </w:t>
      </w:r>
      <w:hyperlink r:id="rId36" w:history="1">
        <w:r w:rsidR="00E11655">
          <w:rPr>
            <w:rStyle w:val="a6"/>
          </w:rPr>
          <w:t>R2-2004904</w:t>
        </w:r>
      </w:hyperlink>
      <w:r w:rsidR="004D7346">
        <w:t xml:space="preserve">, </w:t>
      </w:r>
      <w:hyperlink r:id="rId37" w:history="1">
        <w:r w:rsidR="00E11655">
          <w:rPr>
            <w:rStyle w:val="a6"/>
          </w:rPr>
          <w:t>R2-2004905</w:t>
        </w:r>
      </w:hyperlink>
      <w:r w:rsidR="004D7346">
        <w:t xml:space="preserve">: </w:t>
      </w:r>
      <w:r w:rsidR="004D7346">
        <w:rPr>
          <w:rFonts w:eastAsia="ＭＳ 明朝"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af1"/>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af1"/>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lastRenderedPageBreak/>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2"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3"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ins>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af1"/>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4"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5"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8131E0" w14:paraId="2A6D3A3F" w14:textId="77777777" w:rsidTr="00A83B1C">
        <w:tc>
          <w:tcPr>
            <w:tcW w:w="1838" w:type="dxa"/>
          </w:tcPr>
          <w:p w14:paraId="3023B5CE" w14:textId="77777777" w:rsidR="008131E0"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2"/>
      </w:pPr>
      <w:r>
        <w:t>3</w:t>
      </w:r>
      <w:r w:rsidRPr="006E13D1">
        <w:t>.</w:t>
      </w:r>
      <w:r w:rsidR="005822E2">
        <w:t>2</w:t>
      </w:r>
      <w:r w:rsidRPr="006E13D1">
        <w:tab/>
      </w:r>
      <w:hyperlink r:id="rId38" w:history="1">
        <w:r w:rsidR="00E11655">
          <w:rPr>
            <w:rStyle w:val="a6"/>
          </w:rPr>
          <w:t>R2-2005009</w:t>
        </w:r>
      </w:hyperlink>
      <w:r w:rsidR="004D7346">
        <w:t xml:space="preserve">: </w:t>
      </w:r>
      <w:r w:rsidR="00F55F16">
        <w:rPr>
          <w:rFonts w:eastAsia="ＭＳ 明朝"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9" w:history="1">
        <w:r w:rsidR="00E11655">
          <w:rPr>
            <w:rStyle w:val="a6"/>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6"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7"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8"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158DEE"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bl>
    <w:p w14:paraId="77D6EAD4" w14:textId="4476F6F8" w:rsidR="00271CEA" w:rsidRPr="00EF170A" w:rsidRDefault="00271CEA" w:rsidP="00271CEA">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9"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10"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11"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36FA5CA"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D37F133" w14:textId="77777777" w:rsidR="00951C7A" w:rsidRPr="00031ADF" w:rsidRDefault="00951C7A" w:rsidP="00A83B1C">
            <w:pPr>
              <w:spacing w:after="0"/>
              <w:rPr>
                <w:rFonts w:ascii="Arial" w:eastAsia="Malgun Gothic" w:hAnsi="Arial" w:cs="Arial"/>
                <w:lang w:eastAsia="ko-KR"/>
              </w:rPr>
            </w:pPr>
          </w:p>
        </w:tc>
      </w:tr>
    </w:tbl>
    <w:p w14:paraId="4C8B53FF" w14:textId="594336F3" w:rsidR="00271CEA" w:rsidRPr="00EF170A" w:rsidRDefault="00271CEA" w:rsidP="00271CEA">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12"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13"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14"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8995FD4"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EFE25D3" w14:textId="77777777" w:rsidR="00951C7A" w:rsidRPr="00031ADF" w:rsidRDefault="00951C7A" w:rsidP="00A83B1C">
            <w:pPr>
              <w:spacing w:after="0"/>
              <w:rPr>
                <w:rFonts w:ascii="Arial" w:eastAsia="Malgun Gothic" w:hAnsi="Arial" w:cs="Arial"/>
                <w:lang w:eastAsia="ko-KR"/>
              </w:rPr>
            </w:pPr>
          </w:p>
        </w:tc>
      </w:tr>
    </w:tbl>
    <w:p w14:paraId="27B7F595" w14:textId="625AA069" w:rsidR="00271CEA" w:rsidRPr="00EF170A" w:rsidRDefault="00271CEA" w:rsidP="00271CEA">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22E3F6D9"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77777777" w:rsidR="00271CEA" w:rsidRPr="00031ADF" w:rsidRDefault="00271CEA" w:rsidP="00A83B1C">
            <w:pPr>
              <w:spacing w:after="0"/>
              <w:rPr>
                <w:rFonts w:ascii="Arial" w:eastAsia="Malgun Gothic" w:hAnsi="Arial" w:cs="Arial"/>
                <w:lang w:eastAsia="ko-KR"/>
              </w:rPr>
            </w:pPr>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6"/>
    <w:p w14:paraId="56CBF6A5" w14:textId="608C46C6" w:rsidR="004D7346" w:rsidRPr="006E13D1" w:rsidRDefault="004D7346" w:rsidP="004D7346">
      <w:pPr>
        <w:pStyle w:val="2"/>
      </w:pPr>
      <w:r>
        <w:t>3</w:t>
      </w:r>
      <w:r w:rsidRPr="006E13D1">
        <w:t>.</w:t>
      </w:r>
      <w:r w:rsidR="00296DF4">
        <w:t>3</w:t>
      </w:r>
      <w:r w:rsidRPr="006E13D1">
        <w:tab/>
      </w:r>
      <w:hyperlink r:id="rId40" w:history="1">
        <w:r w:rsidR="00E11655">
          <w:rPr>
            <w:rStyle w:val="a6"/>
          </w:rPr>
          <w:t>R2-2005002</w:t>
        </w:r>
      </w:hyperlink>
      <w:r>
        <w:t xml:space="preserve">, </w:t>
      </w:r>
      <w:hyperlink r:id="rId41" w:history="1">
        <w:r w:rsidR="00E11655">
          <w:rPr>
            <w:rStyle w:val="a6"/>
          </w:rPr>
          <w:t>R2-2005003</w:t>
        </w:r>
      </w:hyperlink>
      <w:r>
        <w:t xml:space="preserve">: </w:t>
      </w:r>
      <w:r>
        <w:rPr>
          <w:rFonts w:eastAsia="ＭＳ 明朝"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2" w:history="1">
        <w:r w:rsidR="00E11655">
          <w:rPr>
            <w:rStyle w:val="a6"/>
            <w:i/>
            <w:iCs/>
          </w:rPr>
          <w:t>R2-2005002</w:t>
        </w:r>
      </w:hyperlink>
      <w:r w:rsidRPr="008131E0">
        <w:rPr>
          <w:i/>
          <w:iCs/>
        </w:rPr>
        <w:t xml:space="preserve"> and  </w:t>
      </w:r>
      <w:hyperlink r:id="rId43" w:history="1">
        <w:r w:rsidR="00E11655">
          <w:rPr>
            <w:rStyle w:val="a6"/>
            <w:i/>
            <w:iCs/>
          </w:rPr>
          <w:t>R2-2005003</w:t>
        </w:r>
      </w:hyperlink>
      <w:r w:rsidRPr="008131E0">
        <w:rPr>
          <w:i/>
          <w:iCs/>
        </w:rPr>
        <w:t xml:space="preserve"> is agreeable and whether the CRs are agreeable.</w:t>
      </w:r>
    </w:p>
    <w:p w14:paraId="05E2C762" w14:textId="2A19B43D" w:rsidR="004D7346" w:rsidRDefault="004D7346" w:rsidP="004D7346">
      <w:r>
        <w:lastRenderedPageBreak/>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af1"/>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4" w:history="1">
              <w:r w:rsidR="00E11655">
                <w:rPr>
                  <w:rStyle w:val="a6"/>
                  <w:b/>
                  <w:bCs/>
                </w:rPr>
                <w:t>R2-2005002</w:t>
              </w:r>
            </w:hyperlink>
            <w:r w:rsidR="007A1924" w:rsidRPr="007A1924">
              <w:rPr>
                <w:b/>
                <w:bCs/>
              </w:rPr>
              <w:t xml:space="preserve"> and  </w:t>
            </w:r>
            <w:hyperlink r:id="rId45" w:history="1">
              <w:r w:rsidR="00E11655">
                <w:rPr>
                  <w:rStyle w:val="a6"/>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15"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16"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77777777" w:rsidR="004D7346" w:rsidRDefault="004D7346" w:rsidP="004D7346"/>
        </w:tc>
        <w:tc>
          <w:tcPr>
            <w:tcW w:w="7796" w:type="dxa"/>
          </w:tcPr>
          <w:p w14:paraId="196F482A" w14:textId="77777777" w:rsidR="004D7346" w:rsidRPr="00736801" w:rsidRDefault="004D7346" w:rsidP="004D7346">
            <w:pPr>
              <w:rPr>
                <w:b/>
                <w:bCs/>
              </w:rPr>
            </w:pPr>
          </w:p>
        </w:tc>
      </w:tr>
    </w:tbl>
    <w:p w14:paraId="1EF101F1" w14:textId="2C8FE57E" w:rsidR="004D7346" w:rsidRPr="00EF170A" w:rsidRDefault="004D7346" w:rsidP="004D7346">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af1"/>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6" w:history="1">
              <w:r w:rsidR="00E11655">
                <w:rPr>
                  <w:rStyle w:val="a6"/>
                  <w:b/>
                  <w:bCs/>
                </w:rPr>
                <w:t>R2-2005002</w:t>
              </w:r>
            </w:hyperlink>
            <w:r w:rsidR="007A1924" w:rsidRPr="007A1924">
              <w:rPr>
                <w:b/>
                <w:bCs/>
              </w:rPr>
              <w:t xml:space="preserve"> and  </w:t>
            </w:r>
            <w:hyperlink r:id="rId47" w:history="1">
              <w:r w:rsidR="00E11655">
                <w:rPr>
                  <w:rStyle w:val="a6"/>
                  <w:b/>
                  <w:bCs/>
                </w:rPr>
                <w:t>R2-2005003</w:t>
              </w:r>
            </w:hyperlink>
            <w:r w:rsidR="007A1924">
              <w:rPr>
                <w:rStyle w:val="a6"/>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77777777" w:rsidR="004D7346" w:rsidRDefault="004D7346" w:rsidP="004D7346"/>
        </w:tc>
        <w:tc>
          <w:tcPr>
            <w:tcW w:w="7796" w:type="dxa"/>
          </w:tcPr>
          <w:p w14:paraId="78904158" w14:textId="77777777" w:rsidR="004D7346" w:rsidRPr="00736801" w:rsidRDefault="004D7346" w:rsidP="004D7346">
            <w:pPr>
              <w:rPr>
                <w:rFonts w:eastAsia="SimSun"/>
                <w:noProof/>
              </w:rPr>
            </w:pPr>
          </w:p>
        </w:tc>
      </w:tr>
      <w:tr w:rsidR="004D7346" w14:paraId="4EA182A2" w14:textId="77777777" w:rsidTr="004D7346">
        <w:tc>
          <w:tcPr>
            <w:tcW w:w="1838" w:type="dxa"/>
          </w:tcPr>
          <w:p w14:paraId="7EB1E5D5" w14:textId="77777777" w:rsidR="004D7346"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af1"/>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lastRenderedPageBreak/>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17"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18"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77777777" w:rsidR="005822E2" w:rsidRDefault="005822E2" w:rsidP="004D7346"/>
        </w:tc>
        <w:tc>
          <w:tcPr>
            <w:tcW w:w="7796" w:type="dxa"/>
          </w:tcPr>
          <w:p w14:paraId="572B3402" w14:textId="77777777" w:rsidR="005822E2" w:rsidRPr="00736801" w:rsidRDefault="005822E2" w:rsidP="004D7346">
            <w:pPr>
              <w:rPr>
                <w:b/>
                <w:bCs/>
              </w:rPr>
            </w:pPr>
          </w:p>
        </w:tc>
      </w:tr>
    </w:tbl>
    <w:p w14:paraId="014DA39C" w14:textId="05F72B10" w:rsidR="009D411B" w:rsidRDefault="009D411B" w:rsidP="009D411B">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af1"/>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bookmarkStart w:id="19" w:name="_GoBack" w:colFirst="0" w:colLast="1"/>
            <w:ins w:id="20"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21"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bookmarkEnd w:id="19"/>
      <w:tr w:rsidR="007A1924" w14:paraId="70918184" w14:textId="77777777" w:rsidTr="00A83B1C">
        <w:tc>
          <w:tcPr>
            <w:tcW w:w="1838" w:type="dxa"/>
          </w:tcPr>
          <w:p w14:paraId="17190539" w14:textId="77777777" w:rsidR="007A1924" w:rsidRDefault="007A1924" w:rsidP="00A83B1C"/>
        </w:tc>
        <w:tc>
          <w:tcPr>
            <w:tcW w:w="7796" w:type="dxa"/>
          </w:tcPr>
          <w:p w14:paraId="35EA176D" w14:textId="77777777" w:rsidR="007A1924" w:rsidRPr="00736801" w:rsidRDefault="007A1924" w:rsidP="00A83B1C">
            <w:pPr>
              <w:rPr>
                <w:b/>
                <w:bCs/>
              </w:rPr>
            </w:pPr>
          </w:p>
        </w:tc>
      </w:tr>
    </w:tbl>
    <w:p w14:paraId="1922ABC0" w14:textId="7CE93952" w:rsidR="007A1924" w:rsidRDefault="007A1924" w:rsidP="007A1924">
      <w:pPr>
        <w:pStyle w:val="af3"/>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1"/>
      </w:pPr>
      <w:r>
        <w:t>4</w:t>
      </w:r>
      <w:r w:rsidR="00A209D6" w:rsidRPr="006E13D1">
        <w:tab/>
      </w:r>
      <w:r w:rsidR="008C3057">
        <w:t>Conclusion</w:t>
      </w:r>
      <w:r w:rsidR="00086A67">
        <w:t>s</w:t>
      </w:r>
    </w:p>
    <w:p w14:paraId="283FDB01" w14:textId="1923493C" w:rsidR="00E3664C" w:rsidRDefault="00E3664C" w:rsidP="00A209D6">
      <w:pPr>
        <w:rPr>
          <w:b/>
          <w:u w:val="single"/>
        </w:rPr>
      </w:pPr>
      <w:bookmarkStart w:id="22"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23" w:name="_Hlk38892451"/>
      <w:bookmarkStart w:id="24" w:name="_Hlk38198097"/>
      <w:r>
        <w:rPr>
          <w:b/>
          <w:bCs/>
        </w:rPr>
        <w:t>TBA</w:t>
      </w:r>
    </w:p>
    <w:bookmarkEnd w:id="22"/>
    <w:bookmarkEnd w:id="23"/>
    <w:bookmarkEnd w:id="24"/>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25"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8" w:history="1">
        <w:r w:rsidR="00E11655">
          <w:rPr>
            <w:rStyle w:val="a6"/>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lastRenderedPageBreak/>
        <w:t>DISC S</w:t>
      </w:r>
      <w:r>
        <w:rPr>
          <w:b/>
          <w:bCs/>
        </w:rPr>
        <w:t>3</w:t>
      </w:r>
      <w:r w:rsidRPr="00204C85">
        <w:rPr>
          <w:b/>
          <w:bCs/>
        </w:rPr>
        <w:t>_</w:t>
      </w:r>
      <w:r>
        <w:rPr>
          <w:b/>
          <w:bCs/>
        </w:rPr>
        <w:t>1</w:t>
      </w:r>
      <w:r w:rsidRPr="00204C85">
        <w:rPr>
          <w:b/>
          <w:bCs/>
        </w:rPr>
        <w:t>:</w:t>
      </w:r>
      <w:r>
        <w:t xml:space="preserve"> Discuss whether the intent of the CRs </w:t>
      </w:r>
      <w:hyperlink r:id="rId49" w:history="1">
        <w:r w:rsidR="00E11655">
          <w:rPr>
            <w:rStyle w:val="a6"/>
          </w:rPr>
          <w:t>R2-2005002</w:t>
        </w:r>
      </w:hyperlink>
      <w:r>
        <w:t xml:space="preserve"> and  </w:t>
      </w:r>
      <w:hyperlink r:id="rId50" w:history="1">
        <w:r w:rsidR="00E11655">
          <w:rPr>
            <w:rStyle w:val="a6"/>
          </w:rPr>
          <w:t>R2-2005003</w:t>
        </w:r>
      </w:hyperlink>
      <w:r>
        <w:t xml:space="preserve"> is agreeable and whether the CRs are agreeable.</w:t>
      </w:r>
    </w:p>
    <w:bookmarkEnd w:id="25"/>
    <w:p w14:paraId="6C52D458" w14:textId="646CC746" w:rsidR="00086A67" w:rsidRPr="006E13D1" w:rsidRDefault="00697CFC" w:rsidP="00086A67">
      <w:pPr>
        <w:pStyle w:val="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51" w:history="1">
        <w:r w:rsidR="00E11655">
          <w:rPr>
            <w:rStyle w:val="a6"/>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2" w:history="1">
        <w:r w:rsidR="00E11655">
          <w:rPr>
            <w:rStyle w:val="a6"/>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3" w:history="1">
        <w:r w:rsidR="00E11655">
          <w:rPr>
            <w:rStyle w:val="a6"/>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4" w:history="1">
        <w:r w:rsidR="00E11655">
          <w:rPr>
            <w:rStyle w:val="a6"/>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5" w:history="1">
        <w:r w:rsidR="00E11655">
          <w:rPr>
            <w:rStyle w:val="a6"/>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6" w:history="1">
        <w:r w:rsidR="00E11655">
          <w:rPr>
            <w:rStyle w:val="a6"/>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FA820" w14:textId="77777777" w:rsidR="00560472" w:rsidRDefault="00560472">
      <w:r>
        <w:separator/>
      </w:r>
    </w:p>
  </w:endnote>
  <w:endnote w:type="continuationSeparator" w:id="0">
    <w:p w14:paraId="390EDD21" w14:textId="77777777" w:rsidR="00560472" w:rsidRDefault="00560472">
      <w:r>
        <w:continuationSeparator/>
      </w:r>
    </w:p>
  </w:endnote>
  <w:endnote w:type="continuationNotice" w:id="1">
    <w:p w14:paraId="3F20C919" w14:textId="77777777" w:rsidR="00560472" w:rsidRDefault="00560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34F2" w14:textId="77777777" w:rsidR="00560472" w:rsidRDefault="00560472">
      <w:r>
        <w:separator/>
      </w:r>
    </w:p>
  </w:footnote>
  <w:footnote w:type="continuationSeparator" w:id="0">
    <w:p w14:paraId="45B64966" w14:textId="77777777" w:rsidR="00560472" w:rsidRDefault="00560472">
      <w:r>
        <w:continuationSeparator/>
      </w:r>
    </w:p>
  </w:footnote>
  <w:footnote w:type="continuationNotice" w:id="1">
    <w:p w14:paraId="6932A574" w14:textId="77777777" w:rsidR="00560472" w:rsidRDefault="005604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24"/>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3"/>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D4131"/>
    <w:rsid w:val="001D5158"/>
    <w:rsid w:val="001E1D6B"/>
    <w:rsid w:val="001E229F"/>
    <w:rsid w:val="001E6337"/>
    <w:rsid w:val="001F168B"/>
    <w:rsid w:val="001F592D"/>
    <w:rsid w:val="001F7831"/>
    <w:rsid w:val="00204045"/>
    <w:rsid w:val="00204C8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4DA0"/>
    <w:rsid w:val="0053764F"/>
    <w:rsid w:val="00543E6C"/>
    <w:rsid w:val="00544ECB"/>
    <w:rsid w:val="005537D6"/>
    <w:rsid w:val="00560472"/>
    <w:rsid w:val="00563FD6"/>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4BB0"/>
    <w:rsid w:val="00975BCD"/>
    <w:rsid w:val="00986ADD"/>
    <w:rsid w:val="0099212D"/>
    <w:rsid w:val="009A0AF3"/>
    <w:rsid w:val="009B07CD"/>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コメント文字列 (文字)"/>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コメント内容 (文字)"/>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styleId="af3">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4">
    <w:name w:val="Revision"/>
    <w:hidden/>
    <w:uiPriority w:val="99"/>
    <w:semiHidden/>
    <w:rsid w:val="00DE3FDC"/>
    <w:rPr>
      <w:lang w:eastAsia="en-US"/>
    </w:rPr>
  </w:style>
  <w:style w:type="character" w:customStyle="1" w:styleId="UnresolvedMention">
    <w:name w:val="Unresolved Mention"/>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ＭＳ 明朝"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184AA8"/>
    <w:rPr>
      <w:rFonts w:ascii="Arial" w:eastAsia="ＭＳ 明朝" w:hAnsi="Arial"/>
      <w:szCs w:val="24"/>
    </w:rPr>
  </w:style>
  <w:style w:type="character" w:customStyle="1" w:styleId="Doc-titleChar">
    <w:name w:val="Doc-title Char"/>
    <w:link w:val="Doc-title"/>
    <w:qFormat/>
    <w:rsid w:val="00184AA8"/>
    <w:rPr>
      <w:rFonts w:ascii="Arial" w:eastAsia="ＭＳ 明朝" w:hAnsi="Arial"/>
      <w:noProof/>
      <w:szCs w:val="24"/>
    </w:rPr>
  </w:style>
  <w:style w:type="paragraph" w:customStyle="1" w:styleId="Comments">
    <w:name w:val="Comments"/>
    <w:basedOn w:val="a"/>
    <w:link w:val="CommentsChar"/>
    <w:qFormat/>
    <w:rsid w:val="00184AA8"/>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184AA8"/>
    <w:rPr>
      <w:rFonts w:ascii="Arial" w:eastAsia="ＭＳ 明朝" w:hAnsi="Arial"/>
      <w:i/>
      <w:noProof/>
      <w:sz w:val="18"/>
      <w:szCs w:val="24"/>
    </w:rPr>
  </w:style>
  <w:style w:type="paragraph" w:customStyle="1" w:styleId="Agreement">
    <w:name w:val="Agreement"/>
    <w:basedOn w:val="a"/>
    <w:next w:val="Doc-text2"/>
    <w:qFormat/>
    <w:rsid w:val="00184AA8"/>
    <w:pPr>
      <w:numPr>
        <w:numId w:val="22"/>
      </w:numPr>
      <w:spacing w:before="60" w:after="0"/>
    </w:pPr>
    <w:rPr>
      <w:rFonts w:ascii="Arial" w:eastAsia="ＭＳ 明朝" w:hAnsi="Arial"/>
      <w:b/>
      <w:szCs w:val="24"/>
      <w:lang w:eastAsia="en-GB"/>
    </w:rPr>
  </w:style>
  <w:style w:type="paragraph" w:customStyle="1" w:styleId="EmailDiscussion2">
    <w:name w:val="EmailDiscussion2"/>
    <w:basedOn w:val="a"/>
    <w:qFormat/>
    <w:rsid w:val="00912238"/>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locked/>
    <w:rsid w:val="00912238"/>
    <w:rPr>
      <w:rFonts w:ascii="Arial" w:eastAsia="ＭＳ 明朝" w:hAnsi="Arial" w:cs="Arial"/>
      <w:b/>
      <w:szCs w:val="24"/>
    </w:rPr>
  </w:style>
  <w:style w:type="paragraph" w:customStyle="1" w:styleId="EmailDiscussion">
    <w:name w:val="EmailDiscussion"/>
    <w:basedOn w:val="a"/>
    <w:next w:val="EmailDiscussion2"/>
    <w:link w:val="EmailDiscussionChar"/>
    <w:qFormat/>
    <w:rsid w:val="00912238"/>
    <w:pPr>
      <w:numPr>
        <w:numId w:val="23"/>
      </w:numPr>
      <w:spacing w:before="40" w:after="0"/>
    </w:pPr>
    <w:rPr>
      <w:rFonts w:ascii="Arial" w:eastAsia="ＭＳ 明朝" w:hAnsi="Arial" w:cs="Arial"/>
      <w:b/>
      <w:szCs w:val="24"/>
      <w:lang w:eastAsia="en-GB"/>
    </w:rPr>
  </w:style>
  <w:style w:type="character" w:customStyle="1" w:styleId="BoldCommentsChar">
    <w:name w:val="Bold Comments Char"/>
    <w:link w:val="BoldComments"/>
    <w:locked/>
    <w:rsid w:val="00912238"/>
    <w:rPr>
      <w:rFonts w:ascii="Arial" w:eastAsia="ＭＳ 明朝" w:hAnsi="Arial" w:cs="Arial"/>
      <w:b/>
      <w:szCs w:val="24"/>
    </w:rPr>
  </w:style>
  <w:style w:type="paragraph" w:customStyle="1" w:styleId="BoldComments">
    <w:name w:val="Bold Comments"/>
    <w:basedOn w:val="a"/>
    <w:link w:val="BoldCommentsChar"/>
    <w:qFormat/>
    <w:rsid w:val="00912238"/>
    <w:pPr>
      <w:spacing w:before="240" w:after="60"/>
      <w:outlineLvl w:val="8"/>
    </w:pPr>
    <w:rPr>
      <w:rFonts w:ascii="Arial" w:eastAsia="ＭＳ 明朝"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xxxx.zip" TargetMode="External"/><Relationship Id="rId18" Type="http://schemas.openxmlformats.org/officeDocument/2006/relationships/hyperlink" Target="https://www.3gpp.org/ftp/TSG_RAN/WG2_RL2/TSGR2_110-e/Docs/R2-2005002.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9.zip" TargetMode="External"/><Relationship Id="rId21" Type="http://schemas.openxmlformats.org/officeDocument/2006/relationships/hyperlink" Target="https://www.3gpp.org/ftp/TSG_RAN/WG2_RL2/TSGR2_110-e/Docs/R2-2004904.zip" TargetMode="External"/><Relationship Id="rId34" Type="http://schemas.openxmlformats.org/officeDocument/2006/relationships/hyperlink" Target="https://www.3gpp.org/ftp/TSG_RAN/WG2_RL2/TSGR2_110-e/Docs/R2-2005003.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3.zip" TargetMode="External"/><Relationship Id="rId50" Type="http://schemas.openxmlformats.org/officeDocument/2006/relationships/hyperlink" Target="https://www.3gpp.org/ftp/TSG_RAN/WG2_RL2/TSGR2_110-e/Docs/R2-2005003.zip" TargetMode="External"/><Relationship Id="rId55" Type="http://schemas.openxmlformats.org/officeDocument/2006/relationships/hyperlink" Target="https://www.3gpp.org/ftp/TSG_RAN/WG2_RL2/TSGR2_110-e/Docs/R2-200500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0-e/Docs/R2-2005009.zip" TargetMode="External"/><Relationship Id="rId25" Type="http://schemas.openxmlformats.org/officeDocument/2006/relationships/hyperlink" Target="https://www.3gpp.org/ftp/TSG_RAN/WG2_RL2/TSGR2_110-e/Docs/R2-2005003.zip" TargetMode="External"/><Relationship Id="rId33" Type="http://schemas.openxmlformats.org/officeDocument/2006/relationships/hyperlink" Target="https://www.3gpp.org/ftp/TSG_RAN/WG2_RL2/TSGR2_110-e/Docs/R2-2005002.zip" TargetMode="External"/><Relationship Id="rId38" Type="http://schemas.openxmlformats.org/officeDocument/2006/relationships/hyperlink" Target="https://www.3gpp.org/ftp/TSG_RAN/WG2_RL2/TSGR2_110-e/Docs/R2-2005009.zip" TargetMode="External"/><Relationship Id="rId46" Type="http://schemas.openxmlformats.org/officeDocument/2006/relationships/hyperlink" Target="https://www.3gpp.org/ftp/TSG_RAN/WG2_RL2/TSGR2_110-e/Docs/R2-2005002.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4905.zip" TargetMode="External"/><Relationship Id="rId20" Type="http://schemas.openxmlformats.org/officeDocument/2006/relationships/hyperlink" Target="https://www.3gpp.org/ftp/TSG_RAN/WG2_RL2/TSGR2_110-e/Docs/R2-2004903.zip" TargetMode="External"/><Relationship Id="rId29" Type="http://schemas.openxmlformats.org/officeDocument/2006/relationships/hyperlink" Target="https://www.3gpp.org/ftp/TSG_RAN/WG2_RL2/TSGR2_110-e/Docs/R2-2005009.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0-e/Docs/R2-2005002.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4905.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4905.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0-e/Docs/R2-2004904.zip" TargetMode="External"/><Relationship Id="rId23" Type="http://schemas.openxmlformats.org/officeDocument/2006/relationships/hyperlink" Target="https://www.3gpp.org/ftp/TSG_RAN/WG2_RL2/TSGR2_110-e/Docs/R2-2005009.zip" TargetMode="External"/><Relationship Id="rId28" Type="http://schemas.openxmlformats.org/officeDocument/2006/relationships/hyperlink" Target="https://www.3gpp.org/ftp/TSG_RAN/WG2_RL2/TSGR2_110-e/Docs/R2-2004903.zip" TargetMode="External"/><Relationship Id="rId36" Type="http://schemas.openxmlformats.org/officeDocument/2006/relationships/hyperlink" Target="https://www.3gpp.org/ftp/TSG_RAN/WG2_RL2/TSGR2_110-e/Docs/R2-2004904.zip" TargetMode="External"/><Relationship Id="rId49" Type="http://schemas.openxmlformats.org/officeDocument/2006/relationships/hyperlink" Target="https://www.3gpp.org/ftp/TSG_RAN/WG2_RL2/TSGR2_110-e/Docs/R2-2005002.zip"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0-e/Docs/R2-2005003.zip" TargetMode="Externa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49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0-e/Docs/R2-2004903.zip" TargetMode="External"/><Relationship Id="rId22" Type="http://schemas.openxmlformats.org/officeDocument/2006/relationships/hyperlink" Target="https://www.3gpp.org/ftp/TSG_RAN/WG2_RL2/TSGR2_110-e/Docs/R2-2004905.zip" TargetMode="External"/><Relationship Id="rId27" Type="http://schemas.openxmlformats.org/officeDocument/2006/relationships/hyperlink" Target="https://www.3gpp.org/ftp/TSG_RAN/WG2_RL2/TSGR2_110-e/Docs/R2-2004903.zip" TargetMode="External"/><Relationship Id="rId30" Type="http://schemas.openxmlformats.org/officeDocument/2006/relationships/hyperlink" Target="https://www.3gpp.org/ftp/TSG_RAN/WG2_RL2/TSGR2_110-e/Docs/R2-2005009.zip" TargetMode="External"/><Relationship Id="rId35" Type="http://schemas.openxmlformats.org/officeDocument/2006/relationships/hyperlink" Target="https://www.3gpp.org/ftp/TSG_RAN/WG2_RL2/TSGR2_110-e/Docs/R2-2004903.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9.zip" TargetMode="External"/><Relationship Id="rId56" Type="http://schemas.openxmlformats.org/officeDocument/2006/relationships/hyperlink" Target="https://www.3gpp.org/ftp/TSG_RAN/WG2_RL2/TSGR2_110-e/Docs/R2-2005003.zip" TargetMode="External"/><Relationship Id="rId8" Type="http://schemas.openxmlformats.org/officeDocument/2006/relationships/styles" Target="styles.xml"/><Relationship Id="rId51" Type="http://schemas.openxmlformats.org/officeDocument/2006/relationships/hyperlink" Target="https://www.3gpp.org/ftp/TSG_RAN/WG2_RL2/TSGR2_110-e/Docs/R2-2004903.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DEC3423-E227-483A-BA58-A0CC373F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10</Pages>
  <Words>3939</Words>
  <Characters>22454</Characters>
  <Application>Microsoft Office Word</Application>
  <DocSecurity>0</DocSecurity>
  <Lines>187</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26341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NTT DOCOMO, INC.</cp:lastModifiedBy>
  <cp:revision>3</cp:revision>
  <dcterms:created xsi:type="dcterms:W3CDTF">2020-06-03T07:36:00Z</dcterms:created>
  <dcterms:modified xsi:type="dcterms:W3CDTF">2020-06-03T07:40:00Z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