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58AF510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2" w:history="1">
        <w:r w:rsidR="00E11655">
          <w:rPr>
            <w:rStyle w:val="a5"/>
            <w:bCs/>
            <w:noProof w:val="0"/>
            <w:sz w:val="24"/>
            <w:szCs w:val="24"/>
          </w:rPr>
          <w:t>R2-200xxxx</w:t>
        </w:r>
      </w:hyperlink>
    </w:p>
    <w:p w14:paraId="11776FA6" w14:textId="021E612C" w:rsidR="00A209D6" w:rsidRPr="00465587" w:rsidRDefault="00AB0854" w:rsidP="00A209D6">
      <w:pPr>
        <w:pStyle w:val="a3"/>
        <w:tabs>
          <w:tab w:val="right" w:pos="9639"/>
        </w:tabs>
        <w:rPr>
          <w:rFonts w:eastAsia="宋体"/>
          <w:bCs/>
          <w:sz w:val="24"/>
          <w:szCs w:val="24"/>
          <w:lang w:eastAsia="zh-CN"/>
        </w:rPr>
      </w:pPr>
      <w:r w:rsidRPr="00AB0854">
        <w:rPr>
          <w:rFonts w:eastAsia="宋体"/>
          <w:bCs/>
          <w:sz w:val="24"/>
          <w:szCs w:val="24"/>
          <w:lang w:eastAsia="zh-CN"/>
        </w:rPr>
        <w:t xml:space="preserve">Elbonia, </w:t>
      </w:r>
      <w:r w:rsidR="0068617A">
        <w:rPr>
          <w:rFonts w:eastAsia="宋体"/>
          <w:bCs/>
          <w:sz w:val="24"/>
          <w:szCs w:val="24"/>
          <w:lang w:eastAsia="zh-CN"/>
        </w:rPr>
        <w:t>1</w:t>
      </w:r>
      <w:r w:rsidRPr="00AB0854">
        <w:rPr>
          <w:rFonts w:eastAsia="宋体"/>
          <w:bCs/>
          <w:sz w:val="24"/>
          <w:szCs w:val="24"/>
          <w:lang w:eastAsia="zh-CN"/>
        </w:rPr>
        <w:t xml:space="preserve"> – </w:t>
      </w:r>
      <w:r w:rsidR="0068617A">
        <w:rPr>
          <w:rFonts w:eastAsia="宋体"/>
          <w:bCs/>
          <w:sz w:val="24"/>
          <w:szCs w:val="24"/>
          <w:lang w:eastAsia="zh-CN"/>
        </w:rPr>
        <w:t>1</w:t>
      </w:r>
      <w:r w:rsidRPr="00AB0854">
        <w:rPr>
          <w:rFonts w:eastAsia="宋体"/>
          <w:bCs/>
          <w:sz w:val="24"/>
          <w:szCs w:val="24"/>
          <w:lang w:eastAsia="zh-CN"/>
        </w:rPr>
        <w:t xml:space="preserve">3 </w:t>
      </w:r>
      <w:r w:rsidR="0068617A">
        <w:rPr>
          <w:rFonts w:eastAsia="宋体"/>
          <w:bCs/>
          <w:sz w:val="24"/>
          <w:szCs w:val="24"/>
          <w:lang w:eastAsia="zh-CN"/>
        </w:rPr>
        <w:t>June</w:t>
      </w:r>
      <w:r w:rsidRPr="00AB0854">
        <w:rPr>
          <w:rFonts w:eastAsia="宋体"/>
          <w:bCs/>
          <w:sz w:val="24"/>
          <w:szCs w:val="24"/>
          <w:lang w:eastAsia="zh-CN"/>
        </w:rPr>
        <w:t xml:space="preserve"> 2020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w:t>
      </w:r>
      <w:proofErr w:type="gramStart"/>
      <w:r w:rsidR="00912238" w:rsidRPr="00912238">
        <w:rPr>
          <w:rFonts w:ascii="Arial" w:hAnsi="Arial" w:cs="Arial"/>
          <w:b/>
          <w:bCs/>
          <w:sz w:val="24"/>
        </w:rPr>
        <w:t>][</w:t>
      </w:r>
      <w:proofErr w:type="gramEnd"/>
      <w:r w:rsidR="00912238" w:rsidRPr="00912238">
        <w:rPr>
          <w:rFonts w:ascii="Arial" w:hAnsi="Arial" w:cs="Arial"/>
          <w:b/>
          <w:bCs/>
          <w:sz w:val="24"/>
        </w:rPr>
        <w:t>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ac"/>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3" w:history="1">
              <w:r w:rsidR="00E11655">
                <w:rPr>
                  <w:rStyle w:val="a5"/>
                </w:rPr>
                <w:t>R2-2004903</w:t>
              </w:r>
            </w:hyperlink>
            <w:r>
              <w:t xml:space="preserve">, </w:t>
            </w:r>
            <w:hyperlink r:id="rId14" w:history="1">
              <w:r w:rsidR="00E11655">
                <w:rPr>
                  <w:rStyle w:val="a5"/>
                </w:rPr>
                <w:t>R2-2004904</w:t>
              </w:r>
            </w:hyperlink>
            <w:r>
              <w:t xml:space="preserve">, </w:t>
            </w:r>
            <w:hyperlink r:id="rId15" w:history="1">
              <w:r w:rsidR="00E11655">
                <w:rPr>
                  <w:rStyle w:val="a5"/>
                </w:rPr>
                <w:t>R2-2004905</w:t>
              </w:r>
            </w:hyperlink>
            <w:r>
              <w:t xml:space="preserve">, </w:t>
            </w:r>
            <w:hyperlink r:id="rId16" w:history="1">
              <w:r w:rsidR="00E11655">
                <w:rPr>
                  <w:rStyle w:val="a5"/>
                </w:rPr>
                <w:t>R2-2005009</w:t>
              </w:r>
            </w:hyperlink>
            <w:r>
              <w:t xml:space="preserve">, </w:t>
            </w:r>
            <w:hyperlink r:id="rId17" w:history="1">
              <w:r w:rsidR="00E11655">
                <w:rPr>
                  <w:rStyle w:val="a5"/>
                </w:rPr>
                <w:t>R2-2005002</w:t>
              </w:r>
            </w:hyperlink>
            <w:r>
              <w:t xml:space="preserve">, </w:t>
            </w:r>
            <w:hyperlink r:id="rId18" w:history="1">
              <w:r w:rsidR="00E11655">
                <w:rPr>
                  <w:rStyle w:val="a5"/>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354671" w:rsidP="002345D8">
            <w:pPr>
              <w:spacing w:before="60"/>
              <w:ind w:left="1259" w:hanging="1259"/>
              <w:rPr>
                <w:rFonts w:ascii="Arial" w:eastAsia="MS Mincho" w:hAnsi="Arial" w:cs="Arial"/>
                <w:noProof/>
                <w:sz w:val="22"/>
                <w:szCs w:val="24"/>
              </w:rPr>
            </w:pPr>
            <w:hyperlink r:id="rId19" w:history="1">
              <w:r w:rsidR="00E11655">
                <w:rPr>
                  <w:rStyle w:val="a5"/>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354671" w:rsidP="002345D8">
            <w:pPr>
              <w:spacing w:before="60"/>
              <w:ind w:left="1259" w:hanging="1259"/>
              <w:rPr>
                <w:rFonts w:ascii="Arial" w:eastAsia="MS Mincho" w:hAnsi="Arial" w:cs="Arial"/>
                <w:noProof/>
                <w:szCs w:val="24"/>
              </w:rPr>
            </w:pPr>
            <w:hyperlink r:id="rId20" w:history="1">
              <w:r w:rsidR="00E11655">
                <w:rPr>
                  <w:rStyle w:val="a5"/>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354671" w:rsidP="002345D8">
            <w:pPr>
              <w:spacing w:before="60"/>
              <w:ind w:left="1259" w:hanging="1259"/>
              <w:rPr>
                <w:rFonts w:ascii="Arial" w:eastAsia="MS Mincho" w:hAnsi="Arial" w:cs="Arial"/>
                <w:noProof/>
                <w:szCs w:val="24"/>
              </w:rPr>
            </w:pPr>
            <w:hyperlink r:id="rId21" w:history="1">
              <w:r w:rsidR="00E11655">
                <w:rPr>
                  <w:rStyle w:val="a5"/>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354671" w:rsidP="002345D8">
            <w:pPr>
              <w:spacing w:before="60"/>
              <w:ind w:left="1259" w:hanging="1259"/>
              <w:rPr>
                <w:rFonts w:ascii="Arial" w:eastAsia="MS Mincho" w:hAnsi="Arial" w:cs="Arial"/>
                <w:noProof/>
                <w:sz w:val="22"/>
                <w:szCs w:val="24"/>
              </w:rPr>
            </w:pPr>
            <w:hyperlink r:id="rId22" w:history="1">
              <w:r w:rsidR="00E11655">
                <w:rPr>
                  <w:rStyle w:val="a5"/>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354671" w:rsidP="002345D8">
            <w:pPr>
              <w:spacing w:before="60"/>
              <w:ind w:left="1259" w:hanging="1259"/>
              <w:rPr>
                <w:rFonts w:ascii="Arial" w:eastAsia="MS Mincho" w:hAnsi="Arial" w:cs="Arial"/>
                <w:noProof/>
                <w:szCs w:val="24"/>
              </w:rPr>
            </w:pPr>
            <w:hyperlink r:id="rId23" w:history="1">
              <w:r w:rsidR="00E11655">
                <w:rPr>
                  <w:rStyle w:val="a5"/>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354671" w:rsidP="002345D8">
            <w:pPr>
              <w:spacing w:before="60"/>
              <w:ind w:left="1259" w:hanging="1259"/>
              <w:rPr>
                <w:rFonts w:ascii="Arial" w:eastAsia="MS Mincho" w:hAnsi="Arial" w:cs="Arial"/>
                <w:noProof/>
                <w:szCs w:val="24"/>
              </w:rPr>
            </w:pPr>
            <w:hyperlink r:id="rId24" w:history="1">
              <w:r w:rsidR="00E11655">
                <w:rPr>
                  <w:rStyle w:val="a5"/>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1"/>
      </w:pPr>
      <w:r>
        <w:t>2</w:t>
      </w:r>
      <w:r w:rsidR="00A209D6" w:rsidRPr="006E13D1">
        <w:tab/>
      </w:r>
      <w:r w:rsidR="00912238">
        <w:t xml:space="preserve">Release of </w:t>
      </w:r>
      <w:r w:rsidR="00CA5813">
        <w:t xml:space="preserve">LTE </w:t>
      </w:r>
      <w:proofErr w:type="gramStart"/>
      <w:r w:rsidR="00CA5813">
        <w:t>legacy</w:t>
      </w:r>
      <w:r w:rsidR="00CA5813" w:rsidDel="00CA5813">
        <w:t xml:space="preserve"> </w:t>
      </w:r>
      <w:r>
        <w:t xml:space="preserve"> summar</w:t>
      </w:r>
      <w:r w:rsidR="000F2814">
        <w:t>y</w:t>
      </w:r>
      <w:proofErr w:type="gramEnd"/>
    </w:p>
    <w:p w14:paraId="35E0CE77" w14:textId="7AC94BA3" w:rsidR="00A6189B" w:rsidRPr="006E13D1" w:rsidRDefault="00A6189B" w:rsidP="00A6189B">
      <w:pPr>
        <w:pStyle w:val="2"/>
      </w:pPr>
      <w:r>
        <w:t>2</w:t>
      </w:r>
      <w:r w:rsidRPr="006E13D1">
        <w:t>.</w:t>
      </w:r>
      <w:r>
        <w:t>1</w:t>
      </w:r>
      <w:r w:rsidRPr="006E13D1">
        <w:tab/>
      </w:r>
      <w:proofErr w:type="spellStart"/>
      <w:r w:rsidR="00964F1C" w:rsidRPr="00964F1C">
        <w:t>AddModList</w:t>
      </w:r>
      <w:proofErr w:type="spellEnd"/>
      <w:r w:rsidR="00964F1C" w:rsidRPr="00964F1C">
        <w:t xml:space="preserve"> release and CORESET and PDCCH TCI state</w:t>
      </w:r>
      <w:r w:rsidR="00964F1C">
        <w:t xml:space="preserve"> [1-3]</w:t>
      </w:r>
    </w:p>
    <w:p w14:paraId="3B72482E" w14:textId="3791322C" w:rsidR="00964F1C" w:rsidRDefault="00A6189B" w:rsidP="00A6189B">
      <w:r>
        <w:t xml:space="preserve">The document in </w:t>
      </w:r>
      <w:hyperlink r:id="rId25" w:history="1">
        <w:r w:rsidR="00E11655">
          <w:rPr>
            <w:rStyle w:val="a5"/>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a8"/>
        <w:numPr>
          <w:ilvl w:val="0"/>
          <w:numId w:val="25"/>
        </w:numPr>
        <w:rPr>
          <w:noProof/>
        </w:rPr>
      </w:pPr>
      <w:r>
        <w:rPr>
          <w:noProof/>
        </w:rPr>
        <w:lastRenderedPageBreak/>
        <w:t>Release of common CORESET in PDCCH-ConfigCommon</w:t>
      </w:r>
    </w:p>
    <w:p w14:paraId="4BC1520F" w14:textId="77777777" w:rsidR="00964F1C" w:rsidRDefault="00964F1C" w:rsidP="00964F1C">
      <w:pPr>
        <w:pStyle w:val="a8"/>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a8"/>
        <w:numPr>
          <w:ilvl w:val="0"/>
          <w:numId w:val="25"/>
        </w:numPr>
        <w:rPr>
          <w:noProof/>
        </w:rPr>
      </w:pPr>
      <w:r>
        <w:rPr>
          <w:noProof/>
        </w:rPr>
        <w:t>Release of TCI states within PDCCH-Config and PDSCH-Config</w:t>
      </w:r>
    </w:p>
    <w:p w14:paraId="09FA113A" w14:textId="246D1CEB" w:rsidR="00AB0C73" w:rsidRDefault="00AB0C73" w:rsidP="00964F1C">
      <w:pPr>
        <w:pStyle w:val="a8"/>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6" w:history="1">
        <w:r w:rsidR="00E11655">
          <w:rPr>
            <w:rStyle w:val="a5"/>
          </w:rPr>
          <w:t>R2-2004903</w:t>
        </w:r>
      </w:hyperlink>
      <w:r w:rsidRPr="00964F1C">
        <w:t xml:space="preserve"> </w:t>
      </w:r>
      <w:r>
        <w:t xml:space="preserve">[1]. </w:t>
      </w:r>
    </w:p>
    <w:p w14:paraId="06168D0B" w14:textId="7938AA7C" w:rsidR="00964F1C" w:rsidRDefault="00964F1C" w:rsidP="00A6189B">
      <w:r>
        <w:t xml:space="preserve">Since each of the above topics </w:t>
      </w:r>
      <w:proofErr w:type="gramStart"/>
      <w:r>
        <w:t>are</w:t>
      </w:r>
      <w:proofErr w:type="gramEnd"/>
      <w:r>
        <w:t xml:space="preserve"> connected but </w:t>
      </w:r>
      <w:r w:rsidR="00951C7A">
        <w:t>also</w:t>
      </w:r>
      <w:r>
        <w:t xml:space="preserve"> separate, we briefly summarize the points raised by </w:t>
      </w:r>
      <w:hyperlink r:id="rId27" w:history="1">
        <w:r w:rsidR="00E11655">
          <w:rPr>
            <w:rStyle w:val="a5"/>
          </w:rPr>
          <w:t>R2-2004903</w:t>
        </w:r>
      </w:hyperlink>
      <w:r w:rsidRPr="00964F1C">
        <w:t xml:space="preserve"> </w:t>
      </w:r>
      <w:r>
        <w:t>[1] in the table below</w:t>
      </w:r>
    </w:p>
    <w:tbl>
      <w:tblPr>
        <w:tblStyle w:val="ac"/>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w:t>
            </w:r>
            <w:proofErr w:type="spellStart"/>
            <w:r>
              <w:t>ConfigCommon</w:t>
            </w:r>
            <w:proofErr w:type="spellEnd"/>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 xml:space="preserve">Observation 2: When </w:t>
            </w:r>
            <w:proofErr w:type="spellStart"/>
            <w:r w:rsidRPr="00951C7A">
              <w:t>commonSearchSpaceList</w:t>
            </w:r>
            <w:proofErr w:type="spellEnd"/>
            <w:r w:rsidRPr="00951C7A">
              <w:t xml:space="preserve"> is (re)configured in reconfiguration with sync, all the </w:t>
            </w:r>
            <w:proofErr w:type="spellStart"/>
            <w:r w:rsidRPr="00951C7A">
              <w:t>SearchSpace</w:t>
            </w:r>
            <w:proofErr w:type="spellEnd"/>
            <w:r w:rsidRPr="00951C7A">
              <w:t xml:space="preserve"> entries are treated as newly created from need code viewpoint, so the CORESET ID within a </w:t>
            </w:r>
            <w:proofErr w:type="spellStart"/>
            <w:r w:rsidRPr="00951C7A">
              <w:t>SearchSpace</w:t>
            </w:r>
            <w:proofErr w:type="spellEnd"/>
            <w:r w:rsidRPr="00951C7A">
              <w:t xml:space="preserv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w:t>
            </w:r>
            <w:proofErr w:type="spellStart"/>
            <w:r w:rsidRPr="00951C7A">
              <w:rPr>
                <w:i/>
                <w:iCs/>
              </w:rPr>
              <w:t>ConfigCommon</w:t>
            </w:r>
            <w:proofErr w:type="spellEnd"/>
            <w:r w:rsidRPr="00951C7A">
              <w:t>:</w:t>
            </w:r>
            <w:proofErr w:type="gramStart"/>
            <w:r w:rsidRPr="00951C7A">
              <w:t>:</w:t>
            </w:r>
            <w:proofErr w:type="spellStart"/>
            <w:r w:rsidRPr="00951C7A">
              <w:rPr>
                <w:i/>
                <w:iCs/>
              </w:rPr>
              <w:t>commonControlResourceSet</w:t>
            </w:r>
            <w:proofErr w:type="spellEnd"/>
            <w:proofErr w:type="gramEnd"/>
            <w:r w:rsidRPr="00951C7A">
              <w:t xml:space="preserve"> in via </w:t>
            </w:r>
            <w:r w:rsidRPr="00951C7A">
              <w:rPr>
                <w:i/>
                <w:iCs/>
              </w:rPr>
              <w:t>PDCCH-</w:t>
            </w:r>
            <w:proofErr w:type="spellStart"/>
            <w:r w:rsidRPr="00951C7A">
              <w:rPr>
                <w:i/>
                <w:iCs/>
              </w:rPr>
              <w:t>Config</w:t>
            </w:r>
            <w:proofErr w:type="spellEnd"/>
            <w:r w:rsidRPr="00951C7A">
              <w:rPr>
                <w:i/>
                <w:iCs/>
              </w:rPr>
              <w:t xml:space="preserve">:: </w:t>
            </w:r>
            <w:proofErr w:type="spellStart"/>
            <w:r w:rsidRPr="00951C7A">
              <w:rPr>
                <w:i/>
                <w:iCs/>
              </w:rPr>
              <w:t>controlResourceSetToReleaseList</w:t>
            </w:r>
            <w:proofErr w:type="spellEnd"/>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 xml:space="preserve">According to normal RRC principles, TCI states may be configured via </w:t>
            </w:r>
            <w:proofErr w:type="spellStart"/>
            <w:r>
              <w:t>AddModList</w:t>
            </w:r>
            <w:proofErr w:type="spellEnd"/>
            <w:r>
              <w:t xml:space="preserve">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 xml:space="preserve">Proposal 4: RAN2 to confirm that a PDCCH TCI state ID configured via common CORESET can be </w:t>
            </w:r>
            <w:r w:rsidRPr="00951C7A">
              <w:rPr>
                <w:noProof/>
              </w:rPr>
              <w:lastRenderedPageBreak/>
              <w:t>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 xml:space="preserve">4) RRC guidelines on release of </w:t>
            </w:r>
            <w:proofErr w:type="spellStart"/>
            <w:r>
              <w:t>AddModList</w:t>
            </w:r>
            <w:proofErr w:type="spellEnd"/>
            <w:r>
              <w:t xml:space="preserve">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w:t>
            </w:r>
            <w:proofErr w:type="spellStart"/>
            <w:r>
              <w:t>AddModList</w:t>
            </w:r>
            <w:proofErr w:type="spellEnd"/>
            <w:r>
              <w:t xml:space="preserve">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 xml:space="preserve">Proposal 7: Clarify the general RRC guidelines about </w:t>
            </w:r>
            <w:proofErr w:type="spellStart"/>
            <w:r w:rsidRPr="00951C7A">
              <w:t>ToAddModList</w:t>
            </w:r>
            <w:proofErr w:type="spellEnd"/>
            <w:r w:rsidRPr="00951C7A">
              <w:t xml:space="preserve"> usage in A.3.9 that UE shall store the entries provided in the </w:t>
            </w:r>
            <w:proofErr w:type="spellStart"/>
            <w:r w:rsidRPr="00951C7A">
              <w:t>ToAddModList</w:t>
            </w:r>
            <w:proofErr w:type="spellEnd"/>
            <w:r w:rsidRPr="00951C7A">
              <w:t xml:space="preserve">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a8"/>
        <w:numPr>
          <w:ilvl w:val="0"/>
          <w:numId w:val="11"/>
        </w:numPr>
      </w:pPr>
      <w:r>
        <w:t xml:space="preserve">How does UE store the </w:t>
      </w:r>
      <w:proofErr w:type="spellStart"/>
      <w:r>
        <w:t>AddM</w:t>
      </w:r>
      <w:r w:rsidR="00951C7A">
        <w:t>o</w:t>
      </w:r>
      <w:r>
        <w:t>dList</w:t>
      </w:r>
      <w:proofErr w:type="spellEnd"/>
      <w:r>
        <w:t xml:space="preserve"> entries in case the parent field is released?</w:t>
      </w:r>
    </w:p>
    <w:p w14:paraId="1D67858B" w14:textId="1DB6BC5C" w:rsidR="00C77BF8" w:rsidRDefault="00C77BF8" w:rsidP="00204C85">
      <w:pPr>
        <w:pStyle w:val="a8"/>
        <w:numPr>
          <w:ilvl w:val="0"/>
          <w:numId w:val="11"/>
        </w:numPr>
      </w:pPr>
      <w:r>
        <w:t>Is the common CORESET configuration separate from the dedicated CORESETs?</w:t>
      </w:r>
    </w:p>
    <w:p w14:paraId="0664D112" w14:textId="4142C0C8" w:rsidR="00C77BF8" w:rsidRDefault="004D7346" w:rsidP="00204C85">
      <w:pPr>
        <w:pStyle w:val="a8"/>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a8"/>
        <w:numPr>
          <w:ilvl w:val="0"/>
          <w:numId w:val="11"/>
        </w:numPr>
      </w:pPr>
      <w:r>
        <w:t xml:space="preserve">Should something be captured in RRC guidelines concerning release of nested </w:t>
      </w:r>
      <w:proofErr w:type="spellStart"/>
      <w:r>
        <w:t>AddModList</w:t>
      </w:r>
      <w:proofErr w:type="spellEnd"/>
      <w:r>
        <w: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w:t>
      </w:r>
      <w:proofErr w:type="spellStart"/>
      <w:r w:rsidR="00C77BF8">
        <w:t>ConfigCommon</w:t>
      </w:r>
      <w:proofErr w:type="spellEnd"/>
      <w:r w:rsidR="00C77BF8">
        <w:t>:</w:t>
      </w:r>
      <w:proofErr w:type="gramStart"/>
      <w:r w:rsidR="00C77BF8">
        <w:t>:</w:t>
      </w:r>
      <w:proofErr w:type="spellStart"/>
      <w:r w:rsidR="00C77BF8">
        <w:t>commonControlResourceSet</w:t>
      </w:r>
      <w:proofErr w:type="spellEnd"/>
      <w:proofErr w:type="gramEnd"/>
      <w:r w:rsidR="00C77BF8">
        <w:t xml:space="preserve"> in via PDCCH-</w:t>
      </w:r>
      <w:proofErr w:type="spellStart"/>
      <w:r w:rsidR="00C77BF8">
        <w:t>Config</w:t>
      </w:r>
      <w:proofErr w:type="spellEnd"/>
      <w:r w:rsidR="00C77BF8">
        <w:t xml:space="preserve">:: </w:t>
      </w:r>
      <w:proofErr w:type="spellStart"/>
      <w:r w:rsidR="00C77BF8">
        <w:t>controlResourceSetToReleaseList</w:t>
      </w:r>
      <w:proofErr w:type="spellEnd"/>
      <w:r w:rsidR="00C77BF8">
        <w: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w:t>
      </w:r>
      <w:proofErr w:type="spellStart"/>
      <w:r>
        <w:t>AddModList</w:t>
      </w:r>
      <w:proofErr w:type="spellEnd"/>
      <w:r>
        <w:t xml:space="preserve"> usage regarding the release of parent/child IEs with nested </w:t>
      </w:r>
      <w:proofErr w:type="spellStart"/>
      <w:r>
        <w:t>AddModLists</w:t>
      </w:r>
      <w:proofErr w:type="spellEnd"/>
      <w:r>
        <w:t>.</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2"/>
      </w:pPr>
      <w:r>
        <w:lastRenderedPageBreak/>
        <w:t>2</w:t>
      </w:r>
      <w:r w:rsidR="00A209D6" w:rsidRPr="006E13D1">
        <w:t>.</w:t>
      </w:r>
      <w:r w:rsidR="00EF170A">
        <w:t>2</w:t>
      </w:r>
      <w:r w:rsidR="00A209D6" w:rsidRPr="006E13D1">
        <w:tab/>
      </w:r>
      <w:proofErr w:type="spellStart"/>
      <w:r w:rsidR="00964F1C" w:rsidRPr="00964F1C">
        <w:t>SCell</w:t>
      </w:r>
      <w:proofErr w:type="spellEnd"/>
      <w:r w:rsidR="00964F1C" w:rsidRPr="00964F1C">
        <w:t xml:space="preserve"> release</w:t>
      </w:r>
      <w:r w:rsidR="00964F1C">
        <w:t xml:space="preserve"> </w:t>
      </w:r>
      <w:r w:rsidR="004D7346">
        <w:t xml:space="preserve">and release/addition of uplink for </w:t>
      </w:r>
      <w:proofErr w:type="spellStart"/>
      <w:r w:rsidR="004D7346">
        <w:t>SCell</w:t>
      </w:r>
      <w:proofErr w:type="spellEnd"/>
      <w:r w:rsidR="004D7346">
        <w:t xml:space="preserve"> </w:t>
      </w:r>
      <w:r w:rsidR="00964F1C">
        <w:t>[4]</w:t>
      </w:r>
    </w:p>
    <w:p w14:paraId="2BA524FA" w14:textId="4BF19C97" w:rsidR="00B30BBB" w:rsidRDefault="00CA5813" w:rsidP="00CA5813">
      <w:r>
        <w:t>Th</w:t>
      </w:r>
      <w:r w:rsidR="00C623C4">
        <w:t xml:space="preserve">e </w:t>
      </w:r>
      <w:r w:rsidR="00964F1C">
        <w:t xml:space="preserve">document in </w:t>
      </w:r>
      <w:hyperlink r:id="rId28" w:history="1">
        <w:r w:rsidR="00E11655">
          <w:rPr>
            <w:rStyle w:val="a5"/>
          </w:rPr>
          <w:t>R2-2005009</w:t>
        </w:r>
      </w:hyperlink>
      <w:r w:rsidR="00EC06CF" w:rsidRPr="00EC06CF">
        <w:t xml:space="preserve"> </w:t>
      </w:r>
      <w:r w:rsidR="00964F1C">
        <w:t xml:space="preserve">[4] returns to a topic already discussed in previous meeting(s), where the main point is to consider what happens to configurations related to </w:t>
      </w:r>
      <w:proofErr w:type="spellStart"/>
      <w:r w:rsidR="00964F1C">
        <w:t>SCells</w:t>
      </w:r>
      <w:proofErr w:type="spellEnd"/>
      <w:r w:rsidR="00964F1C">
        <w:t xml:space="preserve"> (e.g. CSI-RS resources referring to </w:t>
      </w:r>
      <w:proofErr w:type="spellStart"/>
      <w:r w:rsidR="00964F1C">
        <w:t>SCell</w:t>
      </w:r>
      <w:proofErr w:type="spellEnd"/>
      <w:r w:rsidR="00964F1C">
        <w:t xml:space="preserve"> IDs) when those </w:t>
      </w:r>
      <w:proofErr w:type="spellStart"/>
      <w:r w:rsidR="00964F1C">
        <w:t>SCells</w:t>
      </w:r>
      <w:proofErr w:type="spellEnd"/>
      <w:r w:rsidR="00964F1C">
        <w:t xml:space="preserve"> are released.  </w:t>
      </w:r>
      <w:proofErr w:type="gramStart"/>
      <w:r w:rsidR="00B30BBB">
        <w:t>in</w:t>
      </w:r>
      <w:proofErr w:type="gramEnd"/>
      <w:r w:rsidR="00B30BBB">
        <w:t xml:space="preserve"> </w:t>
      </w:r>
      <w:r w:rsidR="00951C7A">
        <w:t>particular</w:t>
      </w:r>
      <w:r w:rsidR="00B30BBB">
        <w:t>, the following example case is considered:</w:t>
      </w:r>
    </w:p>
    <w:p w14:paraId="709497F2" w14:textId="56A5B3C4"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w:t>
      </w:r>
      <w:proofErr w:type="spellStart"/>
      <w:r>
        <w:rPr>
          <w:lang w:eastAsia="zh-CN"/>
        </w:rPr>
        <w:t>SpCell</w:t>
      </w:r>
      <w:proofErr w:type="spellEnd"/>
      <w:r>
        <w:rPr>
          <w:lang w:eastAsia="zh-CN"/>
        </w:rPr>
        <w:t xml:space="preserve"> and one NR </w:t>
      </w:r>
      <w:proofErr w:type="spellStart"/>
      <w:r>
        <w:rPr>
          <w:lang w:eastAsia="zh-CN"/>
        </w:rPr>
        <w:t>SCell</w:t>
      </w:r>
      <w:proofErr w:type="spellEnd"/>
      <w:r>
        <w:rPr>
          <w:lang w:eastAsia="zh-CN"/>
        </w:rPr>
        <w:t xml:space="preserve">, with </w:t>
      </w:r>
      <w:proofErr w:type="spellStart"/>
      <w:r w:rsidRPr="00B30BBB">
        <w:rPr>
          <w:i/>
          <w:lang w:eastAsia="zh-CN"/>
        </w:rPr>
        <w:t>sCellIndex</w:t>
      </w:r>
      <w:proofErr w:type="spellEnd"/>
      <w:r>
        <w:rPr>
          <w:lang w:eastAsia="zh-CN"/>
        </w:rPr>
        <w:t xml:space="preserve"> = 1.</w:t>
      </w:r>
    </w:p>
    <w:p w14:paraId="7F811131" w14:textId="1EE1D602"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w:t>
      </w:r>
      <w:proofErr w:type="spellStart"/>
      <w:r>
        <w:rPr>
          <w:lang w:eastAsia="zh-CN"/>
        </w:rPr>
        <w:t>SpCell</w:t>
      </w:r>
      <w:proofErr w:type="spellEnd"/>
      <w:r>
        <w:rPr>
          <w:lang w:eastAsia="zh-CN"/>
        </w:rPr>
        <w:t xml:space="preserve"> configuration includes </w:t>
      </w:r>
      <w:r w:rsidRPr="00B30BBB">
        <w:rPr>
          <w:i/>
          <w:lang w:eastAsia="zh-CN"/>
        </w:rPr>
        <w:t>CSI-</w:t>
      </w:r>
      <w:proofErr w:type="spellStart"/>
      <w:r w:rsidRPr="00B30BBB">
        <w:rPr>
          <w:i/>
          <w:lang w:eastAsia="zh-CN"/>
        </w:rPr>
        <w:t>MeasConfig</w:t>
      </w:r>
      <w:proofErr w:type="spellEnd"/>
      <w:r>
        <w:rPr>
          <w:lang w:eastAsia="zh-CN"/>
        </w:rPr>
        <w:t xml:space="preserve"> with one </w:t>
      </w:r>
      <w:r w:rsidRPr="00B30BBB">
        <w:rPr>
          <w:i/>
          <w:lang w:eastAsia="zh-CN"/>
        </w:rPr>
        <w:t>CSI-</w:t>
      </w:r>
      <w:proofErr w:type="spellStart"/>
      <w:r w:rsidRPr="00B30BBB">
        <w:rPr>
          <w:i/>
          <w:lang w:eastAsia="zh-CN"/>
        </w:rPr>
        <w:t>ReportConfig</w:t>
      </w:r>
      <w:proofErr w:type="spellEnd"/>
      <w:r>
        <w:rPr>
          <w:lang w:eastAsia="zh-CN"/>
        </w:rPr>
        <w:t xml:space="preserve"> {</w:t>
      </w:r>
      <w:r w:rsidRPr="00951C7A">
        <w:rPr>
          <w:i/>
          <w:iCs/>
          <w:lang w:eastAsia="zh-CN"/>
        </w:rPr>
        <w:t>carrier</w:t>
      </w:r>
      <w:r>
        <w:rPr>
          <w:lang w:eastAsia="zh-CN"/>
        </w:rPr>
        <w:t xml:space="preserve">: 1, </w:t>
      </w:r>
      <w:proofErr w:type="spellStart"/>
      <w:r w:rsidRPr="00951C7A">
        <w:rPr>
          <w:i/>
          <w:iCs/>
          <w:lang w:eastAsia="zh-CN"/>
        </w:rPr>
        <w:t>reportConfigType</w:t>
      </w:r>
      <w:proofErr w:type="spellEnd"/>
      <w:r>
        <w:rPr>
          <w:lang w:eastAsia="zh-CN"/>
        </w:rPr>
        <w:t>: periodic}</w:t>
      </w:r>
    </w:p>
    <w:p w14:paraId="192AF23F" w14:textId="77777777"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w:t>
      </w:r>
      <w:proofErr w:type="spellStart"/>
      <w:r>
        <w:rPr>
          <w:lang w:eastAsia="zh-CN"/>
        </w:rPr>
        <w:t>SCell</w:t>
      </w:r>
      <w:proofErr w:type="spellEnd"/>
      <w:r>
        <w:rPr>
          <w:lang w:eastAsia="zh-CN"/>
        </w:rPr>
        <w:t xml:space="preserve"> but does not release the </w:t>
      </w:r>
      <w:r w:rsidRPr="00B30BBB">
        <w:rPr>
          <w:i/>
          <w:lang w:eastAsia="zh-CN"/>
        </w:rPr>
        <w:t>CSI-</w:t>
      </w:r>
      <w:proofErr w:type="spellStart"/>
      <w:r w:rsidRPr="00B30BBB">
        <w:rPr>
          <w:i/>
          <w:lang w:eastAsia="zh-CN"/>
        </w:rPr>
        <w:t>ReportConfig</w:t>
      </w:r>
      <w:proofErr w:type="spellEnd"/>
      <w:r>
        <w:rPr>
          <w:lang w:eastAsia="zh-CN"/>
        </w:rPr>
        <w:t xml:space="preserve">, which is still using resources of the released </w:t>
      </w:r>
      <w:proofErr w:type="spellStart"/>
      <w:r>
        <w:rPr>
          <w:lang w:eastAsia="zh-CN"/>
        </w:rPr>
        <w:t>SCell</w:t>
      </w:r>
      <w:proofErr w:type="spellEnd"/>
      <w:r>
        <w:rPr>
          <w:lang w:eastAsia="zh-CN"/>
        </w:rPr>
        <w:t xml:space="preserve">. </w:t>
      </w:r>
    </w:p>
    <w:p w14:paraId="7B7CF342" w14:textId="1B8EA297" w:rsidR="00B30BBB" w:rsidRDefault="00B30BBB" w:rsidP="00B30BBB">
      <w:pPr>
        <w:pStyle w:val="a8"/>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w:t>
      </w:r>
      <w:proofErr w:type="spellStart"/>
      <w:r w:rsidRPr="00951C7A">
        <w:rPr>
          <w:i/>
          <w:iCs/>
          <w:lang w:eastAsia="zh-CN"/>
        </w:rPr>
        <w:t>ResourceConfig</w:t>
      </w:r>
      <w:proofErr w:type="spellEnd"/>
      <w:r w:rsidRPr="00B30BBB">
        <w:rPr>
          <w:lang w:eastAsia="zh-CN"/>
        </w:rPr>
        <w:t xml:space="preserve"> indicated below are to be found. If the field is absent, the resources are on the same serving cell as this report configuration.</w:t>
      </w:r>
      <w:proofErr w:type="gramStart"/>
      <w:r>
        <w:rPr>
          <w:lang w:eastAsia="zh-CN"/>
        </w:rPr>
        <w:t>”,</w:t>
      </w:r>
      <w:proofErr w:type="gramEnd"/>
      <w:r>
        <w:rPr>
          <w:lang w:eastAsia="zh-CN"/>
        </w:rPr>
        <w:t xml:space="preserve"> what </w:t>
      </w:r>
      <w:r w:rsidR="00951C7A">
        <w:rPr>
          <w:lang w:eastAsia="zh-CN"/>
        </w:rPr>
        <w:t>happens</w:t>
      </w:r>
      <w:r>
        <w:rPr>
          <w:lang w:eastAsia="zh-CN"/>
        </w:rPr>
        <w:t xml:space="preserve"> to the </w:t>
      </w:r>
      <w:r w:rsidRPr="00951C7A">
        <w:rPr>
          <w:i/>
          <w:iCs/>
          <w:lang w:eastAsia="zh-CN"/>
        </w:rPr>
        <w:t>CSI-</w:t>
      </w:r>
      <w:proofErr w:type="spellStart"/>
      <w:r w:rsidRPr="00951C7A">
        <w:rPr>
          <w:i/>
          <w:iCs/>
          <w:lang w:eastAsia="zh-CN"/>
        </w:rPr>
        <w:t>ResourceConfig</w:t>
      </w:r>
      <w:proofErr w:type="spellEnd"/>
      <w:r>
        <w:rPr>
          <w:lang w:eastAsia="zh-CN"/>
        </w:rPr>
        <w:t>?</w:t>
      </w:r>
    </w:p>
    <w:p w14:paraId="700282C1" w14:textId="4941DF14" w:rsidR="00964F1C" w:rsidRDefault="00964F1C" w:rsidP="00CA5813">
      <w:r>
        <w:t xml:space="preserve">In particular, </w:t>
      </w:r>
      <w:r w:rsidR="004D7346">
        <w:t xml:space="preserve">the contribution request to clarify at least in </w:t>
      </w:r>
      <w:proofErr w:type="gramStart"/>
      <w:r w:rsidR="004D7346">
        <w:t>chairman’s</w:t>
      </w:r>
      <w:proofErr w:type="gramEnd"/>
      <w:r w:rsidR="004D7346">
        <w:t xml:space="preserve"> notes the answers to </w:t>
      </w:r>
      <w:r>
        <w:t>four questions as shown below</w:t>
      </w:r>
      <w:r w:rsidR="004D7346">
        <w:t>:</w:t>
      </w:r>
    </w:p>
    <w:p w14:paraId="5F2BC161" w14:textId="77777777" w:rsidR="00964F1C" w:rsidRDefault="00964F1C" w:rsidP="00964F1C">
      <w:pPr>
        <w:pStyle w:val="a8"/>
        <w:numPr>
          <w:ilvl w:val="0"/>
          <w:numId w:val="26"/>
        </w:numPr>
      </w:pPr>
      <w:r w:rsidRPr="00964F1C">
        <w:rPr>
          <w:b/>
          <w:bCs/>
        </w:rPr>
        <w:t>Q1:</w:t>
      </w:r>
      <w:r>
        <w:t xml:space="preserve"> Upon receiving </w:t>
      </w:r>
      <w:proofErr w:type="spellStart"/>
      <w:r w:rsidRPr="00951C7A">
        <w:rPr>
          <w:i/>
          <w:iCs/>
        </w:rPr>
        <w:t>sCellToReleaseList</w:t>
      </w:r>
      <w:proofErr w:type="spellEnd"/>
      <w:r>
        <w:t xml:space="preserve"> with </w:t>
      </w:r>
      <w:proofErr w:type="gramStart"/>
      <w:r>
        <w:t>an</w:t>
      </w:r>
      <w:proofErr w:type="gramEnd"/>
      <w:r>
        <w:t xml:space="preserve"> </w:t>
      </w:r>
      <w:proofErr w:type="spellStart"/>
      <w:r w:rsidRPr="00951C7A">
        <w:rPr>
          <w:i/>
          <w:iCs/>
        </w:rPr>
        <w:t>sCellIndex</w:t>
      </w:r>
      <w:proofErr w:type="spellEnd"/>
      <w:r>
        <w:t xml:space="preserve">, is the UE required to release only the </w:t>
      </w:r>
      <w:proofErr w:type="spellStart"/>
      <w:r w:rsidRPr="00951C7A">
        <w:rPr>
          <w:i/>
          <w:iCs/>
        </w:rPr>
        <w:t>SCellConfig</w:t>
      </w:r>
      <w:proofErr w:type="spellEnd"/>
      <w:r>
        <w:t xml:space="preserve"> with the corresponding </w:t>
      </w:r>
      <w:proofErr w:type="spellStart"/>
      <w:r>
        <w:t>sCellID</w:t>
      </w:r>
      <w:proofErr w:type="spellEnd"/>
      <w:r>
        <w:t>?</w:t>
      </w:r>
    </w:p>
    <w:p w14:paraId="2CA6865F" w14:textId="77777777" w:rsidR="00964F1C" w:rsidRDefault="00964F1C" w:rsidP="00964F1C">
      <w:pPr>
        <w:pStyle w:val="a8"/>
        <w:numPr>
          <w:ilvl w:val="0"/>
          <w:numId w:val="26"/>
        </w:numPr>
      </w:pPr>
      <w:r w:rsidRPr="00964F1C">
        <w:rPr>
          <w:b/>
          <w:bCs/>
        </w:rPr>
        <w:t>Q2:</w:t>
      </w:r>
      <w:r>
        <w:t xml:space="preserve"> Is it a valid reconfiguration to release </w:t>
      </w:r>
      <w:proofErr w:type="gramStart"/>
      <w:r>
        <w:t>an</w:t>
      </w:r>
      <w:proofErr w:type="gramEnd"/>
      <w:r>
        <w:t xml:space="preserve"> </w:t>
      </w:r>
      <w:proofErr w:type="spellStart"/>
      <w:r>
        <w:t>SCell</w:t>
      </w:r>
      <w:proofErr w:type="spellEnd"/>
      <w:r>
        <w:t xml:space="preserve"> via </w:t>
      </w:r>
      <w:proofErr w:type="spellStart"/>
      <w:r w:rsidRPr="00951C7A">
        <w:rPr>
          <w:i/>
          <w:iCs/>
        </w:rPr>
        <w:t>sCellToReleaseList</w:t>
      </w:r>
      <w:proofErr w:type="spellEnd"/>
      <w:r>
        <w:t xml:space="preserve"> but not to release a CSI-</w:t>
      </w:r>
      <w:proofErr w:type="spellStart"/>
      <w:r>
        <w:t>ReportConfig</w:t>
      </w:r>
      <w:proofErr w:type="spellEnd"/>
      <w:r>
        <w:t xml:space="preserve"> of the </w:t>
      </w:r>
      <w:proofErr w:type="spellStart"/>
      <w:r>
        <w:t>SpCell</w:t>
      </w:r>
      <w:proofErr w:type="spellEnd"/>
      <w:r>
        <w:t xml:space="preserve"> cell with resources in that </w:t>
      </w:r>
      <w:proofErr w:type="spellStart"/>
      <w:r>
        <w:t>SCell</w:t>
      </w:r>
      <w:proofErr w:type="spellEnd"/>
      <w:r>
        <w:t>?</w:t>
      </w:r>
    </w:p>
    <w:p w14:paraId="0B7DC614" w14:textId="77777777" w:rsidR="00964F1C" w:rsidRDefault="00964F1C" w:rsidP="00964F1C">
      <w:pPr>
        <w:pStyle w:val="a8"/>
        <w:numPr>
          <w:ilvl w:val="0"/>
          <w:numId w:val="26"/>
        </w:numPr>
      </w:pPr>
      <w:r w:rsidRPr="00964F1C">
        <w:rPr>
          <w:b/>
          <w:bCs/>
        </w:rPr>
        <w:t>Q3:</w:t>
      </w:r>
      <w:r>
        <w:t xml:space="preserve"> Is the UE required to consider as valid a reconfiguration that keeps a reference to a non-existent </w:t>
      </w:r>
      <w:proofErr w:type="spellStart"/>
      <w:r>
        <w:t>SCell</w:t>
      </w:r>
      <w:proofErr w:type="spellEnd"/>
      <w:r>
        <w:t>?</w:t>
      </w:r>
    </w:p>
    <w:p w14:paraId="51BB7F30" w14:textId="73249F64" w:rsidR="00964F1C" w:rsidRDefault="00964F1C" w:rsidP="00964F1C">
      <w:pPr>
        <w:pStyle w:val="a8"/>
        <w:numPr>
          <w:ilvl w:val="0"/>
          <w:numId w:val="26"/>
        </w:numPr>
      </w:pPr>
      <w:r w:rsidRPr="00964F1C">
        <w:rPr>
          <w:b/>
          <w:bCs/>
        </w:rPr>
        <w:t>Q4:</w:t>
      </w:r>
      <w:r>
        <w:t xml:space="preserve"> If it is valid in Q3, is the UE expected to use the stored </w:t>
      </w:r>
      <w:r w:rsidRPr="00951C7A">
        <w:rPr>
          <w:i/>
          <w:iCs/>
        </w:rPr>
        <w:t>CSI-</w:t>
      </w:r>
      <w:proofErr w:type="spellStart"/>
      <w:r w:rsidRPr="00951C7A">
        <w:rPr>
          <w:i/>
          <w:iCs/>
        </w:rPr>
        <w:t>ReportConfig</w:t>
      </w:r>
      <w:proofErr w:type="spellEnd"/>
      <w:r>
        <w:t xml:space="preserve"> configuration when the </w:t>
      </w:r>
      <w:proofErr w:type="spellStart"/>
      <w:r>
        <w:t>SCell</w:t>
      </w:r>
      <w:proofErr w:type="spellEnd"/>
      <w:r>
        <w:t xml:space="preserve"> with the same </w:t>
      </w:r>
      <w:proofErr w:type="spellStart"/>
      <w:r>
        <w:t>SCell</w:t>
      </w:r>
      <w:proofErr w:type="spellEnd"/>
      <w:r>
        <w:t xml:space="preserve">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29" w:history="1">
        <w:r w:rsidR="00E11655">
          <w:rPr>
            <w:rStyle w:val="a5"/>
            <w:b/>
            <w:bCs/>
          </w:rPr>
          <w:t>R2-2005009</w:t>
        </w:r>
      </w:hyperlink>
      <w:r>
        <w:rPr>
          <w:b/>
          <w:bCs/>
        </w:rPr>
        <w:t xml:space="preserve"> </w:t>
      </w:r>
      <w:r>
        <w:t xml:space="preserve">to determine what </w:t>
      </w:r>
      <w:proofErr w:type="gramStart"/>
      <w:r>
        <w:t>is the common understanding in RAN2</w:t>
      </w:r>
      <w:proofErr w:type="gramEnd"/>
      <w:r>
        <w:t xml:space="preserve">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2"/>
      </w:pPr>
      <w:r>
        <w:t>2</w:t>
      </w:r>
      <w:r w:rsidRPr="006E13D1">
        <w:t>.</w:t>
      </w:r>
      <w:r>
        <w:t>3</w:t>
      </w:r>
      <w:r w:rsidRPr="006E13D1">
        <w:tab/>
      </w:r>
      <w:r>
        <w:t xml:space="preserve">Release/addition of uplink configuration for </w:t>
      </w:r>
      <w:proofErr w:type="spellStart"/>
      <w:r>
        <w:t>SCell</w:t>
      </w:r>
      <w:proofErr w:type="spellEnd"/>
      <w:r>
        <w:t xml:space="preserve"> [5-6]</w:t>
      </w:r>
    </w:p>
    <w:p w14:paraId="4E8FC848" w14:textId="6A121BE6" w:rsidR="004D7346" w:rsidRDefault="004D7346" w:rsidP="004D7346">
      <w:r>
        <w:t xml:space="preserve">The contributions </w:t>
      </w:r>
      <w:hyperlink r:id="rId30" w:history="1">
        <w:r w:rsidR="00E11655">
          <w:rPr>
            <w:rStyle w:val="a5"/>
          </w:rPr>
          <w:t>R2-2005002</w:t>
        </w:r>
      </w:hyperlink>
      <w:r>
        <w:t xml:space="preserve"> [5] </w:t>
      </w:r>
      <w:proofErr w:type="gramStart"/>
      <w:r>
        <w:t xml:space="preserve">and  </w:t>
      </w:r>
      <w:proofErr w:type="gramEnd"/>
      <w:r w:rsidR="00354671">
        <w:fldChar w:fldCharType="begin"/>
      </w:r>
      <w:r w:rsidR="00354671">
        <w:instrText xml:space="preserve"> HYPERLINK "https://www.3gpp.org/ftp/TSG_RAN/WG2_RL2/TSGR2_110-e/Docs/R2-2005003.zip" </w:instrText>
      </w:r>
      <w:r w:rsidR="00354671">
        <w:fldChar w:fldCharType="separate"/>
      </w:r>
      <w:r w:rsidR="00E11655">
        <w:rPr>
          <w:rStyle w:val="a5"/>
        </w:rPr>
        <w:t>R2-2005003</w:t>
      </w:r>
      <w:r w:rsidR="00354671">
        <w:rPr>
          <w:rStyle w:val="a5"/>
        </w:rPr>
        <w:fldChar w:fldCharType="end"/>
      </w:r>
      <w:r>
        <w:t xml:space="preserve"> [6] note that it is currently not captured whether addition/release of uplink configuration for an </w:t>
      </w:r>
      <w:proofErr w:type="spellStart"/>
      <w:r>
        <w:t>SCell</w:t>
      </w:r>
      <w:proofErr w:type="spellEnd"/>
      <w:r>
        <w:t xml:space="preserve"> requires release and addition of the </w:t>
      </w:r>
      <w:proofErr w:type="spellStart"/>
      <w:r>
        <w:t>SCell</w:t>
      </w:r>
      <w:proofErr w:type="spellEnd"/>
      <w:r>
        <w:t xml:space="preserve"> (like it does in LTE), and proposes to add that to the description of </w:t>
      </w:r>
      <w:proofErr w:type="spellStart"/>
      <w:r w:rsidRPr="00951C7A">
        <w:rPr>
          <w:i/>
          <w:iCs/>
        </w:rPr>
        <w:t>ServingCellConfig</w:t>
      </w:r>
      <w:proofErr w:type="spellEnd"/>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1" w:history="1">
        <w:r w:rsidR="00E11655">
          <w:rPr>
            <w:rStyle w:val="a5"/>
          </w:rPr>
          <w:t>R2-2005002</w:t>
        </w:r>
      </w:hyperlink>
      <w:r>
        <w:t xml:space="preserve"> </w:t>
      </w:r>
      <w:proofErr w:type="gramStart"/>
      <w:r>
        <w:t xml:space="preserve">and  </w:t>
      </w:r>
      <w:proofErr w:type="gramEnd"/>
      <w:r w:rsidR="00354671">
        <w:fldChar w:fldCharType="begin"/>
      </w:r>
      <w:r w:rsidR="00354671">
        <w:instrText xml:space="preserve"> HYPERLINK "https://www.3gpp.org/ftp/TSG_RAN/WG2_RL2/TSGR2_110-e/Docs/R2-2005003.zip" </w:instrText>
      </w:r>
      <w:r w:rsidR="00354671">
        <w:fldChar w:fldCharType="separate"/>
      </w:r>
      <w:r w:rsidR="00E11655">
        <w:rPr>
          <w:rStyle w:val="a5"/>
        </w:rPr>
        <w:t>R2-2005003</w:t>
      </w:r>
      <w:r w:rsidR="00354671">
        <w:rPr>
          <w:rStyle w:val="a5"/>
        </w:rPr>
        <w:fldChar w:fldCharType="end"/>
      </w:r>
      <w:r>
        <w:t xml:space="preserve"> is agreeable and whether the CRs are agreeable.</w:t>
      </w:r>
    </w:p>
    <w:p w14:paraId="2C710609" w14:textId="32335F60" w:rsidR="00697CFC" w:rsidRPr="006E13D1" w:rsidRDefault="00697CFC" w:rsidP="00697CFC">
      <w:pPr>
        <w:pStyle w:val="1"/>
      </w:pPr>
      <w:r>
        <w:t>3</w:t>
      </w:r>
      <w:r w:rsidRPr="006E13D1">
        <w:tab/>
      </w:r>
      <w:r>
        <w:t>Company comments to the contributions</w:t>
      </w:r>
    </w:p>
    <w:p w14:paraId="66837C53" w14:textId="2C818ECD" w:rsidR="00295EAC" w:rsidRPr="006E13D1" w:rsidRDefault="00697CFC" w:rsidP="00295EAC">
      <w:pPr>
        <w:pStyle w:val="2"/>
      </w:pPr>
      <w:r>
        <w:t>3</w:t>
      </w:r>
      <w:r w:rsidRPr="006E13D1">
        <w:t>.1</w:t>
      </w:r>
      <w:r w:rsidRPr="006E13D1">
        <w:tab/>
      </w:r>
      <w:hyperlink r:id="rId32" w:history="1">
        <w:r w:rsidR="00E11655">
          <w:rPr>
            <w:rStyle w:val="a5"/>
          </w:rPr>
          <w:t>R2-2004903</w:t>
        </w:r>
      </w:hyperlink>
      <w:r w:rsidR="004D7346">
        <w:t xml:space="preserve">, </w:t>
      </w:r>
      <w:hyperlink r:id="rId33" w:history="1">
        <w:r w:rsidR="00E11655">
          <w:rPr>
            <w:rStyle w:val="a5"/>
          </w:rPr>
          <w:t>R2-2004904</w:t>
        </w:r>
      </w:hyperlink>
      <w:r w:rsidR="004D7346">
        <w:t xml:space="preserve">, </w:t>
      </w:r>
      <w:hyperlink r:id="rId34" w:history="1">
        <w:r w:rsidR="00E11655">
          <w:rPr>
            <w:rStyle w:val="a5"/>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w:t>
      </w:r>
      <w:proofErr w:type="spellStart"/>
      <w:r w:rsidRPr="00F55F16">
        <w:rPr>
          <w:i/>
          <w:iCs/>
        </w:rPr>
        <w:t>ConfigCommon</w:t>
      </w:r>
      <w:proofErr w:type="spellEnd"/>
      <w:r w:rsidRPr="00F55F16">
        <w:rPr>
          <w:i/>
          <w:iCs/>
        </w:rPr>
        <w:t>:</w:t>
      </w:r>
      <w:proofErr w:type="gramStart"/>
      <w:r w:rsidRPr="00F55F16">
        <w:rPr>
          <w:i/>
          <w:iCs/>
        </w:rPr>
        <w:t>:</w:t>
      </w:r>
      <w:proofErr w:type="spellStart"/>
      <w:r w:rsidRPr="00F55F16">
        <w:rPr>
          <w:i/>
          <w:iCs/>
        </w:rPr>
        <w:t>commonControlResourceSet</w:t>
      </w:r>
      <w:proofErr w:type="spellEnd"/>
      <w:proofErr w:type="gramEnd"/>
      <w:r w:rsidRPr="00F55F16">
        <w:rPr>
          <w:i/>
          <w:iCs/>
        </w:rPr>
        <w:t xml:space="preserve"> in via PDCCH-</w:t>
      </w:r>
      <w:proofErr w:type="spellStart"/>
      <w:r w:rsidRPr="00F55F16">
        <w:rPr>
          <w:i/>
          <w:iCs/>
        </w:rPr>
        <w:t>Config</w:t>
      </w:r>
      <w:proofErr w:type="spellEnd"/>
      <w:r w:rsidRPr="00F55F16">
        <w:rPr>
          <w:i/>
          <w:iCs/>
        </w:rPr>
        <w:t xml:space="preserve">:: </w:t>
      </w:r>
      <w:proofErr w:type="spellStart"/>
      <w:r w:rsidRPr="00F55F16">
        <w:rPr>
          <w:i/>
          <w:iCs/>
        </w:rPr>
        <w:t>controlResourceSetToReleaseList</w:t>
      </w:r>
      <w:proofErr w:type="spellEnd"/>
      <w:r w:rsidRPr="00F55F16">
        <w:rPr>
          <w:i/>
          <w:iCs/>
        </w:rPr>
        <w:t>.</w:t>
      </w:r>
    </w:p>
    <w:p w14:paraId="5D75F6FE" w14:textId="77777777" w:rsidR="00F55F16" w:rsidRPr="00F55F16" w:rsidRDefault="00F55F16" w:rsidP="00F55F16">
      <w:pPr>
        <w:rPr>
          <w:i/>
          <w:iCs/>
        </w:rPr>
      </w:pPr>
      <w:r w:rsidRPr="00F55F16">
        <w:rPr>
          <w:b/>
          <w:bCs/>
          <w:i/>
          <w:iCs/>
        </w:rPr>
        <w:lastRenderedPageBreak/>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ac"/>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w:t>
            </w:r>
            <w:proofErr w:type="spellStart"/>
            <w:r w:rsidRPr="008131E0">
              <w:rPr>
                <w:b/>
                <w:bCs/>
              </w:rPr>
              <w:t>ConfigCommon</w:t>
            </w:r>
            <w:proofErr w:type="spellEnd"/>
            <w:r w:rsidRPr="008131E0">
              <w:rPr>
                <w:b/>
                <w:bCs/>
              </w:rPr>
              <w:t>::</w:t>
            </w:r>
            <w:proofErr w:type="spellStart"/>
            <w:r w:rsidRPr="008131E0">
              <w:rPr>
                <w:b/>
                <w:bCs/>
              </w:rPr>
              <w:t>commonControlResourceSet</w:t>
            </w:r>
            <w:proofErr w:type="spellEnd"/>
            <w:r w:rsidRPr="008131E0">
              <w:rPr>
                <w:b/>
                <w:bCs/>
              </w:rPr>
              <w:t xml:space="preserve"> in via PDCCH-</w:t>
            </w:r>
            <w:proofErr w:type="spellStart"/>
            <w:r w:rsidRPr="008131E0">
              <w:rPr>
                <w:b/>
                <w:bCs/>
              </w:rPr>
              <w:t>Config</w:t>
            </w:r>
            <w:proofErr w:type="spellEnd"/>
            <w:r w:rsidRPr="008131E0">
              <w:rPr>
                <w:b/>
                <w:bCs/>
              </w:rPr>
              <w:t xml:space="preserve">:: </w:t>
            </w:r>
            <w:proofErr w:type="spellStart"/>
            <w:r w:rsidRPr="008131E0">
              <w:rPr>
                <w:b/>
                <w:bCs/>
              </w:rPr>
              <w:t>controlResourceSetToReleaseList</w:t>
            </w:r>
            <w:proofErr w:type="spellEnd"/>
            <w:r w:rsidRPr="008131E0">
              <w:rPr>
                <w:b/>
                <w:bCs/>
              </w:rPr>
              <w: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w:t>
            </w:r>
            <w:proofErr w:type="spellStart"/>
            <w:r w:rsidRPr="00951C7A">
              <w:rPr>
                <w:i/>
                <w:iCs/>
              </w:rPr>
              <w:t>ConfigCommon</w:t>
            </w:r>
            <w:proofErr w:type="spellEnd"/>
            <w:r w:rsidRPr="00951C7A">
              <w:t>:</w:t>
            </w:r>
            <w:proofErr w:type="gramStart"/>
            <w:r w:rsidRPr="00951C7A">
              <w:t>:</w:t>
            </w:r>
            <w:proofErr w:type="spellStart"/>
            <w:r w:rsidRPr="00951C7A">
              <w:rPr>
                <w:i/>
                <w:iCs/>
              </w:rPr>
              <w:t>commonControlResourceSet</w:t>
            </w:r>
            <w:proofErr w:type="spellEnd"/>
            <w:proofErr w:type="gramEnd"/>
            <w:r w:rsidRPr="00951C7A">
              <w:t xml:space="preserve"> in via </w:t>
            </w:r>
            <w:r w:rsidRPr="00951C7A">
              <w:rPr>
                <w:i/>
                <w:iCs/>
              </w:rPr>
              <w:t>PDCCH-</w:t>
            </w:r>
            <w:proofErr w:type="spellStart"/>
            <w:r w:rsidRPr="00951C7A">
              <w:rPr>
                <w:i/>
                <w:iCs/>
              </w:rPr>
              <w:t>Config</w:t>
            </w:r>
            <w:proofErr w:type="spellEnd"/>
            <w:r w:rsidRPr="00951C7A">
              <w:rPr>
                <w:i/>
                <w:iCs/>
              </w:rPr>
              <w:t xml:space="preserve">:: </w:t>
            </w:r>
            <w:proofErr w:type="spellStart"/>
            <w:r w:rsidRPr="00951C7A">
              <w:rPr>
                <w:i/>
                <w:iCs/>
              </w:rPr>
              <w:t>controlResourceSetToReleaseList</w:t>
            </w:r>
            <w:proofErr w:type="spellEnd"/>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 xml:space="preserve">e on Observation 1 that it is likely scenario, e.g. if the source cell and the target cell are served by </w:t>
              </w:r>
              <w:proofErr w:type="spellStart"/>
              <w:r>
                <w:rPr>
                  <w:rFonts w:eastAsiaTheme="minorEastAsia"/>
                  <w:lang w:eastAsia="ja-JP"/>
                </w:rPr>
                <w:t>gNBs</w:t>
              </w:r>
              <w:proofErr w:type="spellEnd"/>
              <w:r>
                <w:rPr>
                  <w:rFonts w:eastAsiaTheme="minorEastAsia"/>
                  <w:lang w:eastAsia="ja-JP"/>
                </w:rPr>
                <w:t xml:space="preserve">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DF4B71" w14:paraId="7D146C00" w14:textId="77777777" w:rsidTr="00287BF3">
        <w:trPr>
          <w:ins w:id="2" w:author="Henttonen, Tero (Nokia - FI/Espoo)" w:date="2020-06-03T13:40:00Z"/>
        </w:trPr>
        <w:tc>
          <w:tcPr>
            <w:tcW w:w="1838" w:type="dxa"/>
          </w:tcPr>
          <w:p w14:paraId="7D201718" w14:textId="77777777" w:rsidR="00DF4B71" w:rsidRPr="00712287" w:rsidRDefault="00DF4B71" w:rsidP="00287BF3">
            <w:pPr>
              <w:rPr>
                <w:ins w:id="3" w:author="Henttonen, Tero (Nokia - FI/Espoo)" w:date="2020-06-03T13:40:00Z"/>
              </w:rPr>
            </w:pPr>
            <w:ins w:id="4" w:author="Henttonen, Tero (Nokia - FI/Espoo)" w:date="2020-06-03T13:40:00Z">
              <w:r>
                <w:t>Nokia, Nokia Shanghai Bell</w:t>
              </w:r>
            </w:ins>
          </w:p>
        </w:tc>
        <w:tc>
          <w:tcPr>
            <w:tcW w:w="7796" w:type="dxa"/>
          </w:tcPr>
          <w:p w14:paraId="5322E768" w14:textId="2215283B" w:rsidR="00DF4B71" w:rsidRPr="008131E0" w:rsidRDefault="00DF4B71" w:rsidP="00287BF3">
            <w:pPr>
              <w:rPr>
                <w:ins w:id="5" w:author="Henttonen, Tero (Nokia - FI/Espoo)" w:date="2020-06-03T13:40:00Z"/>
              </w:rPr>
            </w:pPr>
            <w:ins w:id="6" w:author="Henttonen, Tero (Nokia - FI/Espoo)" w:date="2020-06-03T13:40:00Z">
              <w:r>
                <w:t>As proponent, we think P1 is needed and would prefer not to have UE capability. But we would like to ensure there are no IODT problems with this.</w:t>
              </w:r>
            </w:ins>
          </w:p>
        </w:tc>
      </w:tr>
      <w:tr w:rsidR="00C7331B" w14:paraId="729D0921" w14:textId="77777777" w:rsidTr="00287BF3">
        <w:trPr>
          <w:ins w:id="7" w:author="Ericsson" w:date="2020-06-03T17:51:00Z"/>
        </w:trPr>
        <w:tc>
          <w:tcPr>
            <w:tcW w:w="1838" w:type="dxa"/>
          </w:tcPr>
          <w:p w14:paraId="7CC0CD0B" w14:textId="77777777" w:rsidR="00C7331B" w:rsidRPr="00712287" w:rsidRDefault="00C7331B" w:rsidP="00287BF3">
            <w:pPr>
              <w:rPr>
                <w:ins w:id="8" w:author="Ericsson" w:date="2020-06-03T17:51:00Z"/>
              </w:rPr>
            </w:pPr>
            <w:ins w:id="9" w:author="Ericsson" w:date="2020-06-03T17:51:00Z">
              <w:r>
                <w:t>Ericsson</w:t>
              </w:r>
            </w:ins>
          </w:p>
        </w:tc>
        <w:tc>
          <w:tcPr>
            <w:tcW w:w="7796" w:type="dxa"/>
          </w:tcPr>
          <w:p w14:paraId="0B870D72" w14:textId="77777777" w:rsidR="00C7331B" w:rsidRDefault="00C7331B" w:rsidP="00287BF3">
            <w:pPr>
              <w:rPr>
                <w:ins w:id="10" w:author="Ericsson" w:date="2020-06-03T17:51:00Z"/>
              </w:rPr>
            </w:pPr>
            <w:ins w:id="11" w:author="Ericsson" w:date="2020-06-03T17:51:00Z">
              <w:r w:rsidRPr="00436F64">
                <w:rPr>
                  <w:b/>
                  <w:bCs/>
                </w:rPr>
                <w:t>Observation 1</w:t>
              </w:r>
              <w:r>
                <w:t>: Agree</w:t>
              </w:r>
            </w:ins>
          </w:p>
          <w:p w14:paraId="571B7800" w14:textId="77777777" w:rsidR="00C7331B" w:rsidRDefault="00C7331B" w:rsidP="00287BF3">
            <w:pPr>
              <w:rPr>
                <w:ins w:id="12" w:author="Ericsson" w:date="2020-06-03T17:51:00Z"/>
              </w:rPr>
            </w:pPr>
            <w:ins w:id="13" w:author="Ericsson" w:date="2020-06-03T17:51:00Z">
              <w:r w:rsidRPr="00285A1A">
                <w:rPr>
                  <w:b/>
                  <w:bCs/>
                </w:rPr>
                <w:t>Observation 2:</w:t>
              </w:r>
              <w:r>
                <w:t xml:space="preserve"> We agree </w:t>
              </w:r>
              <w:r w:rsidRPr="00436F64">
                <w:t xml:space="preserve">that the NW is allowed to include the </w:t>
              </w:r>
              <w:proofErr w:type="spellStart"/>
              <w:r w:rsidRPr="00436F64">
                <w:t>controlResourceSetId</w:t>
              </w:r>
              <w:proofErr w:type="spellEnd"/>
              <w:r w:rsidRPr="00436F64">
                <w:t xml:space="preserve"> when sending the </w:t>
              </w:r>
              <w:proofErr w:type="spellStart"/>
              <w:r w:rsidRPr="00436F64">
                <w:t>commonSearchSpaceList</w:t>
              </w:r>
              <w:proofErr w:type="spellEnd"/>
              <w:r w:rsidRPr="00436F64">
                <w:t>.</w:t>
              </w:r>
            </w:ins>
          </w:p>
          <w:p w14:paraId="53D76A92" w14:textId="77777777" w:rsidR="00C7331B" w:rsidRDefault="00C7331B" w:rsidP="00287BF3">
            <w:pPr>
              <w:rPr>
                <w:ins w:id="14" w:author="Ericsson" w:date="2020-06-03T17:51:00Z"/>
              </w:rPr>
            </w:pPr>
            <w:ins w:id="15" w:author="Ericsson" w:date="2020-06-03T17:51:00Z">
              <w:r w:rsidRPr="00285A1A">
                <w:rPr>
                  <w:b/>
                  <w:bCs/>
                </w:rPr>
                <w:t>Observation 3:</w:t>
              </w:r>
              <w:r>
                <w:t xml:space="preserve"> We tend to say that this is not</w:t>
              </w:r>
              <w:r w:rsidRPr="00436F64">
                <w:t xml:space="preserve"> unclear. </w:t>
              </w:r>
              <w:r>
                <w:t>It</w:t>
              </w:r>
              <w:r w:rsidRPr="00436F64">
                <w:t xml:space="preserve"> should certainly be allowable to release the dedicatedly configured </w:t>
              </w:r>
              <w:proofErr w:type="spellStart"/>
              <w:r w:rsidRPr="00436F64">
                <w:t>SearchSpace</w:t>
              </w:r>
              <w:proofErr w:type="spellEnd"/>
              <w:r w:rsidRPr="00436F64">
                <w:t xml:space="preserve"> while adding the common. </w:t>
              </w:r>
              <w:r>
                <w:t xml:space="preserve">It should also be noted that </w:t>
              </w:r>
              <w:r w:rsidRPr="00436F64">
                <w:t xml:space="preserve">RAN2 concluded </w:t>
              </w:r>
              <w:r>
                <w:t xml:space="preserve">already long ago </w:t>
              </w:r>
              <w:r w:rsidRPr="00436F64">
                <w:t xml:space="preserve">that </w:t>
              </w:r>
              <w:r>
                <w:t xml:space="preserve">a </w:t>
              </w:r>
              <w:r w:rsidRPr="00436F64">
                <w:t xml:space="preserve">UE should assess validity of the entire configuration. I.e., a UE must catch a case where it first processes the commonSearchSpace#1 configuration and afterwards get a </w:t>
              </w:r>
              <w:proofErr w:type="spellStart"/>
              <w:proofErr w:type="gramStart"/>
              <w:r w:rsidRPr="00436F64">
                <w:t>coresetToReleaseList</w:t>
              </w:r>
              <w:proofErr w:type="spellEnd"/>
              <w:r w:rsidRPr="00436F64">
                <w:t>[</w:t>
              </w:r>
              <w:proofErr w:type="gramEnd"/>
              <w:r w:rsidRPr="00436F64">
                <w:t>#1]</w:t>
              </w:r>
              <w:r>
                <w:t>.</w:t>
              </w:r>
            </w:ins>
          </w:p>
          <w:p w14:paraId="0A204353" w14:textId="77777777" w:rsidR="00C7331B" w:rsidRDefault="00C7331B" w:rsidP="00287BF3">
            <w:pPr>
              <w:rPr>
                <w:ins w:id="16" w:author="Ericsson" w:date="2020-06-03T17:51:00Z"/>
              </w:rPr>
            </w:pPr>
            <w:ins w:id="17" w:author="Ericsson" w:date="2020-06-03T17:51:00Z">
              <w:r w:rsidRPr="00285A1A">
                <w:rPr>
                  <w:b/>
                  <w:bCs/>
                </w:rPr>
                <w:t>Proposal 1</w:t>
              </w:r>
              <w:r>
                <w:t xml:space="preserve">: </w:t>
              </w:r>
              <w:r w:rsidRPr="00C7331B">
                <w:rPr>
                  <w:b/>
                  <w:bCs/>
                </w:rPr>
                <w:t>Agree</w:t>
              </w:r>
            </w:ins>
          </w:p>
          <w:p w14:paraId="12C38A4B" w14:textId="77777777" w:rsidR="00C7331B" w:rsidRPr="00285A1A" w:rsidRDefault="00C7331B" w:rsidP="00287BF3">
            <w:pPr>
              <w:rPr>
                <w:ins w:id="18" w:author="Ericsson" w:date="2020-06-03T17:51:00Z"/>
                <w:b/>
                <w:bCs/>
              </w:rPr>
            </w:pPr>
            <w:ins w:id="19" w:author="Ericsson" w:date="2020-06-03T17:51:00Z">
              <w:r w:rsidRPr="00285A1A">
                <w:rPr>
                  <w:b/>
                  <w:bCs/>
                </w:rPr>
                <w:t>Proposal 2:</w:t>
              </w:r>
              <w:r>
                <w:rPr>
                  <w:b/>
                  <w:bCs/>
                </w:rPr>
                <w:t xml:space="preserve"> </w:t>
              </w:r>
              <w:r w:rsidRPr="00C7331B">
                <w:rPr>
                  <w:b/>
                  <w:bCs/>
                </w:rPr>
                <w:t>Disagree</w:t>
              </w:r>
              <w:r>
                <w:t xml:space="preserve">. If a UE fails in the described reconfiguration that is a bug. We don’t need capability bits for bug-fixes. What should the above-mentioned target </w:t>
              </w:r>
              <w:proofErr w:type="spellStart"/>
              <w:r>
                <w:t>gNB</w:t>
              </w:r>
              <w:proofErr w:type="spellEnd"/>
              <w:r>
                <w:t xml:space="preserve"> do with a UE that does not set the bit? </w:t>
              </w:r>
            </w:ins>
          </w:p>
        </w:tc>
      </w:tr>
      <w:tr w:rsidR="0053130A" w:rsidRPr="005D7DE0" w14:paraId="6FF5A4B1" w14:textId="77777777" w:rsidTr="00287BF3">
        <w:trPr>
          <w:ins w:id="20" w:author="Huawei" w:date="2020-06-04T00:54:00Z"/>
        </w:trPr>
        <w:tc>
          <w:tcPr>
            <w:tcW w:w="1838" w:type="dxa"/>
          </w:tcPr>
          <w:p w14:paraId="1DA69D1F" w14:textId="77777777" w:rsidR="0053130A" w:rsidRPr="005D7DE0" w:rsidRDefault="0053130A" w:rsidP="00287BF3">
            <w:pPr>
              <w:rPr>
                <w:ins w:id="21" w:author="Huawei" w:date="2020-06-04T00:54:00Z"/>
              </w:rPr>
            </w:pPr>
            <w:ins w:id="22" w:author="Huawei" w:date="2020-06-04T00:54:00Z">
              <w:r w:rsidRPr="005D7DE0">
                <w:t xml:space="preserve">Huawei, </w:t>
              </w:r>
              <w:proofErr w:type="spellStart"/>
              <w:r w:rsidRPr="005D7DE0">
                <w:t>Hisilicon</w:t>
              </w:r>
              <w:proofErr w:type="spellEnd"/>
            </w:ins>
          </w:p>
        </w:tc>
        <w:tc>
          <w:tcPr>
            <w:tcW w:w="7796" w:type="dxa"/>
          </w:tcPr>
          <w:p w14:paraId="1BE65FCB" w14:textId="77777777" w:rsidR="0053130A" w:rsidRPr="005D7DE0" w:rsidRDefault="0053130A" w:rsidP="00287BF3">
            <w:pPr>
              <w:rPr>
                <w:ins w:id="23" w:author="Huawei" w:date="2020-06-04T00:54:00Z"/>
                <w:rFonts w:eastAsia="宋体"/>
                <w:bCs/>
                <w:lang w:eastAsia="zh-CN"/>
              </w:rPr>
            </w:pPr>
            <w:ins w:id="24" w:author="Huawei" w:date="2020-06-04T00:54:00Z">
              <w:r w:rsidRPr="005D7DE0">
                <w:rPr>
                  <w:rFonts w:eastAsia="宋体" w:hint="eastAsia"/>
                  <w:bCs/>
                  <w:lang w:eastAsia="zh-CN"/>
                </w:rPr>
                <w:t>P</w:t>
              </w:r>
              <w:r w:rsidRPr="005D7DE0">
                <w:rPr>
                  <w:rFonts w:eastAsia="宋体"/>
                  <w:bCs/>
                  <w:lang w:eastAsia="zh-CN"/>
                </w:rPr>
                <w:t>1 is</w:t>
              </w:r>
              <w:r>
                <w:rPr>
                  <w:rFonts w:eastAsia="宋体"/>
                  <w:bCs/>
                  <w:lang w:eastAsia="zh-CN"/>
                </w:rPr>
                <w:t xml:space="preserve"> also</w:t>
              </w:r>
              <w:r w:rsidRPr="005D7DE0">
                <w:rPr>
                  <w:rFonts w:eastAsia="宋体"/>
                  <w:bCs/>
                  <w:lang w:eastAsia="zh-CN"/>
                </w:rPr>
                <w:t xml:space="preserve"> ok to us, </w:t>
              </w:r>
              <w:r>
                <w:rPr>
                  <w:rFonts w:eastAsia="宋体"/>
                  <w:bCs/>
                  <w:lang w:eastAsia="zh-CN"/>
                </w:rPr>
                <w:t>and we have not seen a need yet of such capability signalling.</w:t>
              </w:r>
            </w:ins>
          </w:p>
        </w:tc>
      </w:tr>
      <w:tr w:rsidR="00295EAC" w14:paraId="75FBD07A" w14:textId="77777777" w:rsidTr="00295EAC">
        <w:tc>
          <w:tcPr>
            <w:tcW w:w="1838" w:type="dxa"/>
          </w:tcPr>
          <w:p w14:paraId="404A430F" w14:textId="32C8FD42" w:rsidR="00295EAC" w:rsidRPr="0053130A" w:rsidRDefault="00650495" w:rsidP="00295EAC">
            <w:ins w:id="25" w:author="ZTE" w:date="2020-06-04T01:13:00Z">
              <w:r>
                <w:t>ZTE</w:t>
              </w:r>
            </w:ins>
          </w:p>
        </w:tc>
        <w:tc>
          <w:tcPr>
            <w:tcW w:w="7796" w:type="dxa"/>
          </w:tcPr>
          <w:p w14:paraId="725EB32A" w14:textId="77777777" w:rsidR="00650495" w:rsidRDefault="00650495" w:rsidP="00650495">
            <w:pPr>
              <w:rPr>
                <w:ins w:id="26" w:author="ZTE" w:date="2020-06-04T01:13:00Z"/>
                <w:bCs/>
              </w:rPr>
            </w:pPr>
            <w:ins w:id="27" w:author="ZTE" w:date="2020-06-04T01:13:00Z">
              <w:r w:rsidRPr="00A94B9D">
                <w:rPr>
                  <w:bCs/>
                </w:rPr>
                <w:t xml:space="preserve">We </w:t>
              </w:r>
              <w:r>
                <w:rPr>
                  <w:bCs/>
                </w:rPr>
                <w:t>think</w:t>
              </w:r>
              <w:r w:rsidRPr="00A94B9D">
                <w:rPr>
                  <w:bCs/>
                </w:rPr>
                <w:t xml:space="preserve"> observation 1</w:t>
              </w:r>
              <w:r>
                <w:rPr>
                  <w:bCs/>
                </w:rPr>
                <w:t xml:space="preserve">, </w:t>
              </w:r>
              <w:r w:rsidRPr="004C0BB3">
                <w:rPr>
                  <w:bCs/>
                </w:rPr>
                <w:t>2</w:t>
              </w:r>
              <w:r>
                <w:rPr>
                  <w:bCs/>
                </w:rPr>
                <w:t xml:space="preserve">, </w:t>
              </w:r>
              <w:r w:rsidRPr="00A94B9D">
                <w:rPr>
                  <w:bCs/>
                </w:rPr>
                <w:t>3</w:t>
              </w:r>
              <w:r>
                <w:rPr>
                  <w:bCs/>
                </w:rPr>
                <w:t xml:space="preserve"> are correct. </w:t>
              </w:r>
            </w:ins>
          </w:p>
          <w:p w14:paraId="360C4A72" w14:textId="77777777" w:rsidR="00650495" w:rsidRDefault="00650495" w:rsidP="00650495">
            <w:pPr>
              <w:rPr>
                <w:ins w:id="28" w:author="ZTE" w:date="2020-06-04T01:13:00Z"/>
                <w:bCs/>
              </w:rPr>
            </w:pPr>
            <w:ins w:id="29" w:author="ZTE" w:date="2020-06-04T01:13:00Z">
              <w:r>
                <w:rPr>
                  <w:bCs/>
                </w:rPr>
                <w:lastRenderedPageBreak/>
                <w:t xml:space="preserve">Regarding proposal 1, we think it works, but we would like to clarify that, in this case, when target cell provides the common CORESET with the same CORESET ID (as previous used by dedicated CORESET), the UE will abandon the previous configuration, and apply the entire configuration signalled in </w:t>
              </w:r>
              <w:proofErr w:type="spellStart"/>
              <w:r>
                <w:rPr>
                  <w:bCs/>
                </w:rPr>
                <w:t>commonControlResourceSet</w:t>
              </w:r>
              <w:proofErr w:type="spellEnd"/>
              <w:r>
                <w:rPr>
                  <w:bCs/>
                </w:rPr>
                <w:t>, which means delta config based on previous dedicated CORESET is not supported.</w:t>
              </w:r>
            </w:ins>
          </w:p>
          <w:p w14:paraId="1090B861" w14:textId="77777777" w:rsidR="00650495" w:rsidRDefault="00650495" w:rsidP="00650495">
            <w:pPr>
              <w:rPr>
                <w:ins w:id="30" w:author="ZTE" w:date="2020-06-04T01:13:00Z"/>
                <w:bCs/>
              </w:rPr>
            </w:pPr>
            <w:ins w:id="31" w:author="ZTE" w:date="2020-06-04T01:13:00Z">
              <w:r>
                <w:rPr>
                  <w:bCs/>
                </w:rPr>
                <w:t xml:space="preserve">On the other hand, except the handover </w:t>
              </w:r>
              <w:proofErr w:type="gramStart"/>
              <w:r>
                <w:rPr>
                  <w:bCs/>
                </w:rPr>
                <w:t>case identified in the paper, we are wondering about other cases, e.g. change</w:t>
              </w:r>
              <w:proofErr w:type="gramEnd"/>
              <w:r>
                <w:rPr>
                  <w:bCs/>
                </w:rPr>
                <w:t xml:space="preserve"> the CORESET (with same ID) from one BWP to another BWP? Will it be supported? Should Proposal 1 be interpreted as “</w:t>
              </w:r>
              <w:r w:rsidRPr="00951C7A">
                <w:rPr>
                  <w:i/>
                  <w:iCs/>
                </w:rPr>
                <w:t>PDCCH-</w:t>
              </w:r>
              <w:proofErr w:type="spellStart"/>
              <w:r w:rsidRPr="00951C7A">
                <w:rPr>
                  <w:i/>
                  <w:iCs/>
                </w:rPr>
                <w:t>Config</w:t>
              </w:r>
              <w:proofErr w:type="spellEnd"/>
              <w:proofErr w:type="gramStart"/>
              <w:r w:rsidRPr="00951C7A">
                <w:rPr>
                  <w:i/>
                  <w:iCs/>
                </w:rPr>
                <w:t>::</w:t>
              </w:r>
              <w:proofErr w:type="gramEnd"/>
              <w:r w:rsidRPr="00951C7A">
                <w:rPr>
                  <w:i/>
                  <w:iCs/>
                </w:rPr>
                <w:t xml:space="preserve"> </w:t>
              </w:r>
              <w:proofErr w:type="spellStart"/>
              <w:r w:rsidRPr="00951C7A">
                <w:rPr>
                  <w:i/>
                  <w:iCs/>
                </w:rPr>
                <w:t>controlResourceSetToReleaseList</w:t>
              </w:r>
              <w:proofErr w:type="spellEnd"/>
              <w:r>
                <w:rPr>
                  <w:i/>
                  <w:iCs/>
                </w:rPr>
                <w:t xml:space="preserve"> </w:t>
              </w:r>
              <w:r w:rsidRPr="00A94B9D">
                <w:rPr>
                  <w:iCs/>
                </w:rPr>
                <w:t>can only release the dedicated CORESET</w:t>
              </w:r>
              <w:r>
                <w:rPr>
                  <w:iCs/>
                </w:rPr>
                <w:t xml:space="preserve"> </w:t>
              </w:r>
              <w:r w:rsidRPr="00A94B9D">
                <w:rPr>
                  <w:iCs/>
                  <w:highlight w:val="yellow"/>
                </w:rPr>
                <w:t>configured by the same BWP</w:t>
              </w:r>
              <w:r>
                <w:rPr>
                  <w:bCs/>
                </w:rPr>
                <w:t xml:space="preserve">” ? </w:t>
              </w:r>
            </w:ins>
          </w:p>
          <w:p w14:paraId="7BFB626C" w14:textId="6E2816DE" w:rsidR="00295EAC" w:rsidRPr="00736801" w:rsidRDefault="00650495" w:rsidP="00650495">
            <w:pPr>
              <w:rPr>
                <w:b/>
                <w:bCs/>
              </w:rPr>
            </w:pPr>
            <w:ins w:id="32" w:author="ZTE" w:date="2020-06-04T01:13:00Z">
              <w:r>
                <w:rPr>
                  <w:bCs/>
                </w:rPr>
                <w:t>Regarding UE capability, we prefer to not have it</w:t>
              </w:r>
            </w:ins>
            <w:ins w:id="33" w:author="ZTE" w:date="2020-06-04T01:20:00Z">
              <w:r>
                <w:rPr>
                  <w:bCs/>
                </w:rPr>
                <w:t>. I</w:t>
              </w:r>
            </w:ins>
            <w:ins w:id="34" w:author="ZTE" w:date="2020-06-04T01:13:00Z">
              <w:r>
                <w:rPr>
                  <w:bCs/>
                </w:rPr>
                <w:t xml:space="preserve">f capability is </w:t>
              </w:r>
            </w:ins>
            <w:ins w:id="35" w:author="ZTE" w:date="2020-06-04T01:14:00Z">
              <w:r>
                <w:rPr>
                  <w:bCs/>
                </w:rPr>
                <w:t xml:space="preserve">anyway </w:t>
              </w:r>
            </w:ins>
            <w:ins w:id="36" w:author="ZTE" w:date="2020-06-04T01:13:00Z">
              <w:r>
                <w:rPr>
                  <w:bCs/>
                </w:rPr>
                <w:t xml:space="preserve">needed, then we would suggest to </w:t>
              </w:r>
            </w:ins>
            <w:ins w:id="37" w:author="ZTE" w:date="2020-06-04T01:14:00Z">
              <w:r>
                <w:rPr>
                  <w:bCs/>
                </w:rPr>
                <w:t xml:space="preserve">also </w:t>
              </w:r>
            </w:ins>
            <w:ins w:id="38" w:author="ZTE" w:date="2020-06-04T01:13:00Z">
              <w:r>
                <w:rPr>
                  <w:bCs/>
                </w:rPr>
                <w:t>consider another solution</w:t>
              </w:r>
            </w:ins>
            <w:ins w:id="39" w:author="ZTE" w:date="2020-06-04T01:14:00Z">
              <w:r>
                <w:rPr>
                  <w:bCs/>
                </w:rPr>
                <w:t xml:space="preserve"> (without release list)</w:t>
              </w:r>
            </w:ins>
            <w:ins w:id="40" w:author="ZTE" w:date="2020-06-04T01:13:00Z">
              <w:r>
                <w:rPr>
                  <w:bCs/>
                </w:rPr>
                <w:t>, that UE simply replace the old CORESET, as long as the newly configured CORESET have the same ID, and this can be applicable to all cases, including handover, and configuration update among BWPs.</w:t>
              </w:r>
            </w:ins>
          </w:p>
        </w:tc>
      </w:tr>
      <w:tr w:rsidR="00DB7E48" w14:paraId="053F9A2E" w14:textId="77777777" w:rsidTr="00295EAC">
        <w:trPr>
          <w:ins w:id="41" w:author="Samsung (Seungri Jin)" w:date="2020-06-04T13:17:00Z"/>
        </w:trPr>
        <w:tc>
          <w:tcPr>
            <w:tcW w:w="1838" w:type="dxa"/>
          </w:tcPr>
          <w:p w14:paraId="6B1193F3" w14:textId="63F92948" w:rsidR="00DB7E48" w:rsidRDefault="00DB7E48" w:rsidP="00DB7E48">
            <w:pPr>
              <w:rPr>
                <w:ins w:id="42" w:author="Samsung (Seungri Jin)" w:date="2020-06-04T13:17:00Z"/>
              </w:rPr>
            </w:pPr>
            <w:ins w:id="43" w:author="Samsung (Seungri Jin)" w:date="2020-06-04T13:17:00Z">
              <w:r>
                <w:rPr>
                  <w:rFonts w:hint="eastAsia"/>
                  <w:lang w:eastAsia="ko-KR"/>
                </w:rPr>
                <w:lastRenderedPageBreak/>
                <w:t>Sam</w:t>
              </w:r>
              <w:r>
                <w:rPr>
                  <w:lang w:eastAsia="ko-KR"/>
                </w:rPr>
                <w:t>sung</w:t>
              </w:r>
            </w:ins>
          </w:p>
        </w:tc>
        <w:tc>
          <w:tcPr>
            <w:tcW w:w="7796" w:type="dxa"/>
          </w:tcPr>
          <w:p w14:paraId="1C65B78F" w14:textId="68B19462" w:rsidR="00DB7E48" w:rsidRPr="00A94B9D" w:rsidRDefault="00DB7E48" w:rsidP="00DB7E48">
            <w:pPr>
              <w:rPr>
                <w:ins w:id="44" w:author="Samsung (Seungri Jin)" w:date="2020-06-04T13:17:00Z"/>
                <w:bCs/>
              </w:rPr>
            </w:pPr>
            <w:ins w:id="45" w:author="Samsung (Seungri Jin)" w:date="2020-06-04T13:17:00Z">
              <w:r w:rsidRPr="00AE1261">
                <w:rPr>
                  <w:bCs/>
                  <w:lang w:eastAsia="ko-KR"/>
                </w:rPr>
                <w:t xml:space="preserve">We agree </w:t>
              </w:r>
              <w:r>
                <w:rPr>
                  <w:bCs/>
                  <w:lang w:eastAsia="ko-KR"/>
                </w:rPr>
                <w:t xml:space="preserve">Observation 1, 2, 3 and Proposal 1, but for Proposal 2, we don’t think new capability is needed because it seems this feature can be supported for the current UE. </w:t>
              </w:r>
            </w:ins>
          </w:p>
        </w:tc>
      </w:tr>
      <w:tr w:rsidR="00287BF3" w14:paraId="3D4C4028" w14:textId="77777777" w:rsidTr="00287BF3">
        <w:trPr>
          <w:ins w:id="46" w:author="Intel (Sudeep)" w:date="2020-06-04T06:18:00Z"/>
        </w:trPr>
        <w:tc>
          <w:tcPr>
            <w:tcW w:w="1838" w:type="dxa"/>
          </w:tcPr>
          <w:p w14:paraId="70F142F8" w14:textId="77777777" w:rsidR="00287BF3" w:rsidRDefault="00287BF3" w:rsidP="00287BF3">
            <w:pPr>
              <w:rPr>
                <w:ins w:id="47" w:author="Intel (Sudeep)" w:date="2020-06-04T06:18:00Z"/>
              </w:rPr>
            </w:pPr>
            <w:ins w:id="48" w:author="Intel (Sudeep)" w:date="2020-06-04T06:18:00Z">
              <w:r>
                <w:t>Intel</w:t>
              </w:r>
            </w:ins>
          </w:p>
        </w:tc>
        <w:tc>
          <w:tcPr>
            <w:tcW w:w="7796" w:type="dxa"/>
          </w:tcPr>
          <w:p w14:paraId="72A31A67" w14:textId="77777777" w:rsidR="00287BF3" w:rsidRDefault="00287BF3" w:rsidP="00287BF3">
            <w:pPr>
              <w:rPr>
                <w:ins w:id="49" w:author="Intel (Sudeep)" w:date="2020-06-04T06:18:00Z"/>
                <w:bCs/>
              </w:rPr>
            </w:pPr>
            <w:ins w:id="50" w:author="Intel (Sudeep)" w:date="2020-06-04T06:18:00Z">
              <w:r>
                <w:rPr>
                  <w:bCs/>
                </w:rPr>
                <w:t>We agree with observations 1</w:t>
              </w:r>
              <w:proofErr w:type="gramStart"/>
              <w:r>
                <w:rPr>
                  <w:bCs/>
                </w:rPr>
                <w:t>,2</w:t>
              </w:r>
              <w:proofErr w:type="gramEnd"/>
              <w:r>
                <w:rPr>
                  <w:bCs/>
                </w:rPr>
                <w:t>.  May be for observation 3.</w:t>
              </w:r>
            </w:ins>
          </w:p>
          <w:p w14:paraId="7638DA6D" w14:textId="77777777" w:rsidR="00287BF3" w:rsidRDefault="00287BF3" w:rsidP="00287BF3">
            <w:pPr>
              <w:rPr>
                <w:ins w:id="51" w:author="Intel (Sudeep)" w:date="2020-06-04T06:18:00Z"/>
                <w:bCs/>
              </w:rPr>
            </w:pPr>
            <w:ins w:id="52" w:author="Intel (Sudeep)" w:date="2020-06-04T06:18:00Z">
              <w:r>
                <w:rPr>
                  <w:bCs/>
                </w:rPr>
                <w:t xml:space="preserve">There is no direct link explicitly captured between the </w:t>
              </w:r>
              <w:r w:rsidRPr="003F4239">
                <w:t>common</w:t>
              </w:r>
              <w:r>
                <w:t xml:space="preserve"> lists and </w:t>
              </w:r>
              <w:proofErr w:type="spellStart"/>
              <w:r>
                <w:t>AddMod</w:t>
              </w:r>
              <w:proofErr w:type="spellEnd"/>
              <w:r>
                <w:t xml:space="preserve"> list from ASN.1 point of view even though the </w:t>
              </w:r>
              <w:r>
                <w:rPr>
                  <w:bCs/>
                </w:rPr>
                <w:t xml:space="preserve">CORESET ID is the same.   So we agree with proposal #1.  </w:t>
              </w:r>
            </w:ins>
          </w:p>
          <w:p w14:paraId="7E206EEC" w14:textId="77777777" w:rsidR="00287BF3" w:rsidRPr="00A94B9D" w:rsidRDefault="00287BF3" w:rsidP="00287BF3">
            <w:pPr>
              <w:rPr>
                <w:ins w:id="53" w:author="Intel (Sudeep)" w:date="2020-06-04T06:18:00Z"/>
                <w:bCs/>
              </w:rPr>
            </w:pPr>
            <w:ins w:id="54" w:author="Intel (Sudeep)" w:date="2020-06-04T06:18:00Z">
              <w:r>
                <w:rPr>
                  <w:bCs/>
                </w:rPr>
                <w:t>Proposal #2 depends on the different implementations and whether there is an inter-operability issue.</w:t>
              </w:r>
            </w:ins>
          </w:p>
        </w:tc>
      </w:tr>
      <w:tr w:rsidR="008F7966" w14:paraId="26785212" w14:textId="77777777" w:rsidTr="00295EAC">
        <w:trPr>
          <w:ins w:id="55" w:author="Intel (Sudeep)" w:date="2020-06-04T06:18:00Z"/>
        </w:trPr>
        <w:tc>
          <w:tcPr>
            <w:tcW w:w="1838" w:type="dxa"/>
          </w:tcPr>
          <w:p w14:paraId="70AAE3AA" w14:textId="432063E4" w:rsidR="008F7966" w:rsidRDefault="008F7966" w:rsidP="00DB7E48">
            <w:pPr>
              <w:rPr>
                <w:ins w:id="56" w:author="Intel (Sudeep)" w:date="2020-06-04T06:18:00Z"/>
                <w:lang w:eastAsia="ko-KR"/>
              </w:rPr>
            </w:pPr>
            <w:r>
              <w:rPr>
                <w:rFonts w:eastAsia="宋体" w:hint="eastAsia"/>
                <w:lang w:eastAsia="zh-CN"/>
              </w:rPr>
              <w:t>CATT</w:t>
            </w:r>
          </w:p>
        </w:tc>
        <w:tc>
          <w:tcPr>
            <w:tcW w:w="7796" w:type="dxa"/>
          </w:tcPr>
          <w:p w14:paraId="4CA4EAA8" w14:textId="77777777" w:rsidR="008F7966" w:rsidRPr="001A1B64" w:rsidRDefault="008F7966" w:rsidP="008449F6">
            <w:pPr>
              <w:rPr>
                <w:rFonts w:eastAsia="宋体"/>
                <w:bCs/>
                <w:lang w:eastAsia="zh-CN"/>
              </w:rPr>
            </w:pPr>
            <w:r w:rsidRPr="001A1B64">
              <w:rPr>
                <w:rFonts w:eastAsia="宋体"/>
                <w:bCs/>
                <w:lang w:eastAsia="zh-CN"/>
              </w:rPr>
              <w:t>W</w:t>
            </w:r>
            <w:r w:rsidRPr="001A1B64">
              <w:rPr>
                <w:rFonts w:eastAsia="宋体" w:hint="eastAsia"/>
                <w:bCs/>
                <w:lang w:eastAsia="zh-CN"/>
              </w:rPr>
              <w:t xml:space="preserve">e agree </w:t>
            </w:r>
            <w:r w:rsidRPr="001A1B64">
              <w:rPr>
                <w:rFonts w:eastAsia="宋体"/>
                <w:bCs/>
                <w:lang w:eastAsia="zh-CN"/>
              </w:rPr>
              <w:t>with the</w:t>
            </w:r>
            <w:r w:rsidRPr="001A1B64">
              <w:rPr>
                <w:rFonts w:eastAsia="宋体" w:hint="eastAsia"/>
                <w:bCs/>
                <w:lang w:eastAsia="zh-CN"/>
              </w:rPr>
              <w:t xml:space="preserve"> proposal 1, the CORESET configured in the PDCCH-</w:t>
            </w:r>
            <w:proofErr w:type="spellStart"/>
            <w:r w:rsidRPr="001A1B64">
              <w:rPr>
                <w:rFonts w:eastAsia="宋体" w:hint="eastAsia"/>
                <w:bCs/>
                <w:lang w:eastAsia="zh-CN"/>
              </w:rPr>
              <w:t>ConfigCommon</w:t>
            </w:r>
            <w:proofErr w:type="spellEnd"/>
            <w:r w:rsidRPr="001A1B64">
              <w:rPr>
                <w:rFonts w:eastAsia="宋体" w:hint="eastAsia"/>
                <w:bCs/>
                <w:lang w:eastAsia="zh-CN"/>
              </w:rPr>
              <w:t xml:space="preserve"> is need R, the NW can release the CORESET configured in the PDCCH-</w:t>
            </w:r>
            <w:proofErr w:type="spellStart"/>
            <w:r w:rsidRPr="001A1B64">
              <w:rPr>
                <w:rFonts w:eastAsia="宋体" w:hint="eastAsia"/>
                <w:bCs/>
                <w:lang w:eastAsia="zh-CN"/>
              </w:rPr>
              <w:t>ConfigCommon</w:t>
            </w:r>
            <w:proofErr w:type="spellEnd"/>
            <w:r w:rsidRPr="001A1B64">
              <w:rPr>
                <w:rFonts w:eastAsia="宋体" w:hint="eastAsia"/>
                <w:bCs/>
                <w:lang w:eastAsia="zh-CN"/>
              </w:rPr>
              <w:t xml:space="preserve"> by the field absent. </w:t>
            </w:r>
            <w:r w:rsidRPr="001A1B64">
              <w:rPr>
                <w:rFonts w:eastAsia="宋体"/>
                <w:bCs/>
                <w:lang w:eastAsia="zh-CN"/>
              </w:rPr>
              <w:t>T</w:t>
            </w:r>
            <w:r w:rsidRPr="001A1B64">
              <w:rPr>
                <w:rFonts w:eastAsia="宋体" w:hint="eastAsia"/>
                <w:bCs/>
                <w:lang w:eastAsia="zh-CN"/>
              </w:rPr>
              <w:t xml:space="preserve">he </w:t>
            </w:r>
            <w:r w:rsidRPr="001A1B64">
              <w:rPr>
                <w:bCs/>
              </w:rPr>
              <w:t>PDCCH-</w:t>
            </w:r>
            <w:proofErr w:type="spellStart"/>
            <w:r w:rsidRPr="001A1B64">
              <w:rPr>
                <w:bCs/>
              </w:rPr>
              <w:t>Config</w:t>
            </w:r>
            <w:proofErr w:type="spellEnd"/>
            <w:r w:rsidRPr="001A1B64">
              <w:rPr>
                <w:bCs/>
              </w:rPr>
              <w:t xml:space="preserve">:: </w:t>
            </w:r>
            <w:proofErr w:type="spellStart"/>
            <w:r w:rsidRPr="001A1B64">
              <w:rPr>
                <w:bCs/>
              </w:rPr>
              <w:t>controlResourceSetToReleaseList</w:t>
            </w:r>
            <w:proofErr w:type="spellEnd"/>
            <w:r w:rsidRPr="001A1B64">
              <w:rPr>
                <w:rFonts w:eastAsia="宋体" w:hint="eastAsia"/>
                <w:bCs/>
                <w:lang w:eastAsia="zh-CN"/>
              </w:rPr>
              <w:t xml:space="preserve"> can only be used to release the CORESET configured by the PDCCH-</w:t>
            </w:r>
            <w:proofErr w:type="spellStart"/>
            <w:r w:rsidRPr="001A1B64">
              <w:rPr>
                <w:rFonts w:eastAsia="宋体" w:hint="eastAsia"/>
                <w:bCs/>
                <w:lang w:eastAsia="zh-CN"/>
              </w:rPr>
              <w:t>Config</w:t>
            </w:r>
            <w:proofErr w:type="spellEnd"/>
          </w:p>
          <w:p w14:paraId="66ECD370" w14:textId="6DCB1E26" w:rsidR="008F7966" w:rsidRPr="00AE1261" w:rsidRDefault="008F7966" w:rsidP="00DB7E48">
            <w:pPr>
              <w:rPr>
                <w:ins w:id="57" w:author="Intel (Sudeep)" w:date="2020-06-04T06:18:00Z"/>
                <w:bCs/>
                <w:lang w:eastAsia="ko-KR"/>
              </w:rPr>
            </w:pPr>
            <w:r w:rsidRPr="001A1B64">
              <w:rPr>
                <w:rFonts w:eastAsia="宋体" w:hint="eastAsia"/>
                <w:bCs/>
                <w:lang w:eastAsia="zh-CN"/>
              </w:rPr>
              <w:t xml:space="preserve">We disagree with the </w:t>
            </w:r>
            <w:r w:rsidRPr="001A1B64">
              <w:rPr>
                <w:rFonts w:eastAsia="宋体"/>
                <w:bCs/>
                <w:lang w:eastAsia="zh-CN"/>
              </w:rPr>
              <w:t>proposal</w:t>
            </w:r>
            <w:r w:rsidRPr="001A1B64">
              <w:rPr>
                <w:rFonts w:eastAsia="宋体" w:hint="eastAsia"/>
                <w:bCs/>
                <w:lang w:eastAsia="zh-CN"/>
              </w:rPr>
              <w:t xml:space="preserve"> 2, the proposal 1 is common understanding, </w:t>
            </w:r>
            <w:proofErr w:type="gramStart"/>
            <w:r w:rsidRPr="001A1B64">
              <w:rPr>
                <w:rFonts w:eastAsia="宋体" w:hint="eastAsia"/>
                <w:bCs/>
                <w:lang w:eastAsia="zh-CN"/>
              </w:rPr>
              <w:t>it</w:t>
            </w:r>
            <w:proofErr w:type="gramEnd"/>
            <w:r w:rsidRPr="001A1B64">
              <w:rPr>
                <w:rFonts w:eastAsia="宋体" w:hint="eastAsia"/>
                <w:bCs/>
                <w:lang w:eastAsia="zh-CN"/>
              </w:rPr>
              <w:t xml:space="preserve"> is just a further clarification. </w:t>
            </w:r>
            <w:r w:rsidRPr="001A1B64">
              <w:rPr>
                <w:rFonts w:eastAsia="宋体"/>
                <w:bCs/>
                <w:lang w:eastAsia="zh-CN"/>
              </w:rPr>
              <w:t>S</w:t>
            </w:r>
            <w:r w:rsidRPr="001A1B64">
              <w:rPr>
                <w:rFonts w:eastAsia="宋体" w:hint="eastAsia"/>
                <w:bCs/>
                <w:lang w:eastAsia="zh-CN"/>
              </w:rPr>
              <w:t>o extra UE capability doesn</w:t>
            </w:r>
            <w:r w:rsidRPr="001A1B64">
              <w:rPr>
                <w:rFonts w:eastAsia="宋体"/>
                <w:bCs/>
                <w:lang w:eastAsia="zh-CN"/>
              </w:rPr>
              <w:t>’</w:t>
            </w:r>
            <w:r w:rsidRPr="001A1B64">
              <w:rPr>
                <w:rFonts w:eastAsia="宋体" w:hint="eastAsia"/>
                <w:bCs/>
                <w:lang w:eastAsia="zh-CN"/>
              </w:rPr>
              <w:t>t need, it also not b</w:t>
            </w:r>
            <w:r w:rsidRPr="001A1B64">
              <w:rPr>
                <w:rFonts w:eastAsia="宋体"/>
                <w:bCs/>
                <w:lang w:eastAsia="zh-CN"/>
              </w:rPr>
              <w:t>ackward compatibility</w:t>
            </w:r>
            <w:r w:rsidRPr="001A1B64">
              <w:rPr>
                <w:rFonts w:eastAsia="宋体" w:hint="eastAsia"/>
                <w:bCs/>
                <w:lang w:eastAsia="zh-CN"/>
              </w:rPr>
              <w:t>.</w:t>
            </w:r>
          </w:p>
        </w:tc>
      </w:tr>
    </w:tbl>
    <w:p w14:paraId="5879D347" w14:textId="61420F93" w:rsidR="00295EAC" w:rsidRPr="00EF170A" w:rsidRDefault="00295EAC" w:rsidP="00295EAC">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w:t>
      </w:r>
      <w:proofErr w:type="gramEnd"/>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ac"/>
        <w:tblW w:w="9634" w:type="dxa"/>
        <w:tblLook w:val="04A0" w:firstRow="1" w:lastRow="0" w:firstColumn="1" w:lastColumn="0" w:noHBand="0" w:noVBand="1"/>
      </w:tblPr>
      <w:tblGrid>
        <w:gridCol w:w="1838"/>
        <w:gridCol w:w="7796"/>
      </w:tblGrid>
      <w:tr w:rsidR="008131E0" w14:paraId="5C395EE8" w14:textId="77777777" w:rsidTr="00287BF3">
        <w:tc>
          <w:tcPr>
            <w:tcW w:w="1838" w:type="dxa"/>
          </w:tcPr>
          <w:p w14:paraId="493251DD" w14:textId="77777777" w:rsidR="008131E0" w:rsidRPr="00BB7A70" w:rsidRDefault="008131E0" w:rsidP="00287BF3">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287BF3">
        <w:tc>
          <w:tcPr>
            <w:tcW w:w="1838" w:type="dxa"/>
          </w:tcPr>
          <w:p w14:paraId="1FFACBFD" w14:textId="272B58D9" w:rsidR="008131E0" w:rsidRPr="00712287" w:rsidRDefault="00395A86" w:rsidP="00287BF3">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w:t>
            </w:r>
            <w:proofErr w:type="gramStart"/>
            <w:r w:rsidR="00362630">
              <w:rPr>
                <w:bCs/>
              </w:rPr>
              <w:t>mixed</w:t>
            </w:r>
            <w:proofErr w:type="gramEnd"/>
            <w:r w:rsidR="00362630">
              <w:rPr>
                <w:bCs/>
              </w:rPr>
              <w:t xml:space="preserve">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proofErr w:type="gramStart"/>
            <w:r w:rsidR="00362630" w:rsidRPr="00362630">
              <w:rPr>
                <w:b/>
                <w:bCs/>
              </w:rPr>
              <w:t>disagree</w:t>
            </w:r>
            <w:proofErr w:type="gramEnd"/>
            <w:r w:rsidR="00362630">
              <w:rPr>
                <w:bCs/>
              </w:rPr>
              <w:t xml:space="preserve"> proposal 3 and proposal 4. </w:t>
            </w:r>
          </w:p>
        </w:tc>
      </w:tr>
      <w:tr w:rsidR="00E36DE3" w14:paraId="5B1A8EA9" w14:textId="77777777" w:rsidTr="00287BF3">
        <w:tc>
          <w:tcPr>
            <w:tcW w:w="1838" w:type="dxa"/>
          </w:tcPr>
          <w:p w14:paraId="53252DA5" w14:textId="1583265F" w:rsidR="00E36DE3" w:rsidRDefault="00E36DE3" w:rsidP="00E36DE3">
            <w:ins w:id="58"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59"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w:t>
              </w:r>
              <w:proofErr w:type="spellStart"/>
              <w:r>
                <w:rPr>
                  <w:rFonts w:eastAsiaTheme="minorEastAsia"/>
                  <w:bCs/>
                  <w:lang w:eastAsia="ja-JP"/>
                </w:rPr>
                <w:t>AddMod</w:t>
              </w:r>
              <w:proofErr w:type="spellEnd"/>
              <w:r>
                <w:rPr>
                  <w:rFonts w:eastAsiaTheme="minorEastAsia"/>
                  <w:bCs/>
                  <w:lang w:eastAsia="ja-JP"/>
                </w:rPr>
                <w:t xml:space="preserve">-entry and the parent </w:t>
              </w:r>
              <w:proofErr w:type="spellStart"/>
              <w:r>
                <w:rPr>
                  <w:rFonts w:eastAsiaTheme="minorEastAsia"/>
                  <w:bCs/>
                  <w:lang w:eastAsia="ja-JP"/>
                </w:rPr>
                <w:t>AddMod</w:t>
              </w:r>
              <w:proofErr w:type="spellEnd"/>
              <w:r>
                <w:rPr>
                  <w:rFonts w:eastAsiaTheme="minorEastAsia"/>
                  <w:bCs/>
                  <w:lang w:eastAsia="ja-JP"/>
                </w:rPr>
                <w:t xml:space="preserve">-entry, specified in the spec. In other words, it is straight forward that Add, Mod and release are done on the same level, individually. </w:t>
              </w:r>
            </w:ins>
          </w:p>
        </w:tc>
      </w:tr>
      <w:tr w:rsidR="00DF4B71" w14:paraId="4C05E2BC" w14:textId="77777777" w:rsidTr="00287BF3">
        <w:trPr>
          <w:ins w:id="60" w:author="Henttonen, Tero (Nokia - FI/Espoo)" w:date="2020-06-03T13:41:00Z"/>
        </w:trPr>
        <w:tc>
          <w:tcPr>
            <w:tcW w:w="1838" w:type="dxa"/>
          </w:tcPr>
          <w:p w14:paraId="2EB362BD" w14:textId="77777777" w:rsidR="00DF4B71" w:rsidRPr="00712287" w:rsidRDefault="00DF4B71" w:rsidP="00287BF3">
            <w:pPr>
              <w:rPr>
                <w:ins w:id="61" w:author="Henttonen, Tero (Nokia - FI/Espoo)" w:date="2020-06-03T13:41:00Z"/>
              </w:rPr>
            </w:pPr>
            <w:ins w:id="62" w:author="Henttonen, Tero (Nokia - FI/Espoo)" w:date="2020-06-03T13:41:00Z">
              <w:r>
                <w:t>Nokia, Nokia Shanghai Bell</w:t>
              </w:r>
            </w:ins>
          </w:p>
        </w:tc>
        <w:tc>
          <w:tcPr>
            <w:tcW w:w="7796" w:type="dxa"/>
          </w:tcPr>
          <w:p w14:paraId="32DFBA96" w14:textId="73809BC4" w:rsidR="00DF4B71" w:rsidRPr="009B794D" w:rsidRDefault="00DF4B71" w:rsidP="00287BF3">
            <w:pPr>
              <w:rPr>
                <w:ins w:id="63" w:author="Henttonen, Tero (Nokia - FI/Espoo)" w:date="2020-06-03T13:41:00Z"/>
              </w:rPr>
            </w:pPr>
            <w:ins w:id="64" w:author="Henttonen, Tero (Nokia - FI/Espoo)" w:date="2020-06-03T13:42:00Z">
              <w:r>
                <w:t xml:space="preserve">We think that P3/P4 </w:t>
              </w:r>
              <w:proofErr w:type="gramStart"/>
              <w:r>
                <w:t>are</w:t>
              </w:r>
              <w:proofErr w:type="gramEnd"/>
              <w:r>
                <w:t xml:space="preserve"> the current specification handling. Theoretically, the common CORESET could be handled differently than the dedicated CORESETs since it has a “special</w:t>
              </w:r>
            </w:ins>
            <w:ins w:id="65" w:author="Henttonen, Tero (Nokia - FI/Espoo)" w:date="2020-06-03T13:43:00Z">
              <w:r>
                <w:t>” role similar to CORESET#0, but so far this has never been made clear in specifications.</w:t>
              </w:r>
            </w:ins>
            <w:ins w:id="66" w:author="Henttonen, Tero (Nokia - FI/Espoo)" w:date="2020-06-03T14:23:00Z">
              <w:r w:rsidR="003F2161">
                <w:t xml:space="preserve"> We would be happy to confirm this to ensure there are no IODT problems.</w:t>
              </w:r>
            </w:ins>
          </w:p>
        </w:tc>
      </w:tr>
      <w:tr w:rsidR="00C7331B" w14:paraId="1495219B" w14:textId="77777777" w:rsidTr="00287BF3">
        <w:trPr>
          <w:ins w:id="67" w:author="Ericsson" w:date="2020-06-03T17:52:00Z"/>
        </w:trPr>
        <w:tc>
          <w:tcPr>
            <w:tcW w:w="1838" w:type="dxa"/>
          </w:tcPr>
          <w:p w14:paraId="3B8C1633" w14:textId="77777777" w:rsidR="00C7331B" w:rsidRPr="00712287" w:rsidRDefault="00C7331B" w:rsidP="00287BF3">
            <w:pPr>
              <w:rPr>
                <w:ins w:id="68" w:author="Ericsson" w:date="2020-06-03T17:52:00Z"/>
              </w:rPr>
            </w:pPr>
            <w:ins w:id="69" w:author="Ericsson" w:date="2020-06-03T17:52:00Z">
              <w:r>
                <w:t>Ericsson</w:t>
              </w:r>
            </w:ins>
          </w:p>
        </w:tc>
        <w:tc>
          <w:tcPr>
            <w:tcW w:w="7796" w:type="dxa"/>
          </w:tcPr>
          <w:p w14:paraId="1796A667" w14:textId="6A45A107" w:rsidR="00C7331B" w:rsidRPr="00C7331B" w:rsidRDefault="00C7331B" w:rsidP="00287BF3">
            <w:pPr>
              <w:rPr>
                <w:ins w:id="70" w:author="Ericsson" w:date="2020-06-03T17:56:00Z"/>
              </w:rPr>
            </w:pPr>
            <w:ins w:id="71" w:author="Ericsson" w:date="2020-06-03T17:56:00Z">
              <w:r w:rsidRPr="00C7331B">
                <w:t>Same view as MediaTek:</w:t>
              </w:r>
            </w:ins>
          </w:p>
          <w:p w14:paraId="083C8703" w14:textId="439072F3" w:rsidR="00C7331B" w:rsidRDefault="00C7331B" w:rsidP="00287BF3">
            <w:pPr>
              <w:rPr>
                <w:ins w:id="72" w:author="Ericsson" w:date="2020-06-03T17:52:00Z"/>
              </w:rPr>
            </w:pPr>
            <w:ins w:id="73" w:author="Ericsson" w:date="2020-06-03T17:52:00Z">
              <w:r>
                <w:rPr>
                  <w:b/>
                  <w:bCs/>
                </w:rPr>
                <w:t xml:space="preserve">Proposal 3: </w:t>
              </w:r>
              <w:r w:rsidRPr="00C7331B">
                <w:rPr>
                  <w:b/>
                  <w:bCs/>
                </w:rPr>
                <w:t>Disagree</w:t>
              </w:r>
              <w:r w:rsidRPr="004362F0">
                <w:t>.</w:t>
              </w:r>
              <w:r>
                <w:t xml:space="preserve"> W</w:t>
              </w:r>
              <w:r w:rsidRPr="004362F0">
                <w:t xml:space="preserve">hen </w:t>
              </w:r>
              <w:r>
                <w:t xml:space="preserve">a </w:t>
              </w:r>
              <w:r w:rsidRPr="004362F0">
                <w:t xml:space="preserve">parent IE is released, the </w:t>
              </w:r>
              <w:r>
                <w:t xml:space="preserve">contained </w:t>
              </w:r>
              <w:r w:rsidRPr="004362F0">
                <w:t>child collection</w:t>
              </w:r>
              <w:r>
                <w:t>s</w:t>
              </w:r>
              <w:r w:rsidRPr="004362F0">
                <w:t xml:space="preserve"> </w:t>
              </w:r>
              <w:r>
                <w:t xml:space="preserve">are </w:t>
              </w:r>
              <w:r w:rsidRPr="004362F0">
                <w:lastRenderedPageBreak/>
                <w:t>released</w:t>
              </w:r>
              <w:r>
                <w:t xml:space="preserve">... no matter whether they were created by a regular list or an </w:t>
              </w:r>
              <w:proofErr w:type="spellStart"/>
              <w:r>
                <w:t>AddMod</w:t>
              </w:r>
              <w:proofErr w:type="spellEnd"/>
              <w:r>
                <w:t xml:space="preserve">/Release list. </w:t>
              </w:r>
            </w:ins>
          </w:p>
          <w:p w14:paraId="15142175" w14:textId="77777777" w:rsidR="00C7331B" w:rsidRDefault="00C7331B" w:rsidP="00287BF3">
            <w:pPr>
              <w:rPr>
                <w:ins w:id="74" w:author="Ericsson" w:date="2020-06-03T17:52:00Z"/>
              </w:rPr>
            </w:pPr>
            <w:ins w:id="75" w:author="Ericsson" w:date="2020-06-03T17:52:00Z">
              <w:r>
                <w:t xml:space="preserve">If that was not the case (i.e., if the only way to release UE-internal elements that were added by an </w:t>
              </w:r>
              <w:proofErr w:type="spellStart"/>
              <w:r>
                <w:t>AddMod</w:t>
              </w:r>
              <w:proofErr w:type="spellEnd"/>
              <w:r>
                <w:t xml:space="preserve"> list would be to explicitly list them by the Release-list), one would need many </w:t>
              </w:r>
              <w:proofErr w:type="spellStart"/>
              <w:r>
                <w:t>RRCReconfigurations</w:t>
              </w:r>
              <w:proofErr w:type="spellEnd"/>
              <w:r>
                <w:t xml:space="preserve"> to release all child IEs from the deepest child-list upwards. E.g., if the NW wanted to remove an </w:t>
              </w:r>
              <w:proofErr w:type="spellStart"/>
              <w:r>
                <w:t>SCell</w:t>
              </w:r>
              <w:proofErr w:type="spellEnd"/>
              <w:r>
                <w:t>, it would ...</w:t>
              </w:r>
            </w:ins>
          </w:p>
          <w:p w14:paraId="40545527" w14:textId="5F2736F0" w:rsidR="00C7331B" w:rsidRDefault="00C7331B" w:rsidP="00287BF3">
            <w:pPr>
              <w:pStyle w:val="a8"/>
              <w:numPr>
                <w:ilvl w:val="0"/>
                <w:numId w:val="30"/>
              </w:numPr>
              <w:rPr>
                <w:ins w:id="76" w:author="Ericsson" w:date="2020-06-03T17:52:00Z"/>
              </w:rPr>
            </w:pPr>
            <w:ins w:id="77" w:author="Ericsson" w:date="2020-06-03T17:52:00Z">
              <w:r>
                <w:t xml:space="preserve">First have to include the </w:t>
              </w:r>
              <w:proofErr w:type="spellStart"/>
              <w:r>
                <w:t>SCellConfig</w:t>
              </w:r>
            </w:ins>
            <w:ins w:id="78" w:author="Ericsson" w:date="2020-06-03T17:53:00Z">
              <w:r>
                <w:t>ToAddMod</w:t>
              </w:r>
            </w:ins>
            <w:proofErr w:type="spellEnd"/>
            <w:ins w:id="79" w:author="Ericsson" w:date="2020-06-03T17:52:00Z">
              <w:r>
                <w:t xml:space="preserve"> in an </w:t>
              </w:r>
              <w:proofErr w:type="spellStart"/>
              <w:r>
                <w:t>RRCReconfiguration</w:t>
              </w:r>
              <w:proofErr w:type="spellEnd"/>
              <w:r>
                <w:t xml:space="preserve"> and include the </w:t>
              </w:r>
              <w:proofErr w:type="spellStart"/>
              <w:r>
                <w:t>ServingCellConfig</w:t>
              </w:r>
              <w:proofErr w:type="spellEnd"/>
              <w:r>
                <w:t xml:space="preserve">-&gt; </w:t>
              </w:r>
              <w:proofErr w:type="spellStart"/>
              <w:r>
                <w:t>downlinkServingCell</w:t>
              </w:r>
              <w:proofErr w:type="spellEnd"/>
              <w:r>
                <w:t>-&gt;PDCCH-</w:t>
              </w:r>
              <w:proofErr w:type="spellStart"/>
              <w:r>
                <w:t>Config</w:t>
              </w:r>
              <w:proofErr w:type="spellEnd"/>
              <w:r>
                <w:t xml:space="preserve">-&gt; </w:t>
              </w:r>
              <w:proofErr w:type="spellStart"/>
              <w:r>
                <w:t>ControlResourceSetToAddMod</w:t>
              </w:r>
              <w:proofErr w:type="spellEnd"/>
              <w:r>
                <w:t>-&gt; TCI-</w:t>
              </w:r>
              <w:proofErr w:type="spellStart"/>
              <w:r>
                <w:t>StateIdToRelease</w:t>
              </w:r>
              <w:proofErr w:type="spellEnd"/>
              <w:r>
                <w:t>.</w:t>
              </w:r>
            </w:ins>
          </w:p>
          <w:p w14:paraId="7E53963A" w14:textId="77777777" w:rsidR="00C7331B" w:rsidRDefault="00C7331B" w:rsidP="00287BF3">
            <w:pPr>
              <w:pStyle w:val="a8"/>
              <w:numPr>
                <w:ilvl w:val="0"/>
                <w:numId w:val="30"/>
              </w:numPr>
              <w:rPr>
                <w:ins w:id="80" w:author="Ericsson" w:date="2020-06-03T17:52:00Z"/>
              </w:rPr>
            </w:pPr>
            <w:ins w:id="81" w:author="Ericsson" w:date="2020-06-03T17:52:00Z">
              <w:r>
                <w:t xml:space="preserve">Then, when the TCI states are gone, the NW would have to send another </w:t>
              </w:r>
              <w:proofErr w:type="spellStart"/>
              <w:r>
                <w:t>RRCReconfiguration</w:t>
              </w:r>
              <w:proofErr w:type="spellEnd"/>
              <w:r>
                <w:t xml:space="preserve"> in which one it the CORESETs (one level above the TCI-</w:t>
              </w:r>
              <w:proofErr w:type="spellStart"/>
              <w:r>
                <w:t>StateIDs</w:t>
              </w:r>
              <w:proofErr w:type="spellEnd"/>
              <w:r>
                <w:t>).</w:t>
              </w:r>
            </w:ins>
          </w:p>
          <w:p w14:paraId="67B71FD6" w14:textId="77777777" w:rsidR="00C7331B" w:rsidRDefault="00C7331B" w:rsidP="00287BF3">
            <w:pPr>
              <w:pStyle w:val="a8"/>
              <w:numPr>
                <w:ilvl w:val="0"/>
                <w:numId w:val="30"/>
              </w:numPr>
              <w:rPr>
                <w:ins w:id="82" w:author="Ericsson" w:date="2020-06-03T17:52:00Z"/>
              </w:rPr>
            </w:pPr>
            <w:ins w:id="83" w:author="Ericsson" w:date="2020-06-03T17:52:00Z">
              <w:r>
                <w:t>If this was in a dedicated BWP, the NW would need a third Reconfiguration to release that BWP.</w:t>
              </w:r>
            </w:ins>
          </w:p>
          <w:p w14:paraId="774D3CD1" w14:textId="77777777" w:rsidR="00C7331B" w:rsidRDefault="00C7331B" w:rsidP="00287BF3">
            <w:pPr>
              <w:pStyle w:val="a8"/>
              <w:numPr>
                <w:ilvl w:val="0"/>
                <w:numId w:val="30"/>
              </w:numPr>
              <w:rPr>
                <w:ins w:id="84" w:author="Ericsson" w:date="2020-06-03T17:52:00Z"/>
              </w:rPr>
            </w:pPr>
            <w:ins w:id="85" w:author="Ericsson" w:date="2020-06-03T17:52:00Z">
              <w:r>
                <w:t xml:space="preserve">And only in a final RRC-Reconfiguration it could release the </w:t>
              </w:r>
              <w:proofErr w:type="spellStart"/>
              <w:r>
                <w:t>SCell</w:t>
              </w:r>
              <w:proofErr w:type="spellEnd"/>
              <w:r>
                <w:t>.</w:t>
              </w:r>
            </w:ins>
          </w:p>
          <w:p w14:paraId="6923033A" w14:textId="77777777" w:rsidR="00C7331B" w:rsidRDefault="00C7331B" w:rsidP="00287BF3">
            <w:pPr>
              <w:rPr>
                <w:ins w:id="86" w:author="Ericsson" w:date="2020-06-03T17:52:00Z"/>
              </w:rPr>
            </w:pPr>
            <w:ins w:id="87" w:author="Ericsson" w:date="2020-06-03T17:52:00Z">
              <w:r w:rsidRPr="004362F0">
                <w:rPr>
                  <w:b/>
                  <w:bCs/>
                </w:rPr>
                <w:t>Proposal 4:</w:t>
              </w:r>
              <w:r>
                <w:rPr>
                  <w:b/>
                  <w:bCs/>
                </w:rPr>
                <w:t xml:space="preserve"> </w:t>
              </w:r>
              <w:r w:rsidRPr="00C7331B">
                <w:rPr>
                  <w:b/>
                  <w:bCs/>
                </w:rPr>
                <w:t>Disagree</w:t>
              </w:r>
              <w:r>
                <w:t xml:space="preserve">. The ASN.1 lists in the common and dedicated branch are configured separately. But the content of the latter (if present) supersedes the content of the former. </w:t>
              </w:r>
            </w:ins>
          </w:p>
          <w:p w14:paraId="7F3FB816" w14:textId="77777777" w:rsidR="00C7331B" w:rsidRDefault="00C7331B" w:rsidP="00287BF3">
            <w:pPr>
              <w:rPr>
                <w:ins w:id="88" w:author="Ericsson" w:date="2020-06-03T17:52:00Z"/>
              </w:rPr>
            </w:pPr>
            <w:ins w:id="89" w:author="Ericsson" w:date="2020-06-03T17:52:00Z">
              <w:r>
                <w:t>If the NW configures a CORESET#1 via the common branch and then add a CORESET#1 configuration via the dedicated branch, the latter overrides the former. When</w:t>
              </w:r>
              <w:r w:rsidRPr="004362F0">
                <w:t xml:space="preserve"> the NW explicitly release the dedicated CORESET#1 (by PDCCH-</w:t>
              </w:r>
              <w:proofErr w:type="spellStart"/>
              <w:r w:rsidRPr="004362F0">
                <w:t>Config</w:t>
              </w:r>
              <w:proofErr w:type="spellEnd"/>
              <w:r w:rsidRPr="004362F0">
                <w:t xml:space="preserve">-&gt; </w:t>
              </w:r>
              <w:proofErr w:type="spellStart"/>
              <w:proofErr w:type="gramStart"/>
              <w:r w:rsidRPr="004362F0">
                <w:t>controlResourceSetToReleaseList</w:t>
              </w:r>
              <w:proofErr w:type="spellEnd"/>
              <w:r w:rsidRPr="004362F0">
                <w:t>[</w:t>
              </w:r>
              <w:proofErr w:type="gramEnd"/>
              <w:r w:rsidRPr="004362F0">
                <w:t>1]) the UE shall also forget all child configurations</w:t>
              </w:r>
              <w:r>
                <w:t xml:space="preserve"> (TCI-</w:t>
              </w:r>
              <w:proofErr w:type="spellStart"/>
              <w:r>
                <w:t>StateIDs</w:t>
              </w:r>
              <w:proofErr w:type="spellEnd"/>
              <w:r>
                <w:t xml:space="preserve">). If there is still a common CORESET#1 configuration, the UE applies that again. </w:t>
              </w:r>
            </w:ins>
          </w:p>
          <w:p w14:paraId="4A861309" w14:textId="07B259A9" w:rsidR="00C7331B" w:rsidRPr="004362F0" w:rsidRDefault="00C7331B" w:rsidP="00287BF3">
            <w:pPr>
              <w:rPr>
                <w:ins w:id="90" w:author="Ericsson" w:date="2020-06-03T17:52:00Z"/>
                <w:b/>
                <w:bCs/>
              </w:rPr>
            </w:pPr>
            <w:proofErr w:type="gramStart"/>
            <w:ins w:id="91" w:author="Ericsson" w:date="2020-06-03T17:54:00Z">
              <w:r>
                <w:t>Btw.,</w:t>
              </w:r>
              <w:proofErr w:type="gramEnd"/>
              <w:r>
                <w:t xml:space="preserve"> please n</w:t>
              </w:r>
            </w:ins>
            <w:ins w:id="92" w:author="Ericsson" w:date="2020-06-03T17:52:00Z">
              <w:r>
                <w:t>ote that it is not possible to configure TCI states via PDCCH-</w:t>
              </w:r>
              <w:proofErr w:type="spellStart"/>
              <w:r>
                <w:t>ConfigCommon</w:t>
              </w:r>
              <w:proofErr w:type="spellEnd"/>
              <w:r>
                <w:t xml:space="preserve">-&gt; </w:t>
              </w:r>
              <w:proofErr w:type="spellStart"/>
              <w:r>
                <w:t>commonControlResourceSet</w:t>
              </w:r>
              <w:proofErr w:type="spellEnd"/>
              <w:r>
                <w:t xml:space="preserve">-&gt; </w:t>
              </w:r>
              <w:proofErr w:type="spellStart"/>
              <w:r>
                <w:t>tci-StatesPDCCH-ToAddList</w:t>
              </w:r>
              <w:proofErr w:type="spellEnd"/>
              <w:r>
                <w:t>/</w:t>
              </w:r>
              <w:proofErr w:type="spellStart"/>
              <w:r>
                <w:t>ReleaseList</w:t>
              </w:r>
              <w:proofErr w:type="spellEnd"/>
              <w:r>
                <w:t xml:space="preserve">. The ASN.1 conditional of that field forbids that. Only the dedicated CORESET configuration for the same CORESET-ID can be used to add TCI states to the CORESET that was originally configured via </w:t>
              </w:r>
              <w:proofErr w:type="spellStart"/>
              <w:r>
                <w:t>commonControlResourceSet</w:t>
              </w:r>
              <w:proofErr w:type="spellEnd"/>
              <w:r>
                <w:t xml:space="preserve">. </w:t>
              </w:r>
            </w:ins>
          </w:p>
        </w:tc>
      </w:tr>
      <w:tr w:rsidR="0053130A" w:rsidRPr="005973B2" w14:paraId="1189D05E" w14:textId="77777777" w:rsidTr="00287BF3">
        <w:trPr>
          <w:ins w:id="93" w:author="Huawei" w:date="2020-06-04T00:54:00Z"/>
        </w:trPr>
        <w:tc>
          <w:tcPr>
            <w:tcW w:w="1838" w:type="dxa"/>
          </w:tcPr>
          <w:p w14:paraId="7B23AFA1" w14:textId="77777777" w:rsidR="0053130A" w:rsidRPr="005973B2" w:rsidRDefault="0053130A" w:rsidP="00287BF3">
            <w:pPr>
              <w:rPr>
                <w:ins w:id="94" w:author="Huawei" w:date="2020-06-04T00:54:00Z"/>
                <w:rFonts w:eastAsia="宋体"/>
                <w:lang w:eastAsia="zh-CN"/>
              </w:rPr>
            </w:pPr>
            <w:ins w:id="95" w:author="Huawei" w:date="2020-06-04T00:54:00Z">
              <w:r w:rsidRPr="005973B2">
                <w:rPr>
                  <w:rFonts w:eastAsia="宋体" w:hint="eastAsia"/>
                  <w:lang w:eastAsia="zh-CN"/>
                </w:rPr>
                <w:lastRenderedPageBreak/>
                <w:t>H</w:t>
              </w:r>
              <w:r w:rsidRPr="005973B2">
                <w:rPr>
                  <w:rFonts w:eastAsia="宋体"/>
                  <w:lang w:eastAsia="zh-CN"/>
                </w:rPr>
                <w:t xml:space="preserve">uawei, </w:t>
              </w:r>
              <w:proofErr w:type="spellStart"/>
              <w:r w:rsidRPr="005973B2">
                <w:rPr>
                  <w:rFonts w:eastAsia="宋体"/>
                  <w:lang w:eastAsia="zh-CN"/>
                </w:rPr>
                <w:t>Hisilicon</w:t>
              </w:r>
              <w:proofErr w:type="spellEnd"/>
            </w:ins>
          </w:p>
        </w:tc>
        <w:tc>
          <w:tcPr>
            <w:tcW w:w="7796" w:type="dxa"/>
          </w:tcPr>
          <w:p w14:paraId="2315A010" w14:textId="77777777" w:rsidR="0053130A" w:rsidRDefault="0053130A" w:rsidP="00287BF3">
            <w:pPr>
              <w:rPr>
                <w:ins w:id="96" w:author="Huawei" w:date="2020-06-04T00:54:00Z"/>
                <w:rFonts w:eastAsia="宋体"/>
                <w:bCs/>
                <w:lang w:eastAsia="zh-CN"/>
              </w:rPr>
            </w:pPr>
            <w:ins w:id="97" w:author="Huawei" w:date="2020-06-04T00:54:00Z">
              <w:r>
                <w:rPr>
                  <w:rFonts w:eastAsia="宋体"/>
                  <w:bCs/>
                  <w:lang w:eastAsia="zh-CN"/>
                </w:rPr>
                <w:t>First, w</w:t>
              </w:r>
              <w:r w:rsidRPr="005973B2">
                <w:rPr>
                  <w:rFonts w:eastAsia="宋体"/>
                  <w:bCs/>
                  <w:lang w:eastAsia="zh-CN"/>
                </w:rPr>
                <w:t xml:space="preserve">e think it should be a common understanding that the child configuration should be released when its parent field </w:t>
              </w:r>
              <w:r>
                <w:rPr>
                  <w:rFonts w:eastAsia="宋体"/>
                  <w:bCs/>
                  <w:lang w:eastAsia="zh-CN"/>
                </w:rPr>
                <w:t>is released, so P3 is not ok to us.</w:t>
              </w:r>
            </w:ins>
          </w:p>
          <w:p w14:paraId="0FAA40EF" w14:textId="77777777" w:rsidR="0053130A" w:rsidRPr="005973B2" w:rsidRDefault="0053130A" w:rsidP="00287BF3">
            <w:pPr>
              <w:rPr>
                <w:ins w:id="98" w:author="Huawei" w:date="2020-06-04T00:54:00Z"/>
                <w:rFonts w:eastAsia="宋体"/>
                <w:bCs/>
                <w:lang w:eastAsia="zh-CN"/>
              </w:rPr>
            </w:pPr>
            <w:ins w:id="99" w:author="Huawei" w:date="2020-06-04T00:54:00Z">
              <w:r>
                <w:rPr>
                  <w:rFonts w:eastAsia="宋体"/>
                  <w:bCs/>
                  <w:lang w:eastAsia="zh-CN"/>
                </w:rPr>
                <w:t>Secondly, w</w:t>
              </w:r>
              <w:r w:rsidRPr="005973B2">
                <w:rPr>
                  <w:rFonts w:eastAsia="宋体"/>
                  <w:bCs/>
                  <w:lang w:eastAsia="zh-CN"/>
                </w:rPr>
                <w:t xml:space="preserve">e </w:t>
              </w:r>
              <w:r>
                <w:rPr>
                  <w:rFonts w:eastAsia="宋体"/>
                  <w:bCs/>
                  <w:lang w:eastAsia="zh-CN"/>
                </w:rPr>
                <w:t>share the</w:t>
              </w:r>
              <w:r w:rsidRPr="005973B2">
                <w:rPr>
                  <w:rFonts w:eastAsia="宋体"/>
                  <w:bCs/>
                  <w:lang w:eastAsia="zh-CN"/>
                </w:rPr>
                <w:t xml:space="preserve"> similar understanding as MediaTek that common CORESETs which are configured in PDCCH-</w:t>
              </w:r>
              <w:proofErr w:type="spellStart"/>
              <w:r w:rsidRPr="005973B2">
                <w:rPr>
                  <w:rFonts w:eastAsia="宋体"/>
                  <w:bCs/>
                  <w:lang w:eastAsia="zh-CN"/>
                </w:rPr>
                <w:t>ConfigCommon</w:t>
              </w:r>
              <w:proofErr w:type="spellEnd"/>
              <w:r w:rsidRPr="005973B2">
                <w:rPr>
                  <w:rFonts w:eastAsia="宋体"/>
                  <w:bCs/>
                  <w:lang w:eastAsia="zh-CN"/>
                </w:rPr>
                <w:t xml:space="preserve"> and dedicated CORESETs which are configured in PDCCH-Config are </w:t>
              </w:r>
              <w:r>
                <w:rPr>
                  <w:rFonts w:eastAsia="宋体"/>
                  <w:bCs/>
                  <w:lang w:eastAsia="zh-CN"/>
                </w:rPr>
                <w:t xml:space="preserve">two </w:t>
              </w:r>
              <w:r w:rsidRPr="005973B2">
                <w:rPr>
                  <w:rFonts w:eastAsia="宋体"/>
                  <w:bCs/>
                  <w:lang w:eastAsia="zh-CN"/>
                </w:rPr>
                <w:t xml:space="preserve">separate configurations, and we should keep them </w:t>
              </w:r>
              <w:r>
                <w:rPr>
                  <w:rFonts w:eastAsia="宋体"/>
                  <w:bCs/>
                  <w:lang w:eastAsia="zh-CN"/>
                </w:rPr>
                <w:t>separate as much as possible. Therefore, P4 is not agreeable to us.</w:t>
              </w:r>
            </w:ins>
          </w:p>
        </w:tc>
      </w:tr>
      <w:tr w:rsidR="008131E0" w14:paraId="1EE80A82" w14:textId="77777777" w:rsidTr="00287BF3">
        <w:tc>
          <w:tcPr>
            <w:tcW w:w="1838" w:type="dxa"/>
          </w:tcPr>
          <w:p w14:paraId="24DFCFE6" w14:textId="078C825A" w:rsidR="008131E0" w:rsidRDefault="00650495" w:rsidP="00287BF3">
            <w:ins w:id="100" w:author="ZTE" w:date="2020-06-04T01:15:00Z">
              <w:r>
                <w:t>ZTE</w:t>
              </w:r>
            </w:ins>
          </w:p>
        </w:tc>
        <w:tc>
          <w:tcPr>
            <w:tcW w:w="7796" w:type="dxa"/>
          </w:tcPr>
          <w:p w14:paraId="526BA3E7" w14:textId="77777777" w:rsidR="00650495" w:rsidRDefault="00650495" w:rsidP="00650495">
            <w:pPr>
              <w:rPr>
                <w:ins w:id="101" w:author="ZTE" w:date="2020-06-04T01:15:00Z"/>
                <w:bCs/>
              </w:rPr>
            </w:pPr>
            <w:ins w:id="102" w:author="ZTE" w:date="2020-06-04T01:15:00Z">
              <w:r w:rsidRPr="00A94B9D">
                <w:rPr>
                  <w:bCs/>
                </w:rPr>
                <w:t xml:space="preserve">We </w:t>
              </w:r>
              <w:r>
                <w:rPr>
                  <w:bCs/>
                </w:rPr>
                <w:t xml:space="preserve">disagree with proposal 3 and proposal 4. </w:t>
              </w:r>
            </w:ins>
          </w:p>
          <w:p w14:paraId="3937709D" w14:textId="067BADA3" w:rsidR="008131E0" w:rsidRPr="00736801" w:rsidRDefault="00650495" w:rsidP="00650495">
            <w:pPr>
              <w:rPr>
                <w:b/>
                <w:bCs/>
              </w:rPr>
            </w:pPr>
            <w:ins w:id="103" w:author="ZTE" w:date="2020-06-04T01:15:00Z">
              <w:r>
                <w:rPr>
                  <w:bCs/>
                </w:rPr>
                <w:t xml:space="preserve">As we replied in previous question, we think delta configuration between common CORESET and dedicated CORESET is not supported (no matter which solution is adopted). Once network configures a Common CORESET, the previous dedicated CORESET with same ID should be </w:t>
              </w:r>
              <w:proofErr w:type="gramStart"/>
              <w:r>
                <w:rPr>
                  <w:bCs/>
                </w:rPr>
                <w:t>discard</w:t>
              </w:r>
              <w:proofErr w:type="gramEnd"/>
              <w:r>
                <w:rPr>
                  <w:bCs/>
                </w:rPr>
                <w:t xml:space="preserve"> entirely.</w:t>
              </w:r>
            </w:ins>
          </w:p>
        </w:tc>
      </w:tr>
      <w:tr w:rsidR="00DB7E48" w14:paraId="35EB9CB5" w14:textId="77777777" w:rsidTr="00287BF3">
        <w:trPr>
          <w:ins w:id="104" w:author="ZTE" w:date="2020-06-04T01:15:00Z"/>
        </w:trPr>
        <w:tc>
          <w:tcPr>
            <w:tcW w:w="1838" w:type="dxa"/>
          </w:tcPr>
          <w:p w14:paraId="66BDE0C3" w14:textId="7609984B" w:rsidR="00DB7E48" w:rsidRDefault="00DB7E48" w:rsidP="00DB7E48">
            <w:pPr>
              <w:rPr>
                <w:ins w:id="105" w:author="ZTE" w:date="2020-06-04T01:15:00Z"/>
              </w:rPr>
            </w:pPr>
            <w:ins w:id="106" w:author="Samsung (Seungri Jin)" w:date="2020-06-04T13:17:00Z">
              <w:r>
                <w:rPr>
                  <w:rFonts w:hint="eastAsia"/>
                  <w:lang w:eastAsia="ko-KR"/>
                </w:rPr>
                <w:t>S</w:t>
              </w:r>
              <w:r>
                <w:rPr>
                  <w:lang w:eastAsia="ko-KR"/>
                </w:rPr>
                <w:t>amsung</w:t>
              </w:r>
            </w:ins>
          </w:p>
        </w:tc>
        <w:tc>
          <w:tcPr>
            <w:tcW w:w="7796" w:type="dxa"/>
          </w:tcPr>
          <w:p w14:paraId="69246D0E" w14:textId="77777777" w:rsidR="00DB7E48" w:rsidRDefault="00DB7E48" w:rsidP="00DB7E48">
            <w:pPr>
              <w:rPr>
                <w:ins w:id="107" w:author="Samsung (Seungri Jin)" w:date="2020-06-04T13:17:00Z"/>
                <w:bCs/>
                <w:lang w:eastAsia="ko-KR"/>
              </w:rPr>
            </w:pPr>
            <w:ins w:id="108" w:author="Samsung (Seungri Jin)" w:date="2020-06-04T13:17:00Z">
              <w:r>
                <w:rPr>
                  <w:rFonts w:hint="eastAsia"/>
                  <w:bCs/>
                  <w:lang w:eastAsia="ko-KR"/>
                </w:rPr>
                <w:t>W</w:t>
              </w:r>
              <w:r>
                <w:rPr>
                  <w:bCs/>
                  <w:lang w:eastAsia="ko-KR"/>
                </w:rPr>
                <w:t xml:space="preserve">e </w:t>
              </w:r>
              <w:proofErr w:type="gramStart"/>
              <w:r>
                <w:rPr>
                  <w:bCs/>
                  <w:lang w:eastAsia="ko-KR"/>
                </w:rPr>
                <w:t>disagree</w:t>
              </w:r>
              <w:proofErr w:type="gramEnd"/>
              <w:r>
                <w:rPr>
                  <w:bCs/>
                  <w:lang w:eastAsia="ko-KR"/>
                </w:rPr>
                <w:t xml:space="preserve"> the proposal 3 and proposal 4.</w:t>
              </w:r>
            </w:ins>
          </w:p>
          <w:p w14:paraId="35789D02" w14:textId="77777777" w:rsidR="00DB7E48" w:rsidRPr="00AE1261" w:rsidRDefault="00DB7E48" w:rsidP="00DB7E48">
            <w:pPr>
              <w:rPr>
                <w:ins w:id="109" w:author="Samsung (Seungri Jin)" w:date="2020-06-04T13:17:00Z"/>
                <w:bCs/>
                <w:lang w:eastAsia="ko-KR"/>
              </w:rPr>
            </w:pPr>
            <w:ins w:id="110" w:author="Samsung (Seungri Jin)" w:date="2020-06-04T13:17:00Z">
              <w:r>
                <w:rPr>
                  <w:bCs/>
                  <w:lang w:eastAsia="ko-KR"/>
                </w:rPr>
                <w:t xml:space="preserve">From our understanding, Add, Mod and release, especially for release can be associated i.e. child IE is released if parent IE is released by </w:t>
              </w:r>
              <w:proofErr w:type="spellStart"/>
              <w:r>
                <w:rPr>
                  <w:bCs/>
                  <w:lang w:eastAsia="ko-KR"/>
                </w:rPr>
                <w:t>ToReleaseList</w:t>
              </w:r>
              <w:proofErr w:type="spellEnd"/>
              <w:r>
                <w:rPr>
                  <w:bCs/>
                  <w:lang w:eastAsia="ko-KR"/>
                </w:rPr>
                <w:t xml:space="preserve"> structure. This interpretation follows general guideline in A.3.9. See below excerpt for A.3.9.</w:t>
              </w:r>
            </w:ins>
          </w:p>
          <w:p w14:paraId="6F2C3748" w14:textId="77777777" w:rsidR="00DB7E48" w:rsidRPr="008F2CE4" w:rsidRDefault="00DB7E48" w:rsidP="00DB7E48">
            <w:pPr>
              <w:rPr>
                <w:ins w:id="111" w:author="Samsung (Seungri Jin)" w:date="2020-06-04T13:17:00Z"/>
              </w:rPr>
            </w:pPr>
            <w:ins w:id="112" w:author="Samsung (Seungri Jin)" w:date="2020-06-04T13:17:00Z">
              <w:r w:rsidRPr="008F2CE4">
                <w:t xml:space="preserve">If no procedural text is provided for a set of </w:t>
              </w:r>
              <w:proofErr w:type="spellStart"/>
              <w:r w:rsidRPr="008F2CE4">
                <w:t>ToAddModList</w:t>
              </w:r>
              <w:proofErr w:type="spellEnd"/>
              <w:r w:rsidRPr="008F2CE4">
                <w:t xml:space="preserve"> and </w:t>
              </w:r>
              <w:proofErr w:type="spellStart"/>
              <w:r w:rsidRPr="008F2CE4">
                <w:t>ToReleaseList</w:t>
              </w:r>
              <w:proofErr w:type="spellEnd"/>
              <w:r w:rsidRPr="008F2CE4">
                <w:t>, the following generic procedure applies:</w:t>
              </w:r>
            </w:ins>
          </w:p>
          <w:p w14:paraId="0E51B208" w14:textId="77777777" w:rsidR="00DB7E48" w:rsidRPr="008F2CE4" w:rsidRDefault="00DB7E48" w:rsidP="00DB7E48">
            <w:pPr>
              <w:rPr>
                <w:ins w:id="113" w:author="Samsung (Seungri Jin)" w:date="2020-06-04T13:17:00Z"/>
              </w:rPr>
            </w:pPr>
            <w:ins w:id="114" w:author="Samsung (Seungri Jin)" w:date="2020-06-04T13:17:00Z">
              <w:r w:rsidRPr="008F2CE4">
                <w:t>The UE shall:</w:t>
              </w:r>
            </w:ins>
          </w:p>
          <w:p w14:paraId="6F278D88" w14:textId="77777777" w:rsidR="00DB7E48" w:rsidRPr="008F2CE4" w:rsidRDefault="00DB7E48" w:rsidP="00DB7E48">
            <w:pPr>
              <w:pStyle w:val="B1"/>
              <w:rPr>
                <w:ins w:id="115" w:author="Samsung (Seungri Jin)" w:date="2020-06-04T13:17:00Z"/>
              </w:rPr>
            </w:pPr>
            <w:ins w:id="116" w:author="Samsung (Seungri Jin)" w:date="2020-06-04T13:17:00Z">
              <w:r w:rsidRPr="008F2CE4">
                <w:t>1&gt;</w:t>
              </w:r>
              <w:r w:rsidRPr="008F2CE4">
                <w:tab/>
                <w:t xml:space="preserve">for each </w:t>
              </w:r>
              <w:proofErr w:type="spellStart"/>
              <w:r w:rsidRPr="008F2CE4">
                <w:rPr>
                  <w:i/>
                </w:rPr>
                <w:t>ElementId</w:t>
              </w:r>
              <w:proofErr w:type="spellEnd"/>
              <w:r w:rsidRPr="008F2CE4">
                <w:t xml:space="preserve"> in the </w:t>
              </w:r>
              <w:proofErr w:type="spellStart"/>
              <w:r w:rsidRPr="008F2CE4">
                <w:rPr>
                  <w:i/>
                </w:rPr>
                <w:t>elementsToReleaseList</w:t>
              </w:r>
              <w:proofErr w:type="spellEnd"/>
              <w:r w:rsidRPr="008F2CE4">
                <w:t>,:</w:t>
              </w:r>
            </w:ins>
          </w:p>
          <w:p w14:paraId="5B6D9630" w14:textId="77777777" w:rsidR="00DB7E48" w:rsidRPr="008F2CE4" w:rsidRDefault="00DB7E48" w:rsidP="00DB7E48">
            <w:pPr>
              <w:pStyle w:val="B2"/>
              <w:rPr>
                <w:ins w:id="117" w:author="Samsung (Seungri Jin)" w:date="2020-06-04T13:17:00Z"/>
              </w:rPr>
            </w:pPr>
            <w:ins w:id="118" w:author="Samsung (Seungri Jin)" w:date="2020-06-04T13:17:00Z">
              <w:r w:rsidRPr="008F2CE4">
                <w:t>2&gt;</w:t>
              </w:r>
              <w:r w:rsidRPr="008F2CE4">
                <w:tab/>
                <w:t xml:space="preserve">if the current UE configuration includes an </w:t>
              </w:r>
              <w:r w:rsidRPr="008F2CE4">
                <w:rPr>
                  <w:i/>
                </w:rPr>
                <w:t>Element</w:t>
              </w:r>
              <w:r w:rsidRPr="008F2CE4">
                <w:t xml:space="preserve"> with the given </w:t>
              </w:r>
              <w:proofErr w:type="spellStart"/>
              <w:r w:rsidRPr="008F2CE4">
                <w:rPr>
                  <w:i/>
                </w:rPr>
                <w:t>ElementId</w:t>
              </w:r>
              <w:proofErr w:type="spellEnd"/>
              <w:r w:rsidRPr="008F2CE4">
                <w:t>:</w:t>
              </w:r>
            </w:ins>
          </w:p>
          <w:p w14:paraId="16278BFA" w14:textId="77777777" w:rsidR="00DB7E48" w:rsidRPr="008F2CE4" w:rsidRDefault="00DB7E48" w:rsidP="00DB7E48">
            <w:pPr>
              <w:pStyle w:val="B3"/>
              <w:rPr>
                <w:ins w:id="119" w:author="Samsung (Seungri Jin)" w:date="2020-06-04T13:17:00Z"/>
              </w:rPr>
            </w:pPr>
            <w:ins w:id="120" w:author="Samsung (Seungri Jin)" w:date="2020-06-04T13:17:00Z">
              <w:r w:rsidRPr="008F2CE4">
                <w:t>3&gt;</w:t>
              </w:r>
              <w:r w:rsidRPr="008F2CE4">
                <w:tab/>
                <w:t xml:space="preserve">release the </w:t>
              </w:r>
              <w:r w:rsidRPr="008F2CE4">
                <w:rPr>
                  <w:i/>
                </w:rPr>
                <w:t>Element</w:t>
              </w:r>
              <w:r w:rsidRPr="008F2CE4">
                <w:t xml:space="preserve"> from the current UE configuration;</w:t>
              </w:r>
            </w:ins>
          </w:p>
          <w:p w14:paraId="0631B5D0" w14:textId="77777777" w:rsidR="00DB7E48" w:rsidRPr="008F2CE4" w:rsidRDefault="00DB7E48" w:rsidP="00DB7E48">
            <w:pPr>
              <w:pStyle w:val="B1"/>
              <w:rPr>
                <w:ins w:id="121" w:author="Samsung (Seungri Jin)" w:date="2020-06-04T13:17:00Z"/>
              </w:rPr>
            </w:pPr>
            <w:ins w:id="122" w:author="Samsung (Seungri Jin)" w:date="2020-06-04T13:17:00Z">
              <w:r w:rsidRPr="008F2CE4">
                <w:lastRenderedPageBreak/>
                <w:t>1&gt;</w:t>
              </w:r>
              <w:r w:rsidRPr="008F2CE4">
                <w:tab/>
                <w:t xml:space="preserve">for each </w:t>
              </w:r>
              <w:r w:rsidRPr="008F2CE4">
                <w:rPr>
                  <w:i/>
                </w:rPr>
                <w:t>Element</w:t>
              </w:r>
              <w:r w:rsidRPr="008F2CE4">
                <w:t xml:space="preserve"> in the </w:t>
              </w:r>
              <w:proofErr w:type="spellStart"/>
              <w:r w:rsidRPr="008F2CE4">
                <w:rPr>
                  <w:i/>
                </w:rPr>
                <w:t>elementsToAddModList</w:t>
              </w:r>
              <w:proofErr w:type="spellEnd"/>
              <w:r w:rsidRPr="008F2CE4">
                <w:t>:</w:t>
              </w:r>
            </w:ins>
          </w:p>
          <w:p w14:paraId="3C18A4AF" w14:textId="77777777" w:rsidR="00DB7E48" w:rsidRPr="008F2CE4" w:rsidRDefault="00DB7E48" w:rsidP="00DB7E48">
            <w:pPr>
              <w:pStyle w:val="B2"/>
              <w:rPr>
                <w:ins w:id="123" w:author="Samsung (Seungri Jin)" w:date="2020-06-04T13:17:00Z"/>
              </w:rPr>
            </w:pPr>
            <w:ins w:id="124" w:author="Samsung (Seungri Jin)" w:date="2020-06-04T13:17:00Z">
              <w:r w:rsidRPr="008F2CE4">
                <w:t>2&gt;</w:t>
              </w:r>
              <w:r w:rsidRPr="008F2CE4">
                <w:tab/>
                <w:t xml:space="preserve">if the current UE configuration includes an </w:t>
              </w:r>
              <w:r w:rsidRPr="008F2CE4">
                <w:rPr>
                  <w:i/>
                </w:rPr>
                <w:t>Element</w:t>
              </w:r>
              <w:r w:rsidRPr="008F2CE4">
                <w:t xml:space="preserve"> with the given </w:t>
              </w:r>
              <w:proofErr w:type="spellStart"/>
              <w:r w:rsidRPr="008F2CE4">
                <w:rPr>
                  <w:i/>
                </w:rPr>
                <w:t>ElementId</w:t>
              </w:r>
              <w:proofErr w:type="spellEnd"/>
              <w:r w:rsidRPr="008F2CE4">
                <w:t>:</w:t>
              </w:r>
            </w:ins>
          </w:p>
          <w:p w14:paraId="1872A94A" w14:textId="77777777" w:rsidR="00DB7E48" w:rsidRPr="008F2CE4" w:rsidRDefault="00DB7E48" w:rsidP="00DB7E48">
            <w:pPr>
              <w:pStyle w:val="B3"/>
              <w:rPr>
                <w:ins w:id="125" w:author="Samsung (Seungri Jin)" w:date="2020-06-04T13:17:00Z"/>
              </w:rPr>
            </w:pPr>
            <w:ins w:id="126" w:author="Samsung (Seungri Jin)" w:date="2020-06-04T13:17:00Z">
              <w:r w:rsidRPr="008F2CE4">
                <w:t>3&gt;</w:t>
              </w:r>
              <w:r w:rsidRPr="008F2CE4">
                <w:tab/>
                <w:t xml:space="preserve">modify the configured </w:t>
              </w:r>
              <w:r w:rsidRPr="008F2CE4">
                <w:rPr>
                  <w:i/>
                </w:rPr>
                <w:t>Element</w:t>
              </w:r>
              <w:r w:rsidRPr="008F2CE4">
                <w:t xml:space="preserve"> in accordance with the received </w:t>
              </w:r>
              <w:r w:rsidRPr="008F2CE4">
                <w:rPr>
                  <w:i/>
                </w:rPr>
                <w:t>Element</w:t>
              </w:r>
              <w:r w:rsidRPr="008F2CE4">
                <w:t>;</w:t>
              </w:r>
            </w:ins>
          </w:p>
          <w:p w14:paraId="01D53BF3" w14:textId="77777777" w:rsidR="00DB7E48" w:rsidRPr="008F2CE4" w:rsidRDefault="00DB7E48" w:rsidP="00DB7E48">
            <w:pPr>
              <w:pStyle w:val="B2"/>
              <w:rPr>
                <w:ins w:id="127" w:author="Samsung (Seungri Jin)" w:date="2020-06-04T13:17:00Z"/>
              </w:rPr>
            </w:pPr>
            <w:ins w:id="128" w:author="Samsung (Seungri Jin)" w:date="2020-06-04T13:17:00Z">
              <w:r w:rsidRPr="008F2CE4">
                <w:t>2&gt;</w:t>
              </w:r>
              <w:r w:rsidRPr="008F2CE4">
                <w:tab/>
                <w:t>else:</w:t>
              </w:r>
            </w:ins>
          </w:p>
          <w:p w14:paraId="1D648FC1" w14:textId="6C69985D" w:rsidR="00DB7E48" w:rsidRPr="00A94B9D" w:rsidRDefault="00DB7E48" w:rsidP="00DB7E48">
            <w:pPr>
              <w:rPr>
                <w:ins w:id="129" w:author="ZTE" w:date="2020-06-04T01:15:00Z"/>
                <w:bCs/>
              </w:rPr>
            </w:pPr>
            <w:ins w:id="130" w:author="Samsung (Seungri Jin)" w:date="2020-06-04T13:17:00Z">
              <w:r w:rsidRPr="008F2CE4">
                <w:t>3&gt;</w:t>
              </w:r>
              <w:r w:rsidRPr="008F2CE4">
                <w:tab/>
                <w:t xml:space="preserve">add received </w:t>
              </w:r>
              <w:r w:rsidRPr="008F2CE4">
                <w:rPr>
                  <w:i/>
                </w:rPr>
                <w:t>Element</w:t>
              </w:r>
              <w:r w:rsidRPr="008F2CE4">
                <w:t xml:space="preserve"> to the UE configuration.</w:t>
              </w:r>
            </w:ins>
          </w:p>
        </w:tc>
      </w:tr>
      <w:tr w:rsidR="00287BF3" w14:paraId="2BE0C9B6" w14:textId="77777777" w:rsidTr="00287BF3">
        <w:trPr>
          <w:ins w:id="131" w:author="Intel (Sudeep)" w:date="2020-06-04T06:18:00Z"/>
        </w:trPr>
        <w:tc>
          <w:tcPr>
            <w:tcW w:w="1838" w:type="dxa"/>
          </w:tcPr>
          <w:p w14:paraId="443FC76E" w14:textId="77777777" w:rsidR="00287BF3" w:rsidRDefault="00287BF3" w:rsidP="00287BF3">
            <w:pPr>
              <w:rPr>
                <w:ins w:id="132" w:author="Intel (Sudeep)" w:date="2020-06-04T06:18:00Z"/>
              </w:rPr>
            </w:pPr>
            <w:ins w:id="133" w:author="Intel (Sudeep)" w:date="2020-06-04T06:18:00Z">
              <w:r>
                <w:lastRenderedPageBreak/>
                <w:t>Intel</w:t>
              </w:r>
            </w:ins>
          </w:p>
        </w:tc>
        <w:tc>
          <w:tcPr>
            <w:tcW w:w="7796" w:type="dxa"/>
          </w:tcPr>
          <w:p w14:paraId="5DD2A9CA" w14:textId="77777777" w:rsidR="00287BF3" w:rsidRDefault="00287BF3" w:rsidP="00287BF3">
            <w:pPr>
              <w:rPr>
                <w:ins w:id="134" w:author="Intel (Sudeep)" w:date="2020-06-04T06:18:00Z"/>
                <w:bCs/>
              </w:rPr>
            </w:pPr>
            <w:ins w:id="135" w:author="Intel (Sudeep)" w:date="2020-06-04T06:18:00Z">
              <w:r>
                <w:rPr>
                  <w:bCs/>
                </w:rPr>
                <w:t xml:space="preserve">We disagree with proposal 3 and 4.  </w:t>
              </w:r>
            </w:ins>
          </w:p>
          <w:p w14:paraId="75C89A9F" w14:textId="77777777" w:rsidR="00287BF3" w:rsidRPr="00A94B9D" w:rsidRDefault="00287BF3" w:rsidP="00287BF3">
            <w:pPr>
              <w:rPr>
                <w:ins w:id="136" w:author="Intel (Sudeep)" w:date="2020-06-04T06:18:00Z"/>
                <w:bCs/>
              </w:rPr>
            </w:pPr>
            <w:ins w:id="137" w:author="Intel (Sudeep)" w:date="2020-06-04T06:18:00Z">
              <w:r>
                <w:rPr>
                  <w:bCs/>
                </w:rPr>
                <w:t xml:space="preserve">As motioned in previous response, and also commented by MediaTek, the common and dedicated lists are independent from ASN.1 convention.  Further, releasing a parent field releases also all the child fields. </w:t>
              </w:r>
            </w:ins>
          </w:p>
        </w:tc>
      </w:tr>
      <w:tr w:rsidR="008F7966" w14:paraId="2014424A" w14:textId="77777777" w:rsidTr="00287BF3">
        <w:trPr>
          <w:ins w:id="138" w:author="Intel (Sudeep)" w:date="2020-06-04T06:18:00Z"/>
        </w:trPr>
        <w:tc>
          <w:tcPr>
            <w:tcW w:w="1838" w:type="dxa"/>
          </w:tcPr>
          <w:p w14:paraId="0B3BD928" w14:textId="48B738EB" w:rsidR="008F7966" w:rsidRDefault="008F7966" w:rsidP="00DB7E48">
            <w:pPr>
              <w:rPr>
                <w:ins w:id="139" w:author="Intel (Sudeep)" w:date="2020-06-04T06:18:00Z"/>
                <w:lang w:eastAsia="ko-KR"/>
              </w:rPr>
            </w:pPr>
            <w:r>
              <w:rPr>
                <w:rFonts w:eastAsia="宋体" w:hint="eastAsia"/>
                <w:lang w:eastAsia="zh-CN"/>
              </w:rPr>
              <w:t>CATT</w:t>
            </w:r>
          </w:p>
        </w:tc>
        <w:tc>
          <w:tcPr>
            <w:tcW w:w="7796" w:type="dxa"/>
          </w:tcPr>
          <w:p w14:paraId="380F5894" w14:textId="77777777" w:rsidR="008F7966" w:rsidRPr="001A1B64" w:rsidRDefault="008F7966" w:rsidP="008449F6">
            <w:pPr>
              <w:rPr>
                <w:rFonts w:eastAsia="宋体"/>
                <w:bCs/>
                <w:lang w:eastAsia="zh-CN"/>
              </w:rPr>
            </w:pPr>
            <w:r w:rsidRPr="001A1B64">
              <w:rPr>
                <w:rFonts w:eastAsia="宋体"/>
                <w:bCs/>
                <w:lang w:eastAsia="zh-CN"/>
              </w:rPr>
              <w:t>W</w:t>
            </w:r>
            <w:r w:rsidRPr="001A1B64">
              <w:rPr>
                <w:rFonts w:eastAsia="宋体" w:hint="eastAsia"/>
                <w:bCs/>
                <w:lang w:eastAsia="zh-CN"/>
              </w:rPr>
              <w:t xml:space="preserve">e disagree with the proposal 3 and proposal 4. </w:t>
            </w:r>
            <w:r w:rsidRPr="001A1B64">
              <w:rPr>
                <w:rFonts w:eastAsia="宋体"/>
                <w:bCs/>
                <w:lang w:eastAsia="zh-CN"/>
              </w:rPr>
              <w:t>I</w:t>
            </w:r>
            <w:r w:rsidRPr="001A1B64">
              <w:rPr>
                <w:rFonts w:eastAsia="宋体" w:hint="eastAsia"/>
                <w:bCs/>
                <w:lang w:eastAsia="zh-CN"/>
              </w:rPr>
              <w:t xml:space="preserve">f the parent IE is released, all the child IE </w:t>
            </w:r>
            <w:proofErr w:type="spellStart"/>
            <w:r w:rsidRPr="001A1B64">
              <w:rPr>
                <w:rFonts w:eastAsia="宋体" w:hint="eastAsia"/>
                <w:bCs/>
                <w:lang w:eastAsia="zh-CN"/>
              </w:rPr>
              <w:t>shoud</w:t>
            </w:r>
            <w:proofErr w:type="spellEnd"/>
            <w:r w:rsidRPr="001A1B64">
              <w:rPr>
                <w:rFonts w:eastAsia="宋体" w:hint="eastAsia"/>
                <w:bCs/>
                <w:lang w:eastAsia="zh-CN"/>
              </w:rPr>
              <w:t xml:space="preserve"> be released, due to the child IEs belongs to the configuration of the parent IE.</w:t>
            </w:r>
          </w:p>
          <w:p w14:paraId="12068B22" w14:textId="3FC5EB00" w:rsidR="008F7966" w:rsidRDefault="008F7966" w:rsidP="00DB7E48">
            <w:pPr>
              <w:rPr>
                <w:ins w:id="140" w:author="Intel (Sudeep)" w:date="2020-06-04T06:18:00Z"/>
                <w:bCs/>
                <w:lang w:eastAsia="ko-KR"/>
              </w:rPr>
            </w:pPr>
            <w:r w:rsidRPr="001A1B64">
              <w:rPr>
                <w:rFonts w:eastAsia="宋体"/>
                <w:bCs/>
                <w:lang w:eastAsia="zh-CN"/>
              </w:rPr>
              <w:t>A</w:t>
            </w:r>
            <w:r w:rsidRPr="001A1B64">
              <w:rPr>
                <w:rFonts w:eastAsia="宋体" w:hint="eastAsia"/>
                <w:bCs/>
                <w:lang w:eastAsia="zh-CN"/>
              </w:rPr>
              <w:t xml:space="preserve">s for the P4, the </w:t>
            </w:r>
            <w:r w:rsidRPr="001A1B64">
              <w:rPr>
                <w:rFonts w:eastAsia="宋体"/>
                <w:bCs/>
                <w:lang w:eastAsia="zh-CN"/>
              </w:rPr>
              <w:t xml:space="preserve">PDCCH TCI state ID </w:t>
            </w:r>
            <w:r w:rsidRPr="001A1B64">
              <w:rPr>
                <w:rFonts w:eastAsia="宋体" w:hint="eastAsia"/>
                <w:bCs/>
                <w:lang w:eastAsia="zh-CN"/>
              </w:rPr>
              <w:t xml:space="preserve">is associated one CORESET ID, the release of the PDCCH TCI state ID by via a COREST is the </w:t>
            </w:r>
            <w:proofErr w:type="spellStart"/>
            <w:r w:rsidRPr="001A1B64">
              <w:rPr>
                <w:rFonts w:eastAsia="宋体" w:hint="eastAsia"/>
                <w:bCs/>
                <w:lang w:eastAsia="zh-CN"/>
              </w:rPr>
              <w:t>the</w:t>
            </w:r>
            <w:proofErr w:type="spellEnd"/>
            <w:r w:rsidRPr="001A1B64">
              <w:rPr>
                <w:rFonts w:eastAsia="宋体" w:hint="eastAsia"/>
                <w:bCs/>
                <w:lang w:eastAsia="zh-CN"/>
              </w:rPr>
              <w:t xml:space="preserve"> </w:t>
            </w:r>
            <w:r w:rsidRPr="001A1B64">
              <w:rPr>
                <w:rFonts w:eastAsia="宋体"/>
                <w:bCs/>
                <w:lang w:eastAsia="zh-CN"/>
              </w:rPr>
              <w:t>association</w:t>
            </w:r>
            <w:r w:rsidRPr="001A1B64">
              <w:rPr>
                <w:rFonts w:eastAsia="宋体" w:hint="eastAsia"/>
                <w:bCs/>
                <w:lang w:eastAsia="zh-CN"/>
              </w:rPr>
              <w:t xml:space="preserve"> with the CORESET is released, so </w:t>
            </w:r>
            <w:r w:rsidRPr="001A1B64">
              <w:rPr>
                <w:rFonts w:eastAsia="宋体"/>
                <w:bCs/>
                <w:lang w:eastAsia="zh-CN"/>
              </w:rPr>
              <w:t>a PDCCH TCI state ID</w:t>
            </w:r>
            <w:r w:rsidRPr="001A1B64">
              <w:rPr>
                <w:rFonts w:eastAsia="宋体" w:hint="eastAsia"/>
                <w:bCs/>
                <w:lang w:eastAsia="zh-CN"/>
              </w:rPr>
              <w:t xml:space="preserve"> should only be released via the same CORESET that via which it is </w:t>
            </w:r>
            <w:r w:rsidRPr="001A1B64">
              <w:rPr>
                <w:rFonts w:eastAsia="宋体"/>
                <w:bCs/>
                <w:lang w:eastAsia="zh-CN"/>
              </w:rPr>
              <w:t>configured.</w:t>
            </w:r>
          </w:p>
        </w:tc>
      </w:tr>
    </w:tbl>
    <w:p w14:paraId="46E7DE0A" w14:textId="08207C02" w:rsidR="008131E0" w:rsidRPr="00EF170A" w:rsidRDefault="008131E0" w:rsidP="008131E0">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w:t>
      </w:r>
      <w:proofErr w:type="gramEnd"/>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ac"/>
        <w:tblW w:w="9634" w:type="dxa"/>
        <w:tblLook w:val="04A0" w:firstRow="1" w:lastRow="0" w:firstColumn="1" w:lastColumn="0" w:noHBand="0" w:noVBand="1"/>
      </w:tblPr>
      <w:tblGrid>
        <w:gridCol w:w="1838"/>
        <w:gridCol w:w="7796"/>
      </w:tblGrid>
      <w:tr w:rsidR="008131E0" w14:paraId="1342147D" w14:textId="77777777" w:rsidTr="00287BF3">
        <w:tc>
          <w:tcPr>
            <w:tcW w:w="1838" w:type="dxa"/>
          </w:tcPr>
          <w:p w14:paraId="24AEE0FE" w14:textId="77777777" w:rsidR="008131E0" w:rsidRPr="00BB7A70" w:rsidRDefault="008131E0" w:rsidP="00287BF3">
            <w:pPr>
              <w:rPr>
                <w:b/>
                <w:bCs/>
              </w:rPr>
            </w:pPr>
            <w:r>
              <w:rPr>
                <w:b/>
                <w:bCs/>
              </w:rPr>
              <w:t>Company</w:t>
            </w:r>
          </w:p>
        </w:tc>
        <w:tc>
          <w:tcPr>
            <w:tcW w:w="7796" w:type="dxa"/>
          </w:tcPr>
          <w:p w14:paraId="63FA4551" w14:textId="7B49F435" w:rsidR="008131E0" w:rsidRPr="008131E0" w:rsidRDefault="008131E0" w:rsidP="00287BF3">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287BF3">
        <w:tc>
          <w:tcPr>
            <w:tcW w:w="1838" w:type="dxa"/>
          </w:tcPr>
          <w:p w14:paraId="6918ADA4" w14:textId="42B11E17" w:rsidR="008131E0" w:rsidRPr="00712287" w:rsidRDefault="00395A86" w:rsidP="00287BF3">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w:t>
            </w:r>
            <w:proofErr w:type="gramStart"/>
            <w:r>
              <w:rPr>
                <w:bCs/>
              </w:rPr>
              <w:t>configuration</w:t>
            </w:r>
            <w:proofErr w:type="gramEnd"/>
            <w:r>
              <w:rPr>
                <w:bCs/>
              </w:rPr>
              <w:t xml:space="preserve">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287BF3">
        <w:tc>
          <w:tcPr>
            <w:tcW w:w="1838" w:type="dxa"/>
          </w:tcPr>
          <w:p w14:paraId="5DA523EA" w14:textId="3A1A927C" w:rsidR="00E36DE3" w:rsidRDefault="00E36DE3" w:rsidP="00E36DE3">
            <w:ins w:id="141"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142"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 xml:space="preserve">releasing CORESETs does not affect TCI states configured for a UE (via PDSCH-Config). As such, we agree on Proposal 5 </w:t>
              </w:r>
              <w:proofErr w:type="gramStart"/>
              <w:r>
                <w:rPr>
                  <w:rFonts w:eastAsiaTheme="minorEastAsia"/>
                  <w:bCs/>
                  <w:lang w:eastAsia="ja-JP"/>
                </w:rPr>
                <w:t>an</w:t>
              </w:r>
              <w:proofErr w:type="gramEnd"/>
              <w:r>
                <w:rPr>
                  <w:rFonts w:eastAsiaTheme="minorEastAsia"/>
                  <w:bCs/>
                  <w:lang w:eastAsia="ja-JP"/>
                </w:rPr>
                <w:t xml:space="preserve"> 6.</w:t>
              </w:r>
            </w:ins>
          </w:p>
        </w:tc>
      </w:tr>
      <w:tr w:rsidR="00DF4B71" w14:paraId="324D5204" w14:textId="77777777" w:rsidTr="00287BF3">
        <w:trPr>
          <w:ins w:id="143" w:author="Henttonen, Tero (Nokia - FI/Espoo)" w:date="2020-06-03T13:43:00Z"/>
        </w:trPr>
        <w:tc>
          <w:tcPr>
            <w:tcW w:w="1838" w:type="dxa"/>
          </w:tcPr>
          <w:p w14:paraId="4479F086" w14:textId="77777777" w:rsidR="00DF4B71" w:rsidRPr="00712287" w:rsidRDefault="00DF4B71" w:rsidP="00287BF3">
            <w:pPr>
              <w:rPr>
                <w:ins w:id="144" w:author="Henttonen, Tero (Nokia - FI/Espoo)" w:date="2020-06-03T13:43:00Z"/>
              </w:rPr>
            </w:pPr>
            <w:ins w:id="145" w:author="Henttonen, Tero (Nokia - FI/Espoo)" w:date="2020-06-03T13:43:00Z">
              <w:r>
                <w:t>Nokia, Nokia Shanghai Bell</w:t>
              </w:r>
            </w:ins>
          </w:p>
        </w:tc>
        <w:tc>
          <w:tcPr>
            <w:tcW w:w="7796" w:type="dxa"/>
          </w:tcPr>
          <w:p w14:paraId="150D178E" w14:textId="5D62A8F1" w:rsidR="00DF4B71" w:rsidRPr="00736801" w:rsidRDefault="00DF4B71" w:rsidP="00287BF3">
            <w:pPr>
              <w:rPr>
                <w:ins w:id="146" w:author="Henttonen, Tero (Nokia - FI/Espoo)" w:date="2020-06-03T13:43:00Z"/>
                <w:b/>
                <w:bCs/>
              </w:rPr>
            </w:pPr>
            <w:ins w:id="147" w:author="Henttonen, Tero (Nokia - FI/Espoo)" w:date="2020-06-03T13:44:00Z">
              <w:r>
                <w:t xml:space="preserve">We think P5 conforms </w:t>
              </w:r>
              <w:proofErr w:type="gramStart"/>
              <w:r>
                <w:t>with</w:t>
              </w:r>
              <w:proofErr w:type="gramEnd"/>
              <w:r>
                <w:t xml:space="preserve"> the general principle, but as MediaTek said, another interpretation would be that releasing all parent field also releases the child fields. The </w:t>
              </w:r>
              <w:proofErr w:type="spellStart"/>
              <w:r>
                <w:t>AddMod</w:t>
              </w:r>
              <w:proofErr w:type="spellEnd"/>
              <w:r>
                <w:t xml:space="preserve"> complicates this</w:t>
              </w:r>
            </w:ins>
            <w:ins w:id="148" w:author="Henttonen, Tero (Nokia - FI/Espoo)" w:date="2020-06-03T13:45:00Z">
              <w:r>
                <w:t xml:space="preserve">. We would be fine to clarify that </w:t>
              </w:r>
            </w:ins>
            <w:ins w:id="149" w:author="Henttonen, Tero (Nokia - FI/Espoo)" w:date="2020-06-03T13:43:00Z">
              <w:r>
                <w:t>release of PDSCH also releases all TCI states and referred TCI state IDs</w:t>
              </w:r>
            </w:ins>
            <w:ins w:id="150" w:author="Henttonen, Tero (Nokia - FI/Espoo)" w:date="2020-06-03T13:45:00Z">
              <w:r>
                <w:t xml:space="preserve">, but also here our main motivation is to understand what happens with UEs in the field: </w:t>
              </w:r>
            </w:ins>
            <w:ins w:id="151" w:author="Henttonen, Tero (Nokia - FI/Espoo)" w:date="2020-06-03T14:24:00Z">
              <w:r w:rsidR="003F2161">
                <w:t xml:space="preserve">Do </w:t>
              </w:r>
            </w:ins>
            <w:ins w:id="152" w:author="Henttonen, Tero (Nokia - FI/Espoo)" w:date="2020-06-03T13:45:00Z">
              <w:r>
                <w:t>all UEs behave</w:t>
              </w:r>
            </w:ins>
            <w:ins w:id="153" w:author="Henttonen, Tero (Nokia - FI/Espoo)" w:date="2020-06-03T14:23:00Z">
              <w:r w:rsidR="003F2161">
                <w:t xml:space="preserve"> accordi</w:t>
              </w:r>
            </w:ins>
            <w:ins w:id="154" w:author="Henttonen, Tero (Nokia - FI/Espoo)" w:date="2020-06-03T14:24:00Z">
              <w:r w:rsidR="003F2161">
                <w:t>ng to P6?</w:t>
              </w:r>
            </w:ins>
          </w:p>
        </w:tc>
      </w:tr>
      <w:tr w:rsidR="00C7331B" w14:paraId="1EC65E24" w14:textId="77777777" w:rsidTr="00287BF3">
        <w:trPr>
          <w:ins w:id="155" w:author="Ericsson" w:date="2020-06-03T17:54:00Z"/>
        </w:trPr>
        <w:tc>
          <w:tcPr>
            <w:tcW w:w="1838" w:type="dxa"/>
          </w:tcPr>
          <w:p w14:paraId="04CFD19E" w14:textId="77777777" w:rsidR="00C7331B" w:rsidRPr="00712287" w:rsidRDefault="00C7331B" w:rsidP="00287BF3">
            <w:pPr>
              <w:rPr>
                <w:ins w:id="156" w:author="Ericsson" w:date="2020-06-03T17:54:00Z"/>
              </w:rPr>
            </w:pPr>
            <w:ins w:id="157" w:author="Ericsson" w:date="2020-06-03T17:54:00Z">
              <w:r>
                <w:t>Ericsson</w:t>
              </w:r>
            </w:ins>
          </w:p>
        </w:tc>
        <w:tc>
          <w:tcPr>
            <w:tcW w:w="7796" w:type="dxa"/>
          </w:tcPr>
          <w:p w14:paraId="33A94CD4" w14:textId="77777777" w:rsidR="00C7331B" w:rsidRDefault="00C7331B" w:rsidP="00287BF3">
            <w:pPr>
              <w:rPr>
                <w:ins w:id="158" w:author="Ericsson" w:date="2020-06-03T17:54:00Z"/>
              </w:rPr>
            </w:pPr>
            <w:ins w:id="159" w:author="Ericsson" w:date="2020-06-03T17:54:00Z">
              <w:r>
                <w:rPr>
                  <w:b/>
                  <w:bCs/>
                </w:rPr>
                <w:t>Proposal 5:</w:t>
              </w:r>
              <w:r>
                <w:t xml:space="preserve"> </w:t>
              </w:r>
              <w:r w:rsidRPr="004362F0">
                <w:t>Disagree. See Observation 4 and Proposal 3 for explanation</w:t>
              </w:r>
            </w:ins>
          </w:p>
          <w:p w14:paraId="56874747" w14:textId="31EE8B79" w:rsidR="00C7331B" w:rsidRPr="004362F0" w:rsidRDefault="00C7331B" w:rsidP="00C7331B">
            <w:pPr>
              <w:rPr>
                <w:ins w:id="160" w:author="Ericsson" w:date="2020-06-03T17:54:00Z"/>
              </w:rPr>
            </w:pPr>
            <w:ins w:id="161" w:author="Ericsson" w:date="2020-06-03T17:54:00Z">
              <w:r w:rsidRPr="004362F0">
                <w:rPr>
                  <w:b/>
                  <w:bCs/>
                </w:rPr>
                <w:t>Proposal 6</w:t>
              </w:r>
              <w:r>
                <w:t>: Agree that the NW has to remove TCI-</w:t>
              </w:r>
              <w:proofErr w:type="spellStart"/>
              <w:r>
                <w:t>StateIDs</w:t>
              </w:r>
              <w:proofErr w:type="spellEnd"/>
              <w:r>
                <w:t xml:space="preserve"> from PDCCH-</w:t>
              </w:r>
              <w:proofErr w:type="spellStart"/>
              <w:r>
                <w:t>Config</w:t>
              </w:r>
              <w:proofErr w:type="spellEnd"/>
              <w:r>
                <w:t>-&gt;</w:t>
              </w:r>
            </w:ins>
            <w:r>
              <w:t xml:space="preserve"> </w:t>
            </w:r>
            <w:ins w:id="162" w:author="Ericsson" w:date="2020-06-03T17:54:00Z">
              <w:r>
                <w:t>CORESET if it removes the TCI-State instances from PDSCH-Config. Whether it does that by releasing the entire CORESET (using the release-list) or by releasing individual TCI-</w:t>
              </w:r>
              <w:proofErr w:type="spellStart"/>
              <w:r>
                <w:t>StateIDs</w:t>
              </w:r>
              <w:proofErr w:type="spellEnd"/>
              <w:r>
                <w:t xml:space="preserve"> in the CORESET is up to the NW. </w:t>
              </w:r>
            </w:ins>
          </w:p>
        </w:tc>
      </w:tr>
      <w:tr w:rsidR="0053130A" w:rsidRPr="005973B2" w14:paraId="303D10A0" w14:textId="77777777" w:rsidTr="00287BF3">
        <w:trPr>
          <w:ins w:id="163" w:author="Huawei" w:date="2020-06-04T00:54:00Z"/>
        </w:trPr>
        <w:tc>
          <w:tcPr>
            <w:tcW w:w="1838" w:type="dxa"/>
          </w:tcPr>
          <w:p w14:paraId="186C3D1E" w14:textId="77777777" w:rsidR="0053130A" w:rsidRPr="005973B2" w:rsidRDefault="0053130A" w:rsidP="00287BF3">
            <w:pPr>
              <w:rPr>
                <w:ins w:id="164" w:author="Huawei" w:date="2020-06-04T00:54:00Z"/>
                <w:rFonts w:eastAsia="宋体"/>
                <w:lang w:eastAsia="zh-CN"/>
              </w:rPr>
            </w:pPr>
            <w:ins w:id="165" w:author="Huawei" w:date="2020-06-04T00:54:00Z">
              <w:r w:rsidRPr="005973B2">
                <w:rPr>
                  <w:rFonts w:eastAsia="宋体" w:hint="eastAsia"/>
                  <w:lang w:eastAsia="zh-CN"/>
                </w:rPr>
                <w:t>H</w:t>
              </w:r>
              <w:r w:rsidRPr="005973B2">
                <w:rPr>
                  <w:rFonts w:eastAsia="宋体"/>
                  <w:lang w:eastAsia="zh-CN"/>
                </w:rPr>
                <w:t xml:space="preserve">uawei, </w:t>
              </w:r>
              <w:proofErr w:type="spellStart"/>
              <w:r w:rsidRPr="005973B2">
                <w:rPr>
                  <w:rFonts w:eastAsia="宋体"/>
                  <w:lang w:eastAsia="zh-CN"/>
                </w:rPr>
                <w:t>Hisilicon</w:t>
              </w:r>
              <w:proofErr w:type="spellEnd"/>
            </w:ins>
          </w:p>
        </w:tc>
        <w:tc>
          <w:tcPr>
            <w:tcW w:w="7796" w:type="dxa"/>
          </w:tcPr>
          <w:p w14:paraId="0B7159F4" w14:textId="77777777" w:rsidR="0053130A" w:rsidRDefault="0053130A" w:rsidP="00287BF3">
            <w:pPr>
              <w:rPr>
                <w:ins w:id="166" w:author="Huawei" w:date="2020-06-04T00:54:00Z"/>
                <w:rFonts w:eastAsia="宋体"/>
                <w:bCs/>
                <w:lang w:eastAsia="zh-CN"/>
              </w:rPr>
            </w:pPr>
            <w:ins w:id="167" w:author="Huawei" w:date="2020-06-04T00:54:00Z">
              <w:r>
                <w:rPr>
                  <w:rFonts w:eastAsia="宋体"/>
                  <w:bCs/>
                  <w:lang w:eastAsia="zh-CN"/>
                </w:rPr>
                <w:t>There are two separate issues discussed here.</w:t>
              </w:r>
            </w:ins>
          </w:p>
          <w:p w14:paraId="1694A602" w14:textId="77777777" w:rsidR="0053130A" w:rsidRDefault="0053130A" w:rsidP="00287BF3">
            <w:pPr>
              <w:rPr>
                <w:ins w:id="168" w:author="Huawei" w:date="2020-06-04T00:54:00Z"/>
                <w:rFonts w:eastAsia="宋体"/>
                <w:bCs/>
                <w:lang w:eastAsia="zh-CN"/>
              </w:rPr>
            </w:pPr>
            <w:ins w:id="169" w:author="Huawei" w:date="2020-06-04T00:54:00Z">
              <w:r>
                <w:rPr>
                  <w:rFonts w:eastAsia="宋体"/>
                  <w:bCs/>
                  <w:lang w:eastAsia="zh-CN"/>
                </w:rPr>
                <w:t>Above O4 and P5, it says “</w:t>
              </w:r>
              <w:r>
                <w:t xml:space="preserve">TCI state IDs inside </w:t>
              </w:r>
              <w:r w:rsidRPr="00493D60">
                <w:rPr>
                  <w:i/>
                  <w:iCs/>
                </w:rPr>
                <w:t>PDCCH-Config</w:t>
              </w:r>
              <w:r>
                <w:t xml:space="preserve"> actually refer to TCI states defined in </w:t>
              </w:r>
              <w:r w:rsidRPr="00493D60">
                <w:rPr>
                  <w:i/>
                  <w:iCs/>
                </w:rPr>
                <w:t>PDSCH-Config</w:t>
              </w:r>
              <w:r>
                <w:t xml:space="preserve">. It is not clear if releasing the </w:t>
              </w:r>
              <w:r w:rsidRPr="00493D60">
                <w:rPr>
                  <w:highlight w:val="yellow"/>
                </w:rPr>
                <w:t>TCI state</w:t>
              </w:r>
              <w:r>
                <w:t xml:space="preserve"> within </w:t>
              </w:r>
              <w:r w:rsidRPr="00493D60">
                <w:rPr>
                  <w:i/>
                  <w:iCs/>
                </w:rPr>
                <w:t>PDSCH-Config</w:t>
              </w:r>
              <w:r>
                <w:t xml:space="preserve"> would require network to also release the corresponding </w:t>
              </w:r>
              <w:r w:rsidRPr="00493D60">
                <w:rPr>
                  <w:highlight w:val="green"/>
                </w:rPr>
                <w:t xml:space="preserve">TCI State </w:t>
              </w:r>
              <w:r w:rsidRPr="00493D60">
                <w:rPr>
                  <w:b/>
                  <w:bCs/>
                  <w:highlight w:val="green"/>
                </w:rPr>
                <w:t>IDs</w:t>
              </w:r>
              <w:r>
                <w:t xml:space="preserve"> inside </w:t>
              </w:r>
              <w:r w:rsidRPr="00493D60">
                <w:rPr>
                  <w:i/>
                  <w:iCs/>
                </w:rPr>
                <w:t>PDCCH-Config</w:t>
              </w:r>
              <w:r>
                <w:t>.</w:t>
              </w:r>
              <w:r>
                <w:rPr>
                  <w:rFonts w:eastAsia="宋体"/>
                  <w:bCs/>
                  <w:lang w:eastAsia="zh-CN"/>
                </w:rPr>
                <w:t>”, which is related to P6 and we think P6 is ok.</w:t>
              </w:r>
            </w:ins>
          </w:p>
          <w:p w14:paraId="5FB14F53" w14:textId="77777777" w:rsidR="0053130A" w:rsidRPr="004477DC" w:rsidRDefault="0053130A" w:rsidP="00287BF3">
            <w:pPr>
              <w:rPr>
                <w:ins w:id="170" w:author="Huawei" w:date="2020-06-04T00:54:00Z"/>
                <w:rFonts w:eastAsia="宋体"/>
                <w:bCs/>
                <w:lang w:eastAsia="zh-CN"/>
              </w:rPr>
            </w:pPr>
            <w:ins w:id="171" w:author="Huawei" w:date="2020-06-04T00:54:00Z">
              <w:r>
                <w:rPr>
                  <w:rFonts w:eastAsia="宋体" w:hint="eastAsia"/>
                  <w:bCs/>
                  <w:lang w:eastAsia="zh-CN"/>
                </w:rPr>
                <w:t>O</w:t>
              </w:r>
              <w:r>
                <w:rPr>
                  <w:rFonts w:eastAsia="宋体"/>
                  <w:bCs/>
                  <w:lang w:eastAsia="zh-CN"/>
                </w:rPr>
                <w:t xml:space="preserve">4 and P5 basically mean that TCI state IDs configured in a CORESET will not be released even if the CORESET is released, which is not our understanding. In this case, where are these ID configuration stored if its parent is already released? We think a general </w:t>
              </w:r>
              <w:r>
                <w:rPr>
                  <w:rFonts w:eastAsia="宋体"/>
                  <w:bCs/>
                  <w:lang w:eastAsia="zh-CN"/>
                </w:rPr>
                <w:lastRenderedPageBreak/>
                <w:t xml:space="preserve">understanding is already </w:t>
              </w:r>
              <w:r w:rsidRPr="005973B2">
                <w:rPr>
                  <w:rFonts w:eastAsia="宋体"/>
                  <w:bCs/>
                  <w:lang w:eastAsia="zh-CN"/>
                </w:rPr>
                <w:t xml:space="preserve">the child configuration should be released when its parent field </w:t>
              </w:r>
              <w:r>
                <w:rPr>
                  <w:rFonts w:eastAsia="宋体"/>
                  <w:bCs/>
                  <w:lang w:eastAsia="zh-CN"/>
                </w:rPr>
                <w:t>is released; otherwise, there will be a lot of similar issues.</w:t>
              </w:r>
            </w:ins>
          </w:p>
        </w:tc>
      </w:tr>
      <w:tr w:rsidR="008131E0" w14:paraId="2A6D3A3F" w14:textId="77777777" w:rsidTr="00287BF3">
        <w:tc>
          <w:tcPr>
            <w:tcW w:w="1838" w:type="dxa"/>
          </w:tcPr>
          <w:p w14:paraId="3023B5CE" w14:textId="55AC8A9E" w:rsidR="008131E0" w:rsidRPr="0053130A" w:rsidRDefault="00650495" w:rsidP="00287BF3">
            <w:ins w:id="172" w:author="ZTE" w:date="2020-06-04T01:15:00Z">
              <w:r>
                <w:lastRenderedPageBreak/>
                <w:t>ZTE</w:t>
              </w:r>
            </w:ins>
          </w:p>
        </w:tc>
        <w:tc>
          <w:tcPr>
            <w:tcW w:w="7796" w:type="dxa"/>
          </w:tcPr>
          <w:p w14:paraId="6D3F82D3" w14:textId="5174BB1B" w:rsidR="00650495" w:rsidRDefault="00650495" w:rsidP="00650495">
            <w:pPr>
              <w:rPr>
                <w:ins w:id="173" w:author="ZTE" w:date="2020-06-04T01:16:00Z"/>
                <w:bCs/>
              </w:rPr>
            </w:pPr>
            <w:ins w:id="174" w:author="ZTE" w:date="2020-06-04T01:16:00Z">
              <w:r>
                <w:rPr>
                  <w:bCs/>
                </w:rPr>
                <w:t xml:space="preserve">We share the same view as MediaTek, once the parent IE is release, all sub-fields will be released as well. </w:t>
              </w:r>
            </w:ins>
          </w:p>
          <w:p w14:paraId="650275C7" w14:textId="388ABAFF" w:rsidR="008131E0" w:rsidRPr="00736801" w:rsidRDefault="00650495" w:rsidP="00650495">
            <w:pPr>
              <w:rPr>
                <w:b/>
                <w:bCs/>
              </w:rPr>
            </w:pPr>
            <w:ins w:id="175" w:author="ZTE" w:date="2020-06-04T01:16:00Z">
              <w:r>
                <w:rPr>
                  <w:bCs/>
                </w:rPr>
                <w:t>But it would be good to clarify if companies have the same understanding.</w:t>
              </w:r>
            </w:ins>
          </w:p>
        </w:tc>
      </w:tr>
      <w:tr w:rsidR="00DB7E48" w14:paraId="6FA8D72A" w14:textId="77777777" w:rsidTr="00287BF3">
        <w:trPr>
          <w:ins w:id="176" w:author="ZTE" w:date="2020-06-04T01:15:00Z"/>
        </w:trPr>
        <w:tc>
          <w:tcPr>
            <w:tcW w:w="1838" w:type="dxa"/>
          </w:tcPr>
          <w:p w14:paraId="12005BED" w14:textId="3FEBFD48" w:rsidR="00DB7E48" w:rsidRPr="0053130A" w:rsidRDefault="00DB7E48" w:rsidP="00DB7E48">
            <w:pPr>
              <w:rPr>
                <w:ins w:id="177" w:author="ZTE" w:date="2020-06-04T01:15:00Z"/>
              </w:rPr>
            </w:pPr>
            <w:ins w:id="178" w:author="Samsung (Seungri Jin)" w:date="2020-06-04T13:19:00Z">
              <w:r>
                <w:rPr>
                  <w:rFonts w:hint="eastAsia"/>
                  <w:lang w:eastAsia="ko-KR"/>
                </w:rPr>
                <w:t>Sa</w:t>
              </w:r>
              <w:r>
                <w:rPr>
                  <w:lang w:eastAsia="ko-KR"/>
                </w:rPr>
                <w:t>msung</w:t>
              </w:r>
            </w:ins>
          </w:p>
        </w:tc>
        <w:tc>
          <w:tcPr>
            <w:tcW w:w="7796" w:type="dxa"/>
          </w:tcPr>
          <w:p w14:paraId="5B607FF5" w14:textId="77777777" w:rsidR="00DB7E48" w:rsidRDefault="00DB7E48" w:rsidP="00DB7E48">
            <w:pPr>
              <w:rPr>
                <w:ins w:id="179" w:author="Samsung (Seungri Jin)" w:date="2020-06-04T13:19:00Z"/>
                <w:bCs/>
                <w:lang w:eastAsia="ko-KR"/>
              </w:rPr>
            </w:pPr>
            <w:ins w:id="180" w:author="Samsung (Seungri Jin)" w:date="2020-06-04T13:19:00Z">
              <w:r>
                <w:rPr>
                  <w:bCs/>
                  <w:lang w:eastAsia="ko-KR"/>
                </w:rPr>
                <w:t>We disagree on Proposal 5 but proposal 6 is fine.</w:t>
              </w:r>
            </w:ins>
          </w:p>
          <w:p w14:paraId="2019BAD0" w14:textId="77777777" w:rsidR="00DB7E48" w:rsidRDefault="00DB7E48" w:rsidP="00DB7E48">
            <w:pPr>
              <w:rPr>
                <w:ins w:id="181" w:author="Samsung (Seungri Jin)" w:date="2020-06-04T13:19:00Z"/>
                <w:bCs/>
                <w:lang w:eastAsia="ko-KR"/>
              </w:rPr>
            </w:pPr>
            <w:ins w:id="182" w:author="Samsung (Seungri Jin)" w:date="2020-06-04T13:19:00Z">
              <w:r>
                <w:rPr>
                  <w:rFonts w:hint="eastAsia"/>
                  <w:bCs/>
                  <w:lang w:eastAsia="ko-KR"/>
                </w:rPr>
                <w:t xml:space="preserve">As we mentioned in above, </w:t>
              </w:r>
              <w:r>
                <w:rPr>
                  <w:bCs/>
                  <w:lang w:eastAsia="ko-KR"/>
                </w:rPr>
                <w:t xml:space="preserve">we think that child IE is released if parent IE is released by </w:t>
              </w:r>
              <w:proofErr w:type="spellStart"/>
              <w:r>
                <w:rPr>
                  <w:bCs/>
                  <w:lang w:eastAsia="ko-KR"/>
                </w:rPr>
                <w:t>ToReleaseList</w:t>
              </w:r>
              <w:proofErr w:type="spellEnd"/>
              <w:r>
                <w:rPr>
                  <w:bCs/>
                  <w:lang w:eastAsia="ko-KR"/>
                </w:rPr>
                <w:t xml:space="preserve"> structure.</w:t>
              </w:r>
            </w:ins>
          </w:p>
          <w:p w14:paraId="32D34FCA" w14:textId="16208B1E" w:rsidR="00DB7E48" w:rsidRPr="00736801" w:rsidRDefault="00DB7E48" w:rsidP="00DB7E48">
            <w:pPr>
              <w:rPr>
                <w:ins w:id="183" w:author="ZTE" w:date="2020-06-04T01:15:00Z"/>
                <w:b/>
                <w:bCs/>
              </w:rPr>
            </w:pPr>
            <w:ins w:id="184" w:author="Samsung (Seungri Jin)" w:date="2020-06-04T13:19:00Z">
              <w:r>
                <w:rPr>
                  <w:bCs/>
                  <w:lang w:eastAsia="ko-KR"/>
                </w:rPr>
                <w:t>For P6, it is not directly impact on main concerns i.e. NW implementation to release the TCI state IDs that are no longer used.</w:t>
              </w:r>
            </w:ins>
          </w:p>
        </w:tc>
      </w:tr>
      <w:tr w:rsidR="00287BF3" w14:paraId="2EB23204" w14:textId="77777777" w:rsidTr="00287BF3">
        <w:trPr>
          <w:ins w:id="185" w:author="Intel (Sudeep)" w:date="2020-06-04T06:18:00Z"/>
        </w:trPr>
        <w:tc>
          <w:tcPr>
            <w:tcW w:w="1838" w:type="dxa"/>
          </w:tcPr>
          <w:p w14:paraId="3A376303" w14:textId="77777777" w:rsidR="00287BF3" w:rsidRPr="0053130A" w:rsidRDefault="00287BF3" w:rsidP="00287BF3">
            <w:pPr>
              <w:rPr>
                <w:ins w:id="186" w:author="Intel (Sudeep)" w:date="2020-06-04T06:18:00Z"/>
              </w:rPr>
            </w:pPr>
            <w:ins w:id="187" w:author="Intel (Sudeep)" w:date="2020-06-04T06:18:00Z">
              <w:r>
                <w:t>Intel</w:t>
              </w:r>
            </w:ins>
          </w:p>
        </w:tc>
        <w:tc>
          <w:tcPr>
            <w:tcW w:w="7796" w:type="dxa"/>
          </w:tcPr>
          <w:p w14:paraId="79DE3F21" w14:textId="77777777" w:rsidR="00287BF3" w:rsidRDefault="00287BF3" w:rsidP="00287BF3">
            <w:pPr>
              <w:rPr>
                <w:ins w:id="188" w:author="Intel (Sudeep)" w:date="2020-06-04T06:18:00Z"/>
              </w:rPr>
            </w:pPr>
            <w:ins w:id="189" w:author="Intel (Sudeep)" w:date="2020-06-04T06:18:00Z">
              <w:r>
                <w:t>We disagree with observation 4 and P5.</w:t>
              </w:r>
            </w:ins>
          </w:p>
          <w:p w14:paraId="5E28DB68" w14:textId="77777777" w:rsidR="00287BF3" w:rsidRDefault="00287BF3" w:rsidP="00287BF3">
            <w:pPr>
              <w:rPr>
                <w:ins w:id="190" w:author="Intel (Sudeep)" w:date="2020-06-04T06:18:00Z"/>
              </w:rPr>
            </w:pPr>
            <w:ins w:id="191" w:author="Intel (Sudeep)" w:date="2020-06-04T06:18:00Z">
              <w:r>
                <w:t xml:space="preserve">As with the previous response, releasing the parent field releases all the child fields by default, even if the child is an </w:t>
              </w:r>
              <w:proofErr w:type="spellStart"/>
              <w:r>
                <w:t>AddMod</w:t>
              </w:r>
              <w:proofErr w:type="spellEnd"/>
              <w:r>
                <w:t xml:space="preserve"> list. </w:t>
              </w:r>
            </w:ins>
          </w:p>
          <w:p w14:paraId="60761FE3" w14:textId="77777777" w:rsidR="00287BF3" w:rsidRPr="003F4239" w:rsidRDefault="00287BF3" w:rsidP="00287BF3">
            <w:pPr>
              <w:rPr>
                <w:ins w:id="192" w:author="Intel (Sudeep)" w:date="2020-06-04T06:18:00Z"/>
              </w:rPr>
            </w:pPr>
            <w:ins w:id="193" w:author="Intel (Sudeep)" w:date="2020-06-04T06:18:00Z">
              <w:r>
                <w:t>P6 is OK.</w:t>
              </w:r>
            </w:ins>
          </w:p>
        </w:tc>
      </w:tr>
      <w:tr w:rsidR="008F7966" w14:paraId="0E2B9D1F" w14:textId="77777777" w:rsidTr="00287BF3">
        <w:trPr>
          <w:ins w:id="194" w:author="Intel (Sudeep)" w:date="2020-06-04T06:18:00Z"/>
        </w:trPr>
        <w:tc>
          <w:tcPr>
            <w:tcW w:w="1838" w:type="dxa"/>
          </w:tcPr>
          <w:p w14:paraId="1F4EE0BF" w14:textId="0F5C84A0" w:rsidR="008F7966" w:rsidRDefault="008F7966" w:rsidP="00DB7E48">
            <w:pPr>
              <w:rPr>
                <w:ins w:id="195" w:author="Intel (Sudeep)" w:date="2020-06-04T06:18:00Z"/>
                <w:lang w:eastAsia="ko-KR"/>
              </w:rPr>
            </w:pPr>
            <w:r>
              <w:rPr>
                <w:rFonts w:eastAsia="宋体" w:hint="eastAsia"/>
                <w:lang w:eastAsia="zh-CN"/>
              </w:rPr>
              <w:t>CATT</w:t>
            </w:r>
          </w:p>
        </w:tc>
        <w:tc>
          <w:tcPr>
            <w:tcW w:w="7796" w:type="dxa"/>
          </w:tcPr>
          <w:p w14:paraId="3010C393" w14:textId="6B58A5B8" w:rsidR="008F7966" w:rsidRDefault="008F7966" w:rsidP="00DB7E48">
            <w:pPr>
              <w:rPr>
                <w:ins w:id="196" w:author="Intel (Sudeep)" w:date="2020-06-04T06:18:00Z"/>
                <w:bCs/>
                <w:lang w:eastAsia="ko-KR"/>
              </w:rPr>
            </w:pPr>
            <w:r w:rsidRPr="001A1B64">
              <w:rPr>
                <w:rFonts w:eastAsia="宋体"/>
                <w:bCs/>
                <w:lang w:eastAsia="zh-CN"/>
              </w:rPr>
              <w:t>Similar</w:t>
            </w:r>
            <w:r w:rsidRPr="001A1B64">
              <w:rPr>
                <w:rFonts w:eastAsia="宋体" w:hint="eastAsia"/>
                <w:bCs/>
                <w:lang w:eastAsia="zh-CN"/>
              </w:rPr>
              <w:t xml:space="preserve"> with the DISC_S1_2, disagree.</w:t>
            </w:r>
            <w:r>
              <w:rPr>
                <w:rFonts w:eastAsia="宋体" w:hint="eastAsia"/>
                <w:b/>
                <w:bCs/>
                <w:lang w:eastAsia="zh-CN"/>
              </w:rPr>
              <w:t xml:space="preserve"> </w:t>
            </w:r>
            <w:r w:rsidRPr="001A1B64">
              <w:rPr>
                <w:rFonts w:eastAsia="宋体"/>
                <w:bCs/>
                <w:lang w:eastAsia="zh-CN"/>
              </w:rPr>
              <w:t>I</w:t>
            </w:r>
            <w:r w:rsidRPr="001A1B64">
              <w:rPr>
                <w:rFonts w:eastAsia="宋体" w:hint="eastAsia"/>
                <w:bCs/>
                <w:lang w:eastAsia="zh-CN"/>
              </w:rPr>
              <w:t xml:space="preserve">f the parent IE is released, all the child IE </w:t>
            </w:r>
            <w:proofErr w:type="spellStart"/>
            <w:r w:rsidRPr="001A1B64">
              <w:rPr>
                <w:rFonts w:eastAsia="宋体" w:hint="eastAsia"/>
                <w:bCs/>
                <w:lang w:eastAsia="zh-CN"/>
              </w:rPr>
              <w:t>shoud</w:t>
            </w:r>
            <w:proofErr w:type="spellEnd"/>
            <w:r w:rsidRPr="001A1B64">
              <w:rPr>
                <w:rFonts w:eastAsia="宋体" w:hint="eastAsia"/>
                <w:bCs/>
                <w:lang w:eastAsia="zh-CN"/>
              </w:rPr>
              <w:t xml:space="preserve"> be released</w:t>
            </w:r>
          </w:p>
        </w:tc>
      </w:tr>
    </w:tbl>
    <w:p w14:paraId="3B604C64" w14:textId="22ED63F5" w:rsidR="008131E0" w:rsidRPr="00EF170A" w:rsidRDefault="008131E0" w:rsidP="008131E0">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w:t>
      </w:r>
      <w:proofErr w:type="gramEnd"/>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2"/>
      </w:pPr>
      <w:r>
        <w:t>3</w:t>
      </w:r>
      <w:r w:rsidRPr="006E13D1">
        <w:t>.</w:t>
      </w:r>
      <w:r w:rsidR="005822E2">
        <w:t>2</w:t>
      </w:r>
      <w:r w:rsidRPr="006E13D1">
        <w:tab/>
      </w:r>
      <w:hyperlink r:id="rId35" w:history="1">
        <w:r w:rsidR="00E11655">
          <w:rPr>
            <w:rStyle w:val="a5"/>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6" w:history="1">
        <w:r w:rsidR="00E11655">
          <w:rPr>
            <w:rStyle w:val="a5"/>
            <w:i/>
            <w:iCs/>
          </w:rPr>
          <w:t>R2-2005009</w:t>
        </w:r>
      </w:hyperlink>
      <w:r w:rsidR="00EC06CF">
        <w:rPr>
          <w:b/>
          <w:bCs/>
          <w:i/>
          <w:iCs/>
        </w:rPr>
        <w:t xml:space="preserve"> </w:t>
      </w:r>
      <w:r w:rsidRPr="008131E0">
        <w:rPr>
          <w:i/>
          <w:iCs/>
        </w:rPr>
        <w:t xml:space="preserve">to determine what </w:t>
      </w:r>
      <w:proofErr w:type="gramStart"/>
      <w:r w:rsidRPr="008131E0">
        <w:rPr>
          <w:i/>
          <w:iCs/>
        </w:rPr>
        <w:t>is the common understanding in RAN2</w:t>
      </w:r>
      <w:proofErr w:type="gramEnd"/>
      <w:r w:rsidRPr="008131E0">
        <w:rPr>
          <w:i/>
          <w:iCs/>
        </w:rPr>
        <w:t xml:space="preserve">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197" w:name="_Hlk39066677"/>
      <w:r w:rsidRPr="00031ADF">
        <w:rPr>
          <w:b/>
          <w:lang w:eastAsia="zh-CN"/>
        </w:rPr>
        <w:t xml:space="preserve">Q1: Upon receiving </w:t>
      </w:r>
      <w:proofErr w:type="spellStart"/>
      <w:r w:rsidRPr="00031ADF">
        <w:rPr>
          <w:b/>
          <w:i/>
          <w:lang w:eastAsia="zh-CN"/>
        </w:rPr>
        <w:t>sCellToReleaseList</w:t>
      </w:r>
      <w:proofErr w:type="spellEnd"/>
      <w:r w:rsidRPr="00031ADF">
        <w:rPr>
          <w:b/>
          <w:lang w:eastAsia="zh-CN"/>
        </w:rPr>
        <w:t xml:space="preserve"> with </w:t>
      </w:r>
      <w:proofErr w:type="gramStart"/>
      <w:r w:rsidRPr="00031ADF">
        <w:rPr>
          <w:b/>
          <w:lang w:eastAsia="zh-CN"/>
        </w:rPr>
        <w:t>an</w:t>
      </w:r>
      <w:proofErr w:type="gramEnd"/>
      <w:r w:rsidRPr="00031ADF">
        <w:rPr>
          <w:b/>
          <w:lang w:eastAsia="zh-CN"/>
        </w:rPr>
        <w:t xml:space="preserve"> </w:t>
      </w:r>
      <w:proofErr w:type="spellStart"/>
      <w:r w:rsidRPr="00031ADF">
        <w:rPr>
          <w:b/>
          <w:i/>
          <w:lang w:eastAsia="zh-CN"/>
        </w:rPr>
        <w:t>sCellIndex</w:t>
      </w:r>
      <w:proofErr w:type="spellEnd"/>
      <w:r w:rsidRPr="00031ADF">
        <w:rPr>
          <w:b/>
          <w:lang w:eastAsia="zh-CN"/>
        </w:rPr>
        <w:t xml:space="preserve">, is the UE required to release only the </w:t>
      </w:r>
      <w:proofErr w:type="spellStart"/>
      <w:r w:rsidRPr="00031ADF">
        <w:rPr>
          <w:b/>
          <w:i/>
          <w:lang w:eastAsia="zh-CN"/>
        </w:rPr>
        <w:t>SCellConfig</w:t>
      </w:r>
      <w:proofErr w:type="spellEnd"/>
      <w:r w:rsidRPr="00031ADF">
        <w:rPr>
          <w:b/>
          <w:lang w:eastAsia="zh-CN"/>
        </w:rPr>
        <w:t xml:space="preserve"> with the corresponding </w:t>
      </w:r>
      <w:proofErr w:type="spellStart"/>
      <w:r w:rsidRPr="00031ADF">
        <w:rPr>
          <w:b/>
          <w:i/>
          <w:lang w:eastAsia="zh-CN"/>
        </w:rPr>
        <w:t>sCellID</w:t>
      </w:r>
      <w:proofErr w:type="spellEnd"/>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287BF3">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w:t>
            </w:r>
            <w:proofErr w:type="spellStart"/>
            <w:r>
              <w:rPr>
                <w:rFonts w:ascii="Arial" w:eastAsia="Malgun Gothic" w:hAnsi="Arial" w:cs="Arial"/>
                <w:lang w:eastAsia="ko-KR"/>
              </w:rPr>
              <w:t>signaling</w:t>
            </w:r>
            <w:proofErr w:type="spellEnd"/>
            <w:r>
              <w:rPr>
                <w:rFonts w:ascii="Arial" w:eastAsia="Malgun Gothic" w:hAnsi="Arial" w:cs="Arial"/>
                <w:lang w:eastAsia="ko-KR"/>
              </w:rPr>
              <w:t xml:space="preserve">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ins w:id="198"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ins w:id="199"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287BF3">
            <w:pPr>
              <w:spacing w:after="0"/>
              <w:rPr>
                <w:rFonts w:ascii="Arial" w:eastAsia="Malgun Gothic" w:hAnsi="Arial" w:cs="Arial"/>
                <w:lang w:eastAsia="ko-KR"/>
              </w:rPr>
            </w:pPr>
            <w:ins w:id="200" w:author="Henttonen, Tero (Nokia - FI/Espoo)" w:date="2020-06-03T13:45: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287BF3">
            <w:pPr>
              <w:spacing w:after="0"/>
              <w:rPr>
                <w:rFonts w:ascii="Arial" w:eastAsia="Malgun Gothic" w:hAnsi="Arial" w:cs="Arial"/>
                <w:lang w:eastAsia="ko-KR"/>
              </w:rPr>
            </w:pPr>
            <w:ins w:id="201" w:author="Henttonen, Tero (Nokia - FI/Espoo)" w:date="2020-06-03T13:4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287BF3">
            <w:pPr>
              <w:spacing w:after="0"/>
              <w:rPr>
                <w:rFonts w:ascii="Arial" w:eastAsia="Malgun Gothic" w:hAnsi="Arial" w:cs="Arial"/>
                <w:lang w:eastAsia="ko-KR"/>
              </w:rPr>
            </w:pPr>
          </w:p>
        </w:tc>
      </w:tr>
      <w:tr w:rsidR="00C7331B" w:rsidRPr="00031ADF" w14:paraId="687D6170" w14:textId="77777777" w:rsidTr="00287BF3">
        <w:trPr>
          <w:trHeight w:val="447"/>
          <w:ins w:id="202"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7CE04D21" w14:textId="77777777" w:rsidR="00C7331B" w:rsidRPr="00031ADF" w:rsidRDefault="00C7331B" w:rsidP="00287BF3">
            <w:pPr>
              <w:spacing w:after="0"/>
              <w:rPr>
                <w:ins w:id="203" w:author="Ericsson" w:date="2020-06-03T17:55:00Z"/>
                <w:rFonts w:ascii="Arial" w:eastAsia="Malgun Gothic" w:hAnsi="Arial" w:cs="Arial"/>
                <w:lang w:eastAsia="ko-KR"/>
              </w:rPr>
            </w:pPr>
            <w:ins w:id="204" w:author="Ericsson" w:date="2020-06-03T17:55: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43FBF4A2" w14:textId="77777777" w:rsidR="00C7331B" w:rsidRPr="00031ADF" w:rsidRDefault="00C7331B" w:rsidP="00287BF3">
            <w:pPr>
              <w:spacing w:after="0"/>
              <w:rPr>
                <w:ins w:id="205" w:author="Ericsson" w:date="2020-06-03T17:55:00Z"/>
                <w:rFonts w:ascii="Arial" w:eastAsia="Malgun Gothic" w:hAnsi="Arial" w:cs="Arial"/>
                <w:lang w:eastAsia="ko-KR"/>
              </w:rPr>
            </w:pPr>
            <w:ins w:id="206" w:author="Ericsson" w:date="2020-06-03T17:5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3E4B841" w14:textId="77777777" w:rsidR="00C7331B" w:rsidRPr="00031ADF" w:rsidRDefault="00C7331B" w:rsidP="00287BF3">
            <w:pPr>
              <w:spacing w:after="0"/>
              <w:rPr>
                <w:ins w:id="207" w:author="Ericsson" w:date="2020-06-03T17:55:00Z"/>
                <w:rFonts w:ascii="Arial" w:eastAsia="Malgun Gothic" w:hAnsi="Arial" w:cs="Arial"/>
                <w:lang w:eastAsia="ko-KR"/>
              </w:rPr>
            </w:pPr>
            <w:ins w:id="208" w:author="Ericsson" w:date="2020-06-03T17:55:00Z">
              <w:r>
                <w:rPr>
                  <w:rFonts w:ascii="Arial" w:eastAsia="Malgun Gothic" w:hAnsi="Arial" w:cs="Arial"/>
                  <w:lang w:eastAsia="ko-KR"/>
                </w:rPr>
                <w:t xml:space="preserve">And as discussed in the previous meeting, the NW must clean up possibly remaining orphan IDs/configurations (e.g. in the CSI-RS configuration) explicitly. </w:t>
              </w:r>
            </w:ins>
          </w:p>
        </w:tc>
      </w:tr>
      <w:tr w:rsidR="0053130A" w:rsidRPr="00031ADF" w14:paraId="5F3D5F32" w14:textId="77777777" w:rsidTr="00287BF3">
        <w:trPr>
          <w:trHeight w:val="447"/>
          <w:ins w:id="209"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5AE92DA4" w14:textId="77777777" w:rsidR="0053130A" w:rsidRPr="008D24A3" w:rsidRDefault="0053130A" w:rsidP="00287BF3">
            <w:pPr>
              <w:spacing w:after="0"/>
              <w:rPr>
                <w:ins w:id="210" w:author="Huawei" w:date="2020-06-04T00:55:00Z"/>
                <w:rFonts w:eastAsia="宋体"/>
                <w:lang w:eastAsia="zh-CN"/>
              </w:rPr>
            </w:pPr>
            <w:ins w:id="211" w:author="Huawei" w:date="2020-06-04T00:55: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3E88C585" w14:textId="77777777" w:rsidR="0053130A" w:rsidRPr="008D24A3" w:rsidRDefault="0053130A" w:rsidP="00287BF3">
            <w:pPr>
              <w:spacing w:after="0"/>
              <w:rPr>
                <w:ins w:id="212" w:author="Huawei" w:date="2020-06-04T00:55:00Z"/>
                <w:rFonts w:ascii="Arial" w:eastAsia="宋体" w:hAnsi="Arial" w:cs="Arial"/>
                <w:lang w:eastAsia="zh-CN"/>
              </w:rPr>
            </w:pPr>
            <w:ins w:id="213" w:author="Huawei" w:date="2020-06-04T00:55:00Z">
              <w:r>
                <w:rPr>
                  <w:rFonts w:ascii="Arial" w:eastAsia="宋体" w:hAnsi="Arial" w:cs="Arial" w:hint="eastAsia"/>
                  <w:lang w:eastAsia="zh-CN"/>
                </w:rPr>
                <w:t>Y</w:t>
              </w:r>
              <w:r>
                <w:rPr>
                  <w:rFonts w:ascii="Arial" w:eastAsia="宋体" w:hAnsi="Arial" w:cs="Arial"/>
                  <w:lang w:eastAsia="zh-CN"/>
                </w:rPr>
                <w:t>es</w:t>
              </w:r>
            </w:ins>
          </w:p>
        </w:tc>
        <w:tc>
          <w:tcPr>
            <w:tcW w:w="6741" w:type="dxa"/>
            <w:tcBorders>
              <w:top w:val="single" w:sz="4" w:space="0" w:color="auto"/>
              <w:left w:val="single" w:sz="4" w:space="0" w:color="auto"/>
              <w:bottom w:val="single" w:sz="4" w:space="0" w:color="auto"/>
              <w:right w:val="single" w:sz="4" w:space="0" w:color="auto"/>
            </w:tcBorders>
          </w:tcPr>
          <w:p w14:paraId="200E4A19" w14:textId="77777777" w:rsidR="0053130A" w:rsidRPr="00031ADF" w:rsidRDefault="0053130A" w:rsidP="00287BF3">
            <w:pPr>
              <w:spacing w:after="0"/>
              <w:rPr>
                <w:ins w:id="214" w:author="Huawei" w:date="2020-06-04T00:55:00Z"/>
                <w:rFonts w:ascii="Arial" w:eastAsia="Malgun Gothic" w:hAnsi="Arial" w:cs="Arial"/>
                <w:lang w:eastAsia="ko-KR"/>
              </w:rPr>
            </w:pPr>
          </w:p>
        </w:tc>
      </w:tr>
      <w:tr w:rsidR="00C7331B" w:rsidRPr="00031ADF" w14:paraId="17504128" w14:textId="77777777" w:rsidTr="00287BF3">
        <w:trPr>
          <w:trHeight w:val="447"/>
          <w:ins w:id="215"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3CB75610" w14:textId="42430C95" w:rsidR="00C7331B" w:rsidRDefault="00650495" w:rsidP="00287BF3">
            <w:pPr>
              <w:spacing w:after="0"/>
              <w:rPr>
                <w:ins w:id="216" w:author="Ericsson" w:date="2020-06-03T17:55:00Z"/>
              </w:rPr>
            </w:pPr>
            <w:ins w:id="217" w:author="ZTE" w:date="2020-06-04T01:16:00Z">
              <w:r>
                <w:t>ZTE</w:t>
              </w:r>
            </w:ins>
          </w:p>
        </w:tc>
        <w:tc>
          <w:tcPr>
            <w:tcW w:w="1752" w:type="dxa"/>
            <w:tcBorders>
              <w:top w:val="single" w:sz="4" w:space="0" w:color="auto"/>
              <w:left w:val="single" w:sz="4" w:space="0" w:color="auto"/>
              <w:bottom w:val="single" w:sz="4" w:space="0" w:color="auto"/>
              <w:right w:val="single" w:sz="4" w:space="0" w:color="auto"/>
            </w:tcBorders>
          </w:tcPr>
          <w:p w14:paraId="606D7F99" w14:textId="6F049905" w:rsidR="00C7331B" w:rsidRDefault="00650495" w:rsidP="00287BF3">
            <w:pPr>
              <w:spacing w:after="0"/>
              <w:rPr>
                <w:ins w:id="218" w:author="Ericsson" w:date="2020-06-03T17:55:00Z"/>
                <w:rFonts w:ascii="Arial" w:eastAsia="Malgun Gothic" w:hAnsi="Arial" w:cs="Arial"/>
                <w:lang w:eastAsia="ko-KR"/>
              </w:rPr>
            </w:pPr>
            <w:ins w:id="219" w:author="ZTE" w:date="2020-06-04T01: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3C4FDFA" w14:textId="77777777" w:rsidR="00C7331B" w:rsidRPr="00031ADF" w:rsidRDefault="00C7331B" w:rsidP="00287BF3">
            <w:pPr>
              <w:spacing w:after="0"/>
              <w:rPr>
                <w:ins w:id="220" w:author="Ericsson" w:date="2020-06-03T17:55:00Z"/>
                <w:rFonts w:ascii="Arial" w:eastAsia="Malgun Gothic" w:hAnsi="Arial" w:cs="Arial"/>
                <w:lang w:eastAsia="ko-KR"/>
              </w:rPr>
            </w:pPr>
          </w:p>
        </w:tc>
      </w:tr>
      <w:tr w:rsidR="00DB7E48" w:rsidRPr="00031ADF" w14:paraId="2FD7425E" w14:textId="77777777" w:rsidTr="00287BF3">
        <w:trPr>
          <w:trHeight w:val="447"/>
          <w:ins w:id="221" w:author="Samsung (Seungri Jin)" w:date="2020-06-04T13:16:00Z"/>
        </w:trPr>
        <w:tc>
          <w:tcPr>
            <w:tcW w:w="1874" w:type="dxa"/>
            <w:tcBorders>
              <w:top w:val="single" w:sz="4" w:space="0" w:color="auto"/>
              <w:left w:val="single" w:sz="4" w:space="0" w:color="auto"/>
              <w:bottom w:val="single" w:sz="4" w:space="0" w:color="auto"/>
              <w:right w:val="single" w:sz="4" w:space="0" w:color="auto"/>
            </w:tcBorders>
          </w:tcPr>
          <w:p w14:paraId="79D4E6EF" w14:textId="5B696121" w:rsidR="00DB7E48" w:rsidRDefault="00DB7E48" w:rsidP="00287BF3">
            <w:pPr>
              <w:spacing w:after="0"/>
              <w:rPr>
                <w:ins w:id="222" w:author="Samsung (Seungri Jin)" w:date="2020-06-04T13:16:00Z"/>
              </w:rPr>
            </w:pPr>
            <w:ins w:id="223" w:author="Samsung (Seungri Jin)" w:date="2020-06-04T13:16:00Z">
              <w:r>
                <w:rPr>
                  <w:rFonts w:hint="eastAsia"/>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77AC44F3" w14:textId="7360316B" w:rsidR="00DB7E48" w:rsidRDefault="00DB7E48" w:rsidP="00287BF3">
            <w:pPr>
              <w:spacing w:after="0"/>
              <w:rPr>
                <w:ins w:id="224" w:author="Samsung (Seungri Jin)" w:date="2020-06-04T13:16:00Z"/>
                <w:rFonts w:ascii="Arial" w:eastAsia="Malgun Gothic" w:hAnsi="Arial" w:cs="Arial"/>
                <w:lang w:eastAsia="ko-KR"/>
              </w:rPr>
            </w:pPr>
            <w:ins w:id="225" w:author="Samsung (Seungri Jin)" w:date="2020-06-04T13:16:00Z">
              <w:r>
                <w:rPr>
                  <w:rFonts w:ascii="Arial" w:eastAsia="Malgun Gothic" w:hAnsi="Arial" w:cs="Arial" w:hint="eastAsia"/>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6DE0E4C" w14:textId="77777777" w:rsidR="00DB7E48" w:rsidRPr="00031ADF" w:rsidRDefault="00DB7E48" w:rsidP="00287BF3">
            <w:pPr>
              <w:spacing w:after="0"/>
              <w:rPr>
                <w:ins w:id="226" w:author="Samsung (Seungri Jin)" w:date="2020-06-04T13:16:00Z"/>
                <w:rFonts w:ascii="Arial" w:eastAsia="Malgun Gothic" w:hAnsi="Arial" w:cs="Arial"/>
                <w:lang w:eastAsia="ko-KR"/>
              </w:rPr>
            </w:pPr>
          </w:p>
        </w:tc>
      </w:tr>
      <w:tr w:rsidR="00287BF3" w:rsidRPr="00031ADF" w14:paraId="3BB33B31" w14:textId="77777777" w:rsidTr="00287BF3">
        <w:trPr>
          <w:trHeight w:val="447"/>
          <w:ins w:id="227" w:author="Intel (Sudeep)" w:date="2020-06-04T06:18:00Z"/>
        </w:trPr>
        <w:tc>
          <w:tcPr>
            <w:tcW w:w="1874" w:type="dxa"/>
            <w:tcBorders>
              <w:top w:val="single" w:sz="4" w:space="0" w:color="auto"/>
              <w:left w:val="single" w:sz="4" w:space="0" w:color="auto"/>
              <w:bottom w:val="single" w:sz="4" w:space="0" w:color="auto"/>
              <w:right w:val="single" w:sz="4" w:space="0" w:color="auto"/>
            </w:tcBorders>
          </w:tcPr>
          <w:p w14:paraId="49AE9770" w14:textId="77777777" w:rsidR="00287BF3" w:rsidRDefault="00287BF3" w:rsidP="00287BF3">
            <w:pPr>
              <w:spacing w:after="0"/>
              <w:rPr>
                <w:ins w:id="228" w:author="Intel (Sudeep)" w:date="2020-06-04T06:18:00Z"/>
              </w:rPr>
            </w:pPr>
            <w:ins w:id="229" w:author="Intel (Sudeep)" w:date="2020-06-04T06:18:00Z">
              <w:r>
                <w:t>Intel</w:t>
              </w:r>
            </w:ins>
          </w:p>
        </w:tc>
        <w:tc>
          <w:tcPr>
            <w:tcW w:w="1752" w:type="dxa"/>
            <w:tcBorders>
              <w:top w:val="single" w:sz="4" w:space="0" w:color="auto"/>
              <w:left w:val="single" w:sz="4" w:space="0" w:color="auto"/>
              <w:bottom w:val="single" w:sz="4" w:space="0" w:color="auto"/>
              <w:right w:val="single" w:sz="4" w:space="0" w:color="auto"/>
            </w:tcBorders>
          </w:tcPr>
          <w:p w14:paraId="49F48B03" w14:textId="77777777" w:rsidR="00287BF3" w:rsidRDefault="00287BF3" w:rsidP="00287BF3">
            <w:pPr>
              <w:spacing w:after="0"/>
              <w:rPr>
                <w:ins w:id="230" w:author="Intel (Sudeep)" w:date="2020-06-04T06:18:00Z"/>
                <w:rFonts w:ascii="Arial" w:eastAsia="Malgun Gothic" w:hAnsi="Arial" w:cs="Arial"/>
                <w:lang w:eastAsia="ko-KR"/>
              </w:rPr>
            </w:pPr>
            <w:ins w:id="231" w:author="Intel (Sudeep)" w:date="2020-06-04T06:1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585DE70" w14:textId="77777777" w:rsidR="00287BF3" w:rsidRPr="00031ADF" w:rsidRDefault="00287BF3" w:rsidP="00287BF3">
            <w:pPr>
              <w:spacing w:after="0"/>
              <w:rPr>
                <w:ins w:id="232" w:author="Intel (Sudeep)" w:date="2020-06-04T06:18:00Z"/>
                <w:rFonts w:ascii="Arial" w:eastAsia="Malgun Gothic" w:hAnsi="Arial" w:cs="Arial"/>
                <w:lang w:eastAsia="ko-KR"/>
              </w:rPr>
            </w:pPr>
          </w:p>
        </w:tc>
      </w:tr>
      <w:tr w:rsidR="008F7966" w:rsidRPr="00031ADF" w14:paraId="32498636" w14:textId="77777777" w:rsidTr="00287BF3">
        <w:trPr>
          <w:trHeight w:val="447"/>
          <w:ins w:id="233" w:author="Intel (Sudeep)" w:date="2020-06-04T06:18:00Z"/>
        </w:trPr>
        <w:tc>
          <w:tcPr>
            <w:tcW w:w="1874" w:type="dxa"/>
            <w:tcBorders>
              <w:top w:val="single" w:sz="4" w:space="0" w:color="auto"/>
              <w:left w:val="single" w:sz="4" w:space="0" w:color="auto"/>
              <w:bottom w:val="single" w:sz="4" w:space="0" w:color="auto"/>
              <w:right w:val="single" w:sz="4" w:space="0" w:color="auto"/>
            </w:tcBorders>
          </w:tcPr>
          <w:p w14:paraId="45BB968E" w14:textId="5375D1B1" w:rsidR="008F7966" w:rsidRDefault="008F7966" w:rsidP="00287BF3">
            <w:pPr>
              <w:spacing w:after="0"/>
              <w:rPr>
                <w:ins w:id="234" w:author="Intel (Sudeep)" w:date="2020-06-04T06:18:00Z"/>
                <w:lang w:eastAsia="ko-KR"/>
              </w:rPr>
            </w:pPr>
            <w:r>
              <w:rPr>
                <w:rFonts w:ascii="Arial" w:eastAsia="宋体" w:hAnsi="Arial" w:cs="Arial" w:hint="eastAsia"/>
                <w:lang w:eastAsia="zh-CN"/>
              </w:rPr>
              <w:lastRenderedPageBreak/>
              <w:t>CATT</w:t>
            </w:r>
          </w:p>
        </w:tc>
        <w:tc>
          <w:tcPr>
            <w:tcW w:w="1752" w:type="dxa"/>
            <w:tcBorders>
              <w:top w:val="single" w:sz="4" w:space="0" w:color="auto"/>
              <w:left w:val="single" w:sz="4" w:space="0" w:color="auto"/>
              <w:bottom w:val="single" w:sz="4" w:space="0" w:color="auto"/>
              <w:right w:val="single" w:sz="4" w:space="0" w:color="auto"/>
            </w:tcBorders>
          </w:tcPr>
          <w:p w14:paraId="488BA7D1" w14:textId="69FA4EC9" w:rsidR="008F7966" w:rsidRDefault="008F7966" w:rsidP="00287BF3">
            <w:pPr>
              <w:spacing w:after="0"/>
              <w:rPr>
                <w:ins w:id="235" w:author="Intel (Sudeep)" w:date="2020-06-04T06:18:00Z"/>
                <w:rFonts w:ascii="Arial" w:eastAsia="Malgun Gothic" w:hAnsi="Arial" w:cs="Arial"/>
                <w:lang w:eastAsia="ko-KR"/>
              </w:rPr>
            </w:pPr>
            <w:r>
              <w:rPr>
                <w:rFonts w:ascii="Arial" w:eastAsia="宋体" w:hAnsi="Arial" w:cs="Arial"/>
                <w:lang w:eastAsia="zh-CN"/>
              </w:rPr>
              <w:t>Y</w:t>
            </w:r>
            <w:r>
              <w:rPr>
                <w:rFonts w:ascii="Arial" w:eastAsia="宋体" w:hAnsi="Arial" w:cs="Arial" w:hint="eastAsia"/>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30B1DBC9" w14:textId="77777777" w:rsidR="008F7966" w:rsidRPr="00031ADF" w:rsidRDefault="008F7966" w:rsidP="00287BF3">
            <w:pPr>
              <w:spacing w:after="0"/>
              <w:rPr>
                <w:ins w:id="236" w:author="Intel (Sudeep)" w:date="2020-06-04T06:18:00Z"/>
                <w:rFonts w:ascii="Arial" w:eastAsia="Malgun Gothic" w:hAnsi="Arial" w:cs="Arial"/>
                <w:lang w:eastAsia="ko-KR"/>
              </w:rPr>
            </w:pPr>
          </w:p>
        </w:tc>
      </w:tr>
    </w:tbl>
    <w:p w14:paraId="77D6EAD4" w14:textId="4476F6F8" w:rsidR="00271CEA" w:rsidRPr="00EF170A" w:rsidRDefault="00271CEA" w:rsidP="00271CEA">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w:t>
      </w:r>
      <w:proofErr w:type="gramStart"/>
      <w:r w:rsidRPr="00717BE8">
        <w:rPr>
          <w:b/>
          <w:lang w:eastAsia="zh-CN"/>
        </w:rPr>
        <w:t>an</w:t>
      </w:r>
      <w:proofErr w:type="gramEnd"/>
      <w:r w:rsidRPr="00717BE8">
        <w:rPr>
          <w:b/>
          <w:lang w:eastAsia="zh-CN"/>
        </w:rPr>
        <w:t xml:space="preserve"> </w:t>
      </w:r>
      <w:proofErr w:type="spellStart"/>
      <w:r w:rsidRPr="00717BE8">
        <w:rPr>
          <w:b/>
          <w:lang w:eastAsia="zh-CN"/>
        </w:rPr>
        <w:t>SCell</w:t>
      </w:r>
      <w:proofErr w:type="spellEnd"/>
      <w:r w:rsidRPr="00717BE8">
        <w:rPr>
          <w:b/>
          <w:lang w:eastAsia="zh-CN"/>
        </w:rPr>
        <w:t xml:space="preserve"> via </w:t>
      </w:r>
      <w:proofErr w:type="spellStart"/>
      <w:r w:rsidRPr="00717BE8">
        <w:rPr>
          <w:b/>
          <w:i/>
          <w:lang w:eastAsia="zh-CN"/>
        </w:rPr>
        <w:t>sCellToReleaseList</w:t>
      </w:r>
      <w:proofErr w:type="spellEnd"/>
      <w:r w:rsidRPr="00717BE8">
        <w:rPr>
          <w:b/>
          <w:lang w:eastAsia="zh-CN"/>
        </w:rPr>
        <w:t xml:space="preserve"> but not to release a </w:t>
      </w:r>
      <w:r w:rsidRPr="00717BE8">
        <w:rPr>
          <w:b/>
          <w:i/>
          <w:lang w:eastAsia="zh-CN"/>
        </w:rPr>
        <w:t>CSI-</w:t>
      </w:r>
      <w:proofErr w:type="spellStart"/>
      <w:r w:rsidRPr="00717BE8">
        <w:rPr>
          <w:b/>
          <w:i/>
          <w:lang w:eastAsia="zh-CN"/>
        </w:rPr>
        <w:t>ReportConfig</w:t>
      </w:r>
      <w:proofErr w:type="spellEnd"/>
      <w:r w:rsidRPr="00717BE8">
        <w:rPr>
          <w:b/>
          <w:lang w:eastAsia="zh-CN"/>
        </w:rPr>
        <w:t xml:space="preserve"> of the </w:t>
      </w:r>
      <w:proofErr w:type="spellStart"/>
      <w:r w:rsidRPr="00717BE8">
        <w:rPr>
          <w:b/>
          <w:lang w:eastAsia="zh-CN"/>
        </w:rPr>
        <w:t>SpCell</w:t>
      </w:r>
      <w:proofErr w:type="spellEnd"/>
      <w:r w:rsidRPr="00717BE8">
        <w:rPr>
          <w:b/>
          <w:lang w:eastAsia="zh-CN"/>
        </w:rPr>
        <w:t xml:space="preserve"> cell with resources in that </w:t>
      </w:r>
      <w:proofErr w:type="spellStart"/>
      <w:r w:rsidRPr="00717BE8">
        <w:rPr>
          <w:b/>
          <w:lang w:eastAsia="zh-CN"/>
        </w:rPr>
        <w:t>SCell</w:t>
      </w:r>
      <w:proofErr w:type="spellEnd"/>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w:t>
            </w:r>
            <w:proofErr w:type="gramStart"/>
            <w:r>
              <w:rPr>
                <w:rFonts w:ascii="Arial" w:eastAsia="Malgun Gothic" w:hAnsi="Arial" w:cs="Arial"/>
                <w:lang w:eastAsia="ko-KR"/>
              </w:rPr>
              <w:t xml:space="preserve">result in some </w:t>
            </w:r>
            <w:r w:rsidR="008A3693">
              <w:rPr>
                <w:rFonts w:ascii="Arial" w:eastAsia="Malgun Gothic" w:hAnsi="Arial" w:cs="Arial"/>
                <w:lang w:eastAsia="ko-KR"/>
              </w:rPr>
              <w:t>configuration refer</w:t>
            </w:r>
            <w:proofErr w:type="gramEnd"/>
            <w:r w:rsidR="008A3693">
              <w:rPr>
                <w:rFonts w:ascii="Arial" w:eastAsia="Malgun Gothic" w:hAnsi="Arial" w:cs="Arial"/>
                <w:lang w:eastAsia="ko-KR"/>
              </w:rPr>
              <w:t xml:space="preserve"> to non-existing point. It looks like a BAD configuration to us and no need to specify too much UE behaviour on this kind of configuration.</w:t>
            </w:r>
          </w:p>
        </w:tc>
      </w:tr>
      <w:tr w:rsidR="00E36DE3" w:rsidRPr="00031ADF" w14:paraId="05FC6FE6"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ins w:id="237"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ins w:id="238"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ins w:id="239"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 xml:space="preserve">misconfiguration by NW. Usually, NW releases all resources related to </w:t>
              </w:r>
              <w:proofErr w:type="gramStart"/>
              <w:r>
                <w:rPr>
                  <w:rFonts w:ascii="Arial" w:eastAsiaTheme="minorEastAsia" w:hAnsi="Arial" w:cs="Arial"/>
                  <w:lang w:eastAsia="ja-JP"/>
                </w:rPr>
                <w:t>an</w:t>
              </w:r>
              <w:proofErr w:type="gramEnd"/>
              <w:r>
                <w:rPr>
                  <w:rFonts w:ascii="Arial" w:eastAsiaTheme="minorEastAsia" w:hAnsi="Arial" w:cs="Arial"/>
                  <w:lang w:eastAsia="ja-JP"/>
                </w:rPr>
                <w:t xml:space="preserve"> </w:t>
              </w:r>
              <w:proofErr w:type="spellStart"/>
              <w:r>
                <w:rPr>
                  <w:rFonts w:ascii="Arial" w:eastAsiaTheme="minorEastAsia" w:hAnsi="Arial" w:cs="Arial"/>
                  <w:lang w:eastAsia="ja-JP"/>
                </w:rPr>
                <w:t>SCell</w:t>
              </w:r>
              <w:proofErr w:type="spellEnd"/>
              <w:r>
                <w:rPr>
                  <w:rFonts w:ascii="Arial" w:eastAsiaTheme="minorEastAsia" w:hAnsi="Arial" w:cs="Arial"/>
                  <w:lang w:eastAsia="ja-JP"/>
                </w:rPr>
                <w:t xml:space="preserve"> to be released.</w:t>
              </w:r>
            </w:ins>
          </w:p>
        </w:tc>
      </w:tr>
      <w:tr w:rsidR="00951C7A" w:rsidRPr="00031ADF" w14:paraId="162D21EC"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287BF3">
            <w:pPr>
              <w:spacing w:after="0"/>
              <w:rPr>
                <w:rFonts w:ascii="Arial" w:eastAsia="Malgun Gothic" w:hAnsi="Arial" w:cs="Arial"/>
                <w:lang w:eastAsia="ko-KR"/>
              </w:rPr>
            </w:pPr>
            <w:ins w:id="240"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287BF3">
            <w:pPr>
              <w:spacing w:after="0"/>
              <w:rPr>
                <w:rFonts w:ascii="Arial" w:eastAsia="Malgun Gothic" w:hAnsi="Arial" w:cs="Arial"/>
                <w:lang w:eastAsia="ko-KR"/>
              </w:rPr>
            </w:pPr>
            <w:ins w:id="241" w:author="Henttonen, Tero (Nokia - FI/Espoo)" w:date="2020-06-03T14:2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287BF3">
            <w:pPr>
              <w:spacing w:after="0"/>
              <w:rPr>
                <w:ins w:id="242" w:author="Henttonen, Tero (Nokia - FI/Espoo)" w:date="2020-06-03T14:20:00Z"/>
                <w:rFonts w:ascii="Arial" w:eastAsia="Malgun Gothic" w:hAnsi="Arial" w:cs="Arial"/>
                <w:lang w:eastAsia="ko-KR"/>
              </w:rPr>
            </w:pPr>
            <w:ins w:id="243" w:author="Henttonen, Tero (Nokia - FI/Espoo)" w:date="2020-06-03T14:04:00Z">
              <w:r>
                <w:rPr>
                  <w:rFonts w:ascii="Arial" w:eastAsia="Malgun Gothic" w:hAnsi="Arial" w:cs="Arial"/>
                  <w:lang w:eastAsia="ko-KR"/>
                </w:rPr>
                <w:t xml:space="preserve">All of the CSI configurations are given inside </w:t>
              </w:r>
              <w:r w:rsidRPr="00BB1DEC">
                <w:rPr>
                  <w:rFonts w:ascii="Arial" w:eastAsia="Malgun Gothic" w:hAnsi="Arial" w:cs="Arial"/>
                  <w:i/>
                  <w:iCs/>
                  <w:lang w:eastAsia="ko-KR"/>
                </w:rPr>
                <w:t>CSI-</w:t>
              </w:r>
              <w:proofErr w:type="spellStart"/>
              <w:r w:rsidRPr="00BB1DEC">
                <w:rPr>
                  <w:rFonts w:ascii="Arial" w:eastAsia="Malgun Gothic" w:hAnsi="Arial" w:cs="Arial"/>
                  <w:i/>
                  <w:iCs/>
                  <w:lang w:eastAsia="ko-KR"/>
                </w:rPr>
                <w:t>MeasConfig</w:t>
              </w:r>
            </w:ins>
            <w:proofErr w:type="spellEnd"/>
            <w:ins w:id="244" w:author="Henttonen, Tero (Nokia - FI/Espoo)" w:date="2020-06-03T14:05:00Z">
              <w:r>
                <w:rPr>
                  <w:rFonts w:ascii="Arial" w:eastAsia="Malgun Gothic" w:hAnsi="Arial" w:cs="Arial"/>
                  <w:lang w:eastAsia="ko-KR"/>
                </w:rPr>
                <w:t xml:space="preserve"> and </w:t>
              </w:r>
              <w:r w:rsidRPr="00BB1DEC">
                <w:rPr>
                  <w:rFonts w:ascii="Arial" w:eastAsia="Malgun Gothic" w:hAnsi="Arial" w:cs="Arial"/>
                  <w:i/>
                  <w:iCs/>
                  <w:lang w:eastAsia="ko-KR"/>
                </w:rPr>
                <w:t>CSI-RS-</w:t>
              </w:r>
              <w:proofErr w:type="spellStart"/>
              <w:r w:rsidRPr="00BB1DEC">
                <w:rPr>
                  <w:rFonts w:ascii="Arial" w:eastAsia="Malgun Gothic" w:hAnsi="Arial" w:cs="Arial"/>
                  <w:i/>
                  <w:iCs/>
                  <w:lang w:eastAsia="ko-KR"/>
                </w:rPr>
                <w:t>ConfigForMobility</w:t>
              </w:r>
              <w:proofErr w:type="spellEnd"/>
              <w:r>
                <w:rPr>
                  <w:rFonts w:ascii="Arial" w:eastAsia="Malgun Gothic" w:hAnsi="Arial" w:cs="Arial"/>
                  <w:lang w:eastAsia="ko-KR"/>
                </w:rPr>
                <w:t xml:space="preserve">, so releasing the relevant resources </w:t>
              </w:r>
            </w:ins>
            <w:ins w:id="245" w:author="Henttonen, Tero (Nokia - FI/Espoo)" w:date="2020-06-03T14:14:00Z">
              <w:r>
                <w:rPr>
                  <w:rFonts w:ascii="Arial" w:eastAsia="Malgun Gothic" w:hAnsi="Arial" w:cs="Arial"/>
                  <w:lang w:eastAsia="ko-KR"/>
                </w:rPr>
                <w:t xml:space="preserve">can be done via those IEs. </w:t>
              </w:r>
            </w:ins>
            <w:ins w:id="246" w:author="Henttonen, Tero (Nokia - FI/Espoo)" w:date="2020-06-03T14:20:00Z">
              <w:r>
                <w:rPr>
                  <w:rFonts w:ascii="Arial" w:eastAsia="Malgun Gothic" w:hAnsi="Arial" w:cs="Arial"/>
                  <w:lang w:eastAsia="ko-KR"/>
                </w:rPr>
                <w:t>We would assume network normally releases the configurations.</w:t>
              </w:r>
            </w:ins>
          </w:p>
          <w:p w14:paraId="2509570D" w14:textId="498B418F" w:rsidR="00951C7A" w:rsidRDefault="00BB1DEC" w:rsidP="00287BF3">
            <w:pPr>
              <w:spacing w:after="0"/>
              <w:rPr>
                <w:ins w:id="247" w:author="Henttonen, Tero (Nokia - FI/Espoo)" w:date="2020-06-03T14:07:00Z"/>
                <w:rFonts w:ascii="Arial" w:eastAsia="Malgun Gothic" w:hAnsi="Arial" w:cs="Arial"/>
                <w:lang w:eastAsia="ko-KR"/>
              </w:rPr>
            </w:pPr>
            <w:ins w:id="248" w:author="Henttonen, Tero (Nokia - FI/Espoo)" w:date="2020-06-03T14:22:00Z">
              <w:r>
                <w:rPr>
                  <w:rFonts w:ascii="Arial" w:eastAsia="Malgun Gothic" w:hAnsi="Arial" w:cs="Arial"/>
                  <w:lang w:eastAsia="ko-KR"/>
                </w:rPr>
                <w:t>W</w:t>
              </w:r>
            </w:ins>
            <w:ins w:id="249" w:author="Henttonen, Tero (Nokia - FI/Espoo)" w:date="2020-06-03T14:14:00Z">
              <w:r>
                <w:rPr>
                  <w:rFonts w:ascii="Arial" w:eastAsia="Malgun Gothic" w:hAnsi="Arial" w:cs="Arial"/>
                  <w:lang w:eastAsia="ko-KR"/>
                </w:rPr>
                <w:t xml:space="preserve">hen analysing the </w:t>
              </w:r>
            </w:ins>
            <w:ins w:id="250" w:author="Henttonen, Tero (Nokia - FI/Espoo)" w:date="2020-06-03T14:15:00Z">
              <w:r>
                <w:rPr>
                  <w:rFonts w:ascii="Arial" w:eastAsia="Malgun Gothic" w:hAnsi="Arial" w:cs="Arial"/>
                  <w:lang w:eastAsia="ko-KR"/>
                </w:rPr>
                <w:t xml:space="preserve">issue </w:t>
              </w:r>
            </w:ins>
            <w:ins w:id="251" w:author="Henttonen, Tero (Nokia - FI/Espoo)" w:date="2020-06-03T14:20:00Z">
              <w:r>
                <w:rPr>
                  <w:rFonts w:ascii="Arial" w:eastAsia="Malgun Gothic" w:hAnsi="Arial" w:cs="Arial"/>
                  <w:lang w:eastAsia="ko-KR"/>
                </w:rPr>
                <w:t xml:space="preserve">a bit more, </w:t>
              </w:r>
            </w:ins>
            <w:ins w:id="252" w:author="Henttonen, Tero (Nokia - FI/Espoo)" w:date="2020-06-03T14:15:00Z">
              <w:r>
                <w:rPr>
                  <w:rFonts w:ascii="Arial" w:eastAsia="Malgun Gothic" w:hAnsi="Arial" w:cs="Arial"/>
                  <w:lang w:eastAsia="ko-KR"/>
                </w:rPr>
                <w:t>we noticed that</w:t>
              </w:r>
            </w:ins>
            <w:ins w:id="253" w:author="Henttonen, Tero (Nokia - FI/Espoo)" w:date="2020-06-03T14:05:00Z">
              <w:r>
                <w:rPr>
                  <w:rFonts w:ascii="Arial" w:eastAsia="Malgun Gothic" w:hAnsi="Arial" w:cs="Arial"/>
                  <w:lang w:eastAsia="ko-KR"/>
                </w:rPr>
                <w:t xml:space="preserve"> for aperiodic o</w:t>
              </w:r>
            </w:ins>
            <w:ins w:id="254" w:author="Henttonen, Tero (Nokia - FI/Espoo)" w:date="2020-06-03T14:06:00Z">
              <w:r>
                <w:rPr>
                  <w:rFonts w:ascii="Arial" w:eastAsia="Malgun Gothic" w:hAnsi="Arial" w:cs="Arial"/>
                  <w:lang w:eastAsia="ko-KR"/>
                </w:rPr>
                <w:t xml:space="preserve">r semi-persistent </w:t>
              </w:r>
              <w:proofErr w:type="spellStart"/>
              <w:r>
                <w:rPr>
                  <w:rFonts w:ascii="Arial" w:eastAsia="Malgun Gothic" w:hAnsi="Arial" w:cs="Arial"/>
                  <w:lang w:eastAsia="ko-KR"/>
                </w:rPr>
                <w:t>trigger</w:t>
              </w:r>
            </w:ins>
            <w:ins w:id="255" w:author="Henttonen, Tero (Nokia - FI/Espoo)" w:date="2020-06-03T14:15:00Z">
              <w:r>
                <w:rPr>
                  <w:rFonts w:ascii="Arial" w:eastAsia="Malgun Gothic" w:hAnsi="Arial" w:cs="Arial"/>
                  <w:lang w:eastAsia="ko-KR"/>
                </w:rPr>
                <w:t>State</w:t>
              </w:r>
              <w:proofErr w:type="spellEnd"/>
              <w:r>
                <w:rPr>
                  <w:rFonts w:ascii="Arial" w:eastAsia="Malgun Gothic" w:hAnsi="Arial" w:cs="Arial"/>
                  <w:lang w:eastAsia="ko-KR"/>
                </w:rPr>
                <w:t xml:space="preserve"> configurations</w:t>
              </w:r>
            </w:ins>
            <w:ins w:id="256" w:author="Henttonen, Tero (Nokia - FI/Espoo)" w:date="2020-06-03T14:06:00Z">
              <w:r>
                <w:rPr>
                  <w:rFonts w:ascii="Arial" w:eastAsia="Malgun Gothic" w:hAnsi="Arial" w:cs="Arial"/>
                  <w:lang w:eastAsia="ko-KR"/>
                </w:rPr>
                <w:t xml:space="preserve">, releasing only the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-index-related configurations </w:t>
              </w:r>
            </w:ins>
            <w:ins w:id="257" w:author="Henttonen, Tero (Nokia - FI/Espoo)" w:date="2020-06-03T14:20:00Z">
              <w:r>
                <w:rPr>
                  <w:rFonts w:ascii="Arial" w:eastAsia="Malgun Gothic" w:hAnsi="Arial" w:cs="Arial"/>
                  <w:lang w:eastAsia="ko-KR"/>
                </w:rPr>
                <w:t xml:space="preserve">will </w:t>
              </w:r>
            </w:ins>
            <w:ins w:id="258" w:author="Henttonen, Tero (Nokia - FI/Espoo)" w:date="2020-06-03T14:21:00Z">
              <w:r>
                <w:rPr>
                  <w:rFonts w:ascii="Arial" w:eastAsia="Malgun Gothic" w:hAnsi="Arial" w:cs="Arial"/>
                  <w:lang w:eastAsia="ko-KR"/>
                </w:rPr>
                <w:t>create larger message sizes</w:t>
              </w:r>
            </w:ins>
            <w:ins w:id="259" w:author="Henttonen, Tero (Nokia - FI/Espoo)" w:date="2020-06-03T14:08:00Z">
              <w:r>
                <w:rPr>
                  <w:rFonts w:ascii="Arial" w:eastAsia="Malgun Gothic" w:hAnsi="Arial" w:cs="Arial"/>
                  <w:lang w:eastAsia="ko-KR"/>
                </w:rPr>
                <w:t xml:space="preserve">: For example, the aperiodic </w:t>
              </w:r>
            </w:ins>
            <w:ins w:id="260" w:author="Henttonen, Tero (Nokia - FI/Espoo)" w:date="2020-06-03T14:16:00Z">
              <w:r>
                <w:rPr>
                  <w:rFonts w:ascii="Arial" w:eastAsia="Malgun Gothic" w:hAnsi="Arial" w:cs="Arial"/>
                  <w:lang w:eastAsia="ko-KR"/>
                </w:rPr>
                <w:t xml:space="preserve">CSI </w:t>
              </w:r>
            </w:ins>
            <w:ins w:id="261" w:author="Henttonen, Tero (Nokia - FI/Espoo)" w:date="2020-06-03T14:08:00Z">
              <w:r>
                <w:rPr>
                  <w:rFonts w:ascii="Arial" w:eastAsia="Malgun Gothic" w:hAnsi="Arial" w:cs="Arial"/>
                  <w:lang w:eastAsia="ko-KR"/>
                </w:rPr>
                <w:t>trigger states are defined as follows:</w:t>
              </w:r>
            </w:ins>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Henttonen, Tero (Nokia - FI/Espoo)" w:date="2020-06-03T14:07:00Z"/>
                <w:rFonts w:ascii="Courier New" w:eastAsia="Times New Roman" w:hAnsi="Courier New"/>
                <w:noProof/>
                <w:sz w:val="16"/>
                <w:lang w:eastAsia="en-GB"/>
              </w:rPr>
            </w:pPr>
            <w:ins w:id="263" w:author="Henttonen, Tero (Nokia - FI/Espoo)" w:date="2020-06-03T14:07:00Z">
              <w:r w:rsidRPr="00BB1DEC">
                <w:rPr>
                  <w:rFonts w:ascii="Courier New" w:eastAsia="Times New Roman" w:hAnsi="Courier New"/>
                  <w:noProof/>
                  <w:sz w:val="16"/>
                  <w:lang w:eastAsia="en-GB"/>
                </w:rPr>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ins>
          </w:p>
          <w:p w14:paraId="2A7A6D18" w14:textId="0C504CB7" w:rsidR="00BB1DEC" w:rsidRDefault="00BB1DEC" w:rsidP="00287BF3">
            <w:pPr>
              <w:spacing w:after="0"/>
              <w:rPr>
                <w:ins w:id="264" w:author="Henttonen, Tero (Nokia - FI/Espoo)" w:date="2020-06-03T14:08:00Z"/>
                <w:rFonts w:ascii="Arial" w:eastAsia="Malgun Gothic"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Henttonen, Tero (Nokia - FI/Espoo)" w:date="2020-06-03T14:08:00Z"/>
                <w:rFonts w:ascii="Courier New" w:eastAsia="Times New Roman" w:hAnsi="Courier New"/>
                <w:noProof/>
                <w:sz w:val="16"/>
                <w:lang w:eastAsia="en-GB"/>
              </w:rPr>
            </w:pPr>
            <w:ins w:id="266" w:author="Henttonen, Tero (Nokia - FI/Espoo)" w:date="2020-06-03T14:08:00Z">
              <w:r w:rsidRPr="00BB1DEC">
                <w:rPr>
                  <w:rFonts w:ascii="Courier New" w:eastAsia="Times New Roman" w:hAnsi="Courier New"/>
                  <w:noProof/>
                  <w:sz w:val="16"/>
                  <w:highlight w:val="green"/>
                  <w:lang w:eastAsia="en-GB"/>
                </w:rPr>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ins>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Henttonen, Tero (Nokia - FI/Espoo)" w:date="2020-06-03T14:08:00Z"/>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Henttonen, Tero (Nokia - FI/Espoo)" w:date="2020-06-03T14:08:00Z"/>
                <w:rFonts w:ascii="Courier New" w:eastAsia="Times New Roman" w:hAnsi="Courier New"/>
                <w:noProof/>
                <w:sz w:val="16"/>
                <w:highlight w:val="cyan"/>
                <w:lang w:eastAsia="en-GB"/>
              </w:rPr>
            </w:pPr>
            <w:ins w:id="269" w:author="Henttonen, Tero (Nokia - FI/Espoo)" w:date="2020-06-03T14:08:00Z">
              <w:r w:rsidRPr="00BB1DEC">
                <w:rPr>
                  <w:rFonts w:ascii="Courier New" w:eastAsia="Times New Roman" w:hAnsi="Courier New"/>
                  <w:noProof/>
                  <w:sz w:val="16"/>
                  <w:highlight w:val="cyan"/>
                  <w:lang w:eastAsia="en-GB"/>
                </w:rPr>
                <w:t>CSI-AperiodicTriggerState ::=       SEQUENCE {</w:t>
              </w:r>
            </w:ins>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Henttonen, Tero (Nokia - FI/Espoo)" w:date="2020-06-03T14:08:00Z"/>
                <w:rFonts w:ascii="Courier New" w:eastAsia="Times New Roman" w:hAnsi="Courier New"/>
                <w:noProof/>
                <w:sz w:val="16"/>
                <w:lang w:eastAsia="en-GB"/>
              </w:rPr>
            </w:pPr>
            <w:ins w:id="271" w:author="Henttonen, Tero (Nokia - FI/Espoo)" w:date="2020-06-03T14:08:00Z">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ins>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Henttonen, Tero (Nokia - FI/Espoo)" w:date="2020-06-03T14:08:00Z"/>
                <w:rFonts w:ascii="Courier New" w:eastAsia="Times New Roman" w:hAnsi="Courier New"/>
                <w:noProof/>
                <w:sz w:val="16"/>
                <w:lang w:eastAsia="en-GB"/>
              </w:rPr>
            </w:pPr>
            <w:ins w:id="273" w:author="Henttonen, Tero (Nokia - FI/Espoo)" w:date="2020-06-03T14:08:00Z">
              <w:r w:rsidRPr="00BB1DEC">
                <w:rPr>
                  <w:rFonts w:ascii="Courier New" w:eastAsia="Times New Roman" w:hAnsi="Courier New"/>
                  <w:noProof/>
                  <w:sz w:val="16"/>
                  <w:lang w:eastAsia="en-GB"/>
                </w:rPr>
                <w:t xml:space="preserve">    ...</w:t>
              </w:r>
            </w:ins>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Henttonen, Tero (Nokia - FI/Espoo)" w:date="2020-06-03T14:08:00Z"/>
                <w:rFonts w:ascii="Courier New" w:eastAsia="Times New Roman" w:hAnsi="Courier New"/>
                <w:noProof/>
                <w:sz w:val="16"/>
                <w:lang w:eastAsia="en-GB"/>
              </w:rPr>
            </w:pPr>
            <w:ins w:id="275" w:author="Henttonen, Tero (Nokia - FI/Espoo)" w:date="2020-06-03T14:08:00Z">
              <w:r w:rsidRPr="00BB1DEC">
                <w:rPr>
                  <w:rFonts w:ascii="Courier New" w:eastAsia="Times New Roman" w:hAnsi="Courier New"/>
                  <w:noProof/>
                  <w:sz w:val="16"/>
                  <w:lang w:eastAsia="en-GB"/>
                </w:rPr>
                <w:t>}</w:t>
              </w:r>
            </w:ins>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Henttonen, Tero (Nokia - FI/Espoo)" w:date="2020-06-03T14:08:00Z"/>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Henttonen, Tero (Nokia - FI/Espoo)" w:date="2020-06-03T14:08:00Z"/>
                <w:rFonts w:ascii="Courier New" w:eastAsia="Times New Roman" w:hAnsi="Courier New"/>
                <w:noProof/>
                <w:sz w:val="16"/>
                <w:lang w:eastAsia="en-GB"/>
              </w:rPr>
            </w:pPr>
            <w:ins w:id="278" w:author="Henttonen, Tero (Nokia - FI/Espoo)" w:date="2020-06-03T14:08:00Z">
              <w:r w:rsidRPr="00BB1DEC">
                <w:rPr>
                  <w:rFonts w:ascii="Courier New" w:eastAsia="Times New Roman" w:hAnsi="Courier New"/>
                  <w:noProof/>
                  <w:sz w:val="16"/>
                  <w:highlight w:val="darkMagenta"/>
                  <w:lang w:eastAsia="en-GB"/>
                </w:rPr>
                <w:t>CSI-AssociatedReportConfigInfo ::=  SEQUENCE {</w:t>
              </w:r>
            </w:ins>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Henttonen, Tero (Nokia - FI/Espoo)" w:date="2020-06-03T14:08:00Z"/>
                <w:rFonts w:ascii="Courier New" w:eastAsia="Times New Roman" w:hAnsi="Courier New"/>
                <w:noProof/>
                <w:sz w:val="16"/>
                <w:lang w:eastAsia="en-GB"/>
              </w:rPr>
            </w:pPr>
            <w:ins w:id="280" w:author="Henttonen, Tero (Nokia - FI/Espoo)" w:date="2020-06-03T14:08:00Z">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ins>
          </w:p>
          <w:p w14:paraId="7F9BC7F1" w14:textId="165262FD" w:rsidR="00BB1DEC" w:rsidRDefault="00BB1DEC" w:rsidP="00287BF3">
            <w:pPr>
              <w:spacing w:after="0"/>
              <w:rPr>
                <w:ins w:id="281" w:author="Henttonen, Tero (Nokia - FI/Espoo)" w:date="2020-06-03T14:08:00Z"/>
                <w:rFonts w:ascii="Arial" w:eastAsia="Malgun Gothic" w:hAnsi="Arial" w:cs="Arial"/>
                <w:lang w:eastAsia="ko-KR"/>
              </w:rPr>
            </w:pPr>
          </w:p>
          <w:p w14:paraId="05942E3F" w14:textId="0611E56B" w:rsidR="00BB1DEC" w:rsidRDefault="00BB1DEC" w:rsidP="00BB1DEC">
            <w:pPr>
              <w:spacing w:after="0"/>
              <w:rPr>
                <w:ins w:id="282" w:author="Henttonen, Tero (Nokia - FI/Espoo)" w:date="2020-06-03T14:17:00Z"/>
                <w:rFonts w:ascii="Arial" w:eastAsia="Malgun Gothic" w:hAnsi="Arial" w:cs="Arial"/>
                <w:lang w:eastAsia="ko-KR"/>
              </w:rPr>
            </w:pPr>
            <w:ins w:id="283" w:author="Henttonen, Tero (Nokia - FI/Espoo)" w:date="2020-06-03T14:09:00Z">
              <w:r>
                <w:rPr>
                  <w:rFonts w:ascii="Arial" w:eastAsia="Malgun Gothic" w:hAnsi="Arial" w:cs="Arial"/>
                  <w:lang w:eastAsia="ko-KR"/>
                </w:rPr>
                <w:t xml:space="preserve">Hence, the </w:t>
              </w:r>
              <w:proofErr w:type="spellStart"/>
              <w:r w:rsidRPr="00BB1DEC">
                <w:rPr>
                  <w:rFonts w:ascii="Arial" w:eastAsia="Malgun Gothic" w:hAnsi="Arial" w:cs="Arial"/>
                  <w:highlight w:val="yellow"/>
                  <w:lang w:eastAsia="ko-KR"/>
                </w:rPr>
                <w:t>SetupRelease</w:t>
              </w:r>
              <w:proofErr w:type="spellEnd"/>
              <w:r>
                <w:rPr>
                  <w:rFonts w:ascii="Arial" w:eastAsia="Malgun Gothic" w:hAnsi="Arial" w:cs="Arial"/>
                  <w:lang w:eastAsia="ko-KR"/>
                </w:rPr>
                <w:t xml:space="preserve"> contains a </w:t>
              </w:r>
              <w:r w:rsidRPr="00BB1DEC">
                <w:rPr>
                  <w:rFonts w:ascii="Arial" w:eastAsia="Malgun Gothic" w:hAnsi="Arial" w:cs="Arial"/>
                  <w:highlight w:val="green"/>
                  <w:lang w:eastAsia="ko-KR"/>
                </w:rPr>
                <w:t>SEQUENCE</w:t>
              </w:r>
              <w:r>
                <w:rPr>
                  <w:rFonts w:ascii="Arial" w:eastAsia="Malgun Gothic" w:hAnsi="Arial" w:cs="Arial"/>
                  <w:lang w:eastAsia="ko-KR"/>
                </w:rPr>
                <w:t xml:space="preserve"> of</w:t>
              </w:r>
            </w:ins>
            <w:ins w:id="284" w:author="Henttonen, Tero (Nokia - FI/Espoo)" w:date="2020-06-03T14:10:00Z">
              <w:r>
                <w:rPr>
                  <w:rFonts w:ascii="Arial" w:eastAsia="Malgun Gothic" w:hAnsi="Arial" w:cs="Arial"/>
                  <w:lang w:eastAsia="ko-KR"/>
                </w:rPr>
                <w:t xml:space="preserve"> </w:t>
              </w:r>
              <w:r w:rsidRPr="00BB1DEC">
                <w:rPr>
                  <w:rFonts w:ascii="Arial" w:eastAsia="Malgun Gothic" w:hAnsi="Arial" w:cs="Arial"/>
                  <w:highlight w:val="cyan"/>
                  <w:lang w:eastAsia="ko-KR"/>
                </w:rPr>
                <w:t>N</w:t>
              </w:r>
            </w:ins>
            <w:ins w:id="285" w:author="Henttonen, Tero (Nokia - FI/Espoo)" w:date="2020-06-03T14:09:00Z">
              <w:r w:rsidRPr="00BB1DEC">
                <w:rPr>
                  <w:rFonts w:ascii="Arial" w:eastAsia="Malgun Gothic" w:hAnsi="Arial" w:cs="Arial"/>
                  <w:highlight w:val="cyan"/>
                  <w:lang w:eastAsia="ko-KR"/>
                </w:rPr>
                <w:t xml:space="preserve"> SEQUENCEs</w:t>
              </w:r>
              <w:r>
                <w:rPr>
                  <w:rFonts w:ascii="Arial" w:eastAsia="Malgun Gothic" w:hAnsi="Arial" w:cs="Arial"/>
                  <w:lang w:eastAsia="ko-KR"/>
                </w:rPr>
                <w:t xml:space="preserve">, </w:t>
              </w:r>
              <w:r w:rsidRPr="00BB1DEC">
                <w:rPr>
                  <w:rFonts w:ascii="Arial" w:eastAsia="Malgun Gothic" w:hAnsi="Arial" w:cs="Arial"/>
                  <w:highlight w:val="cyan"/>
                  <w:lang w:eastAsia="ko-KR"/>
                </w:rPr>
                <w:t>each</w:t>
              </w:r>
              <w:r>
                <w:rPr>
                  <w:rFonts w:ascii="Arial" w:eastAsia="Malgun Gothic" w:hAnsi="Arial" w:cs="Arial"/>
                  <w:lang w:eastAsia="ko-KR"/>
                </w:rPr>
                <w:t xml:space="preserve"> of which may contain </w:t>
              </w:r>
              <w:r w:rsidRPr="00BB1DEC">
                <w:rPr>
                  <w:rFonts w:ascii="Arial" w:eastAsia="Malgun Gothic" w:hAnsi="Arial" w:cs="Arial"/>
                  <w:highlight w:val="darkMagenta"/>
                  <w:lang w:eastAsia="ko-KR"/>
                </w:rPr>
                <w:t xml:space="preserve">another </w:t>
              </w:r>
            </w:ins>
            <w:ins w:id="286" w:author="Henttonen, Tero (Nokia - FI/Espoo)" w:date="2020-06-03T14:10:00Z">
              <w:r w:rsidRPr="00BB1DEC">
                <w:rPr>
                  <w:rFonts w:ascii="Arial" w:eastAsia="Malgun Gothic" w:hAnsi="Arial" w:cs="Arial"/>
                  <w:highlight w:val="darkMagenta"/>
                  <w:lang w:eastAsia="ko-KR"/>
                </w:rPr>
                <w:t xml:space="preserve">M </w:t>
              </w:r>
            </w:ins>
            <w:ins w:id="287" w:author="Henttonen, Tero (Nokia - FI/Espoo)" w:date="2020-06-03T14:09:00Z">
              <w:r w:rsidRPr="00BB1DEC">
                <w:rPr>
                  <w:rFonts w:ascii="Arial" w:eastAsia="Malgun Gothic" w:hAnsi="Arial" w:cs="Arial"/>
                  <w:highlight w:val="darkMagenta"/>
                  <w:lang w:eastAsia="ko-KR"/>
                </w:rPr>
                <w:t>SEQUENC</w:t>
              </w:r>
            </w:ins>
            <w:ins w:id="288" w:author="Henttonen, Tero (Nokia - FI/Espoo)" w:date="2020-06-03T14:11:00Z">
              <w:r>
                <w:rPr>
                  <w:rFonts w:ascii="Arial" w:eastAsia="Malgun Gothic" w:hAnsi="Arial" w:cs="Arial"/>
                  <w:highlight w:val="darkMagenta"/>
                  <w:lang w:eastAsia="ko-KR"/>
                </w:rPr>
                <w:t>Es</w:t>
              </w:r>
            </w:ins>
            <w:ins w:id="289" w:author="Henttonen, Tero (Nokia - FI/Espoo)" w:date="2020-06-03T14:09:00Z">
              <w:r>
                <w:rPr>
                  <w:rFonts w:ascii="Arial" w:eastAsia="Malgun Gothic" w:hAnsi="Arial" w:cs="Arial"/>
                  <w:lang w:eastAsia="ko-KR"/>
                </w:rPr>
                <w:t xml:space="preserve"> that</w:t>
              </w:r>
            </w:ins>
            <w:ins w:id="290" w:author="Henttonen, Tero (Nokia - FI/Espoo)" w:date="2020-06-03T14:11:00Z">
              <w:r>
                <w:rPr>
                  <w:rFonts w:ascii="Arial" w:eastAsia="Malgun Gothic" w:hAnsi="Arial" w:cs="Arial"/>
                  <w:lang w:eastAsia="ko-KR"/>
                </w:rPr>
                <w:t xml:space="preserve"> use</w:t>
              </w:r>
            </w:ins>
            <w:ins w:id="291" w:author="Henttonen, Tero (Nokia - FI/Espoo)" w:date="2020-06-03T14:09:00Z">
              <w:r>
                <w:rPr>
                  <w:rFonts w:ascii="Arial" w:eastAsia="Malgun Gothic" w:hAnsi="Arial" w:cs="Arial"/>
                  <w:lang w:eastAsia="ko-KR"/>
                </w:rPr>
                <w:t xml:space="preserve"> </w:t>
              </w:r>
              <w:r w:rsidRPr="00BB1DEC">
                <w:rPr>
                  <w:rFonts w:ascii="Arial" w:eastAsia="Malgun Gothic" w:hAnsi="Arial" w:cs="Arial"/>
                  <w:highlight w:val="yellow"/>
                  <w:lang w:eastAsia="ko-KR"/>
                </w:rPr>
                <w:t>CSI-</w:t>
              </w:r>
              <w:proofErr w:type="spellStart"/>
              <w:r w:rsidRPr="00BB1DEC">
                <w:rPr>
                  <w:rFonts w:ascii="Arial" w:eastAsia="Malgun Gothic" w:hAnsi="Arial" w:cs="Arial"/>
                  <w:highlight w:val="yellow"/>
                  <w:lang w:eastAsia="ko-KR"/>
                </w:rPr>
                <w:t>ReportConfigId</w:t>
              </w:r>
              <w:proofErr w:type="spellEnd"/>
              <w:r>
                <w:rPr>
                  <w:rFonts w:ascii="Arial" w:eastAsia="Malgun Gothic" w:hAnsi="Arial" w:cs="Arial"/>
                  <w:lang w:eastAsia="ko-KR"/>
                </w:rPr>
                <w:t xml:space="preserve"> (which may refer to </w:t>
              </w:r>
              <w:proofErr w:type="gramStart"/>
              <w:r>
                <w:rPr>
                  <w:rFonts w:ascii="Arial" w:eastAsia="Malgun Gothic" w:hAnsi="Arial" w:cs="Arial"/>
                  <w:lang w:eastAsia="ko-KR"/>
                </w:rPr>
                <w:t>an</w:t>
              </w:r>
              <w:proofErr w:type="gramEnd"/>
              <w:r>
                <w:rPr>
                  <w:rFonts w:ascii="Arial" w:eastAsia="Malgun Gothic" w:hAnsi="Arial" w:cs="Arial"/>
                  <w:lang w:eastAsia="ko-KR"/>
                </w:rPr>
                <w:t xml:space="preserve"> </w:t>
              </w:r>
              <w:proofErr w:type="spellStart"/>
              <w:r>
                <w:rPr>
                  <w:rFonts w:ascii="Arial" w:eastAsia="Malgun Gothic" w:hAnsi="Arial" w:cs="Arial"/>
                  <w:lang w:eastAsia="ko-KR"/>
                </w:rPr>
                <w:t>SCell</w:t>
              </w:r>
              <w:proofErr w:type="spellEnd"/>
              <w:r>
                <w:rPr>
                  <w:rFonts w:ascii="Arial" w:eastAsia="Malgun Gothic" w:hAnsi="Arial" w:cs="Arial"/>
                  <w:lang w:eastAsia="ko-KR"/>
                </w:rPr>
                <w:t>).</w:t>
              </w:r>
            </w:ins>
            <w:ins w:id="292" w:author="Henttonen, Tero (Nokia - FI/Espoo)" w:date="2020-06-03T14:13:00Z">
              <w:r>
                <w:rPr>
                  <w:rFonts w:ascii="Arial" w:eastAsia="Malgun Gothic" w:hAnsi="Arial" w:cs="Arial"/>
                  <w:lang w:eastAsia="ko-KR"/>
                </w:rPr>
                <w:t xml:space="preserve"> Hence, to release the innermost structure, network has to signal each </w:t>
              </w:r>
              <w:proofErr w:type="gramStart"/>
              <w:r>
                <w:rPr>
                  <w:rFonts w:ascii="Arial" w:eastAsia="Malgun Gothic" w:hAnsi="Arial" w:cs="Arial"/>
                  <w:lang w:eastAsia="ko-KR"/>
                </w:rPr>
                <w:t>SEQUENCE(</w:t>
              </w:r>
              <w:proofErr w:type="gramEnd"/>
              <w:r>
                <w:rPr>
                  <w:rFonts w:ascii="Arial" w:eastAsia="Malgun Gothic" w:hAnsi="Arial" w:cs="Arial"/>
                  <w:lang w:eastAsia="ko-KR"/>
                </w:rPr>
                <w:t>SIZE(1..X)) from scratch given the agreement that each “plain” list is considered to be re-initialized</w:t>
              </w:r>
            </w:ins>
            <w:ins w:id="293" w:author="Henttonen, Tero (Nokia - FI/Espoo)" w:date="2020-06-03T14:14:00Z">
              <w:r>
                <w:rPr>
                  <w:rFonts w:ascii="Arial" w:eastAsia="Malgun Gothic" w:hAnsi="Arial" w:cs="Arial"/>
                  <w:lang w:eastAsia="ko-KR"/>
                </w:rPr>
                <w:t xml:space="preserve">. Hence,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release basically means that also the other serving cells’ aperiodic and semi-persistent </w:t>
              </w:r>
              <w:proofErr w:type="spellStart"/>
              <w:r>
                <w:rPr>
                  <w:rFonts w:ascii="Arial" w:eastAsia="Malgun Gothic" w:hAnsi="Arial" w:cs="Arial"/>
                  <w:lang w:eastAsia="ko-KR"/>
                </w:rPr>
                <w:t>triggerS</w:t>
              </w:r>
            </w:ins>
            <w:ins w:id="294" w:author="Henttonen, Tero (Nokia - FI/Espoo)" w:date="2020-06-03T14:15:00Z">
              <w:r>
                <w:rPr>
                  <w:rFonts w:ascii="Arial" w:eastAsia="Malgun Gothic" w:hAnsi="Arial" w:cs="Arial"/>
                  <w:lang w:eastAsia="ko-KR"/>
                </w:rPr>
                <w:t>t</w:t>
              </w:r>
            </w:ins>
            <w:ins w:id="295" w:author="Henttonen, Tero (Nokia - FI/Espoo)" w:date="2020-06-03T14:14:00Z">
              <w:r>
                <w:rPr>
                  <w:rFonts w:ascii="Arial" w:eastAsia="Malgun Gothic" w:hAnsi="Arial" w:cs="Arial"/>
                  <w:lang w:eastAsia="ko-KR"/>
                </w:rPr>
                <w:t>ates</w:t>
              </w:r>
              <w:proofErr w:type="spellEnd"/>
              <w:r>
                <w:rPr>
                  <w:rFonts w:ascii="Arial" w:eastAsia="Malgun Gothic" w:hAnsi="Arial" w:cs="Arial"/>
                  <w:lang w:eastAsia="ko-KR"/>
                </w:rPr>
                <w:t xml:space="preserve"> need to be re-signalled.</w:t>
              </w:r>
            </w:ins>
            <w:ins w:id="296" w:author="Henttonen, Tero (Nokia - FI/Espoo)" w:date="2020-06-03T14:17:00Z">
              <w:r>
                <w:rPr>
                  <w:rFonts w:ascii="Arial" w:eastAsia="Malgun Gothic" w:hAnsi="Arial" w:cs="Arial"/>
                  <w:lang w:eastAsia="ko-KR"/>
                </w:rPr>
                <w:t xml:space="preserve"> Given this, we can understand why it could be thought that </w:t>
              </w:r>
            </w:ins>
            <w:ins w:id="297" w:author="Henttonen, Tero (Nokia - FI/Espoo)" w:date="2020-06-03T14:22:00Z">
              <w:r>
                <w:rPr>
                  <w:rFonts w:ascii="Arial" w:eastAsia="Malgun Gothic" w:hAnsi="Arial" w:cs="Arial"/>
                  <w:lang w:eastAsia="ko-KR"/>
                </w:rPr>
                <w:t>UE</w:t>
              </w:r>
            </w:ins>
            <w:ins w:id="298" w:author="Henttonen, Tero (Nokia - FI/Espoo)" w:date="2020-06-03T14:17:00Z">
              <w:r>
                <w:rPr>
                  <w:rFonts w:ascii="Arial" w:eastAsia="Malgun Gothic" w:hAnsi="Arial" w:cs="Arial"/>
                  <w:lang w:eastAsia="ko-KR"/>
                </w:rPr>
                <w:t xml:space="preserve"> retain</w:t>
              </w:r>
            </w:ins>
            <w:ins w:id="299" w:author="Henttonen, Tero (Nokia - FI/Espoo)" w:date="2020-06-03T14:22:00Z">
              <w:r>
                <w:rPr>
                  <w:rFonts w:ascii="Arial" w:eastAsia="Malgun Gothic" w:hAnsi="Arial" w:cs="Arial"/>
                  <w:lang w:eastAsia="ko-KR"/>
                </w:rPr>
                <w:t>s</w:t>
              </w:r>
            </w:ins>
            <w:ins w:id="300" w:author="Henttonen, Tero (Nokia - FI/Espoo)" w:date="2020-06-03T14:17:00Z">
              <w:r>
                <w:rPr>
                  <w:rFonts w:ascii="Arial" w:eastAsia="Malgun Gothic" w:hAnsi="Arial" w:cs="Arial"/>
                  <w:lang w:eastAsia="ko-KR"/>
                </w:rPr>
                <w:t xml:space="preserve"> those configurations that are not (currently) used</w:t>
              </w:r>
            </w:ins>
            <w:ins w:id="301" w:author="Henttonen, Tero (Nokia - FI/Espoo)" w:date="2020-06-03T14:22:00Z">
              <w:r>
                <w:rPr>
                  <w:rFonts w:ascii="Arial" w:eastAsia="Malgun Gothic" w:hAnsi="Arial" w:cs="Arial"/>
                  <w:lang w:eastAsia="ko-KR"/>
                </w:rPr>
                <w:t xml:space="preserve"> as that would save signalling overhead for network.</w:t>
              </w:r>
            </w:ins>
          </w:p>
          <w:p w14:paraId="42AEEF08" w14:textId="77777777" w:rsidR="00BB1DEC" w:rsidRDefault="00BB1DEC" w:rsidP="00BB1DEC">
            <w:pPr>
              <w:spacing w:after="0"/>
              <w:rPr>
                <w:ins w:id="302" w:author="Henttonen, Tero (Nokia - FI/Espoo)" w:date="2020-06-03T14:15:00Z"/>
                <w:rFonts w:ascii="Arial" w:eastAsia="Malgun Gothic" w:hAnsi="Arial" w:cs="Arial"/>
                <w:lang w:eastAsia="ko-KR"/>
              </w:rPr>
            </w:pPr>
          </w:p>
          <w:p w14:paraId="6D37F133" w14:textId="28FAB2BD" w:rsidR="00BB1DEC" w:rsidRPr="00031ADF" w:rsidRDefault="00BB1DEC" w:rsidP="00BB1DEC">
            <w:pPr>
              <w:spacing w:after="0"/>
              <w:rPr>
                <w:rFonts w:ascii="Arial" w:eastAsia="Malgun Gothic" w:hAnsi="Arial" w:cs="Arial"/>
                <w:lang w:eastAsia="ko-KR"/>
              </w:rPr>
            </w:pPr>
            <w:ins w:id="303" w:author="Henttonen, Tero (Nokia - FI/Espoo)" w:date="2020-06-03T14:22:00Z">
              <w:r>
                <w:rPr>
                  <w:rFonts w:ascii="Arial" w:eastAsia="Malgun Gothic" w:hAnsi="Arial" w:cs="Arial"/>
                  <w:lang w:eastAsia="ko-KR"/>
                </w:rPr>
                <w:t xml:space="preserve">We think that </w:t>
              </w:r>
            </w:ins>
            <w:ins w:id="304" w:author="Henttonen, Tero (Nokia - FI/Espoo)" w:date="2020-06-03T14:15:00Z">
              <w:r>
                <w:rPr>
                  <w:rFonts w:ascii="Arial" w:eastAsia="Malgun Gothic" w:hAnsi="Arial" w:cs="Arial"/>
                  <w:lang w:eastAsia="ko-KR"/>
                </w:rPr>
                <w:t xml:space="preserve">this is a general problem </w:t>
              </w:r>
            </w:ins>
            <w:ins w:id="305" w:author="Henttonen, Tero (Nokia - FI/Espoo)" w:date="2020-06-03T14:22:00Z">
              <w:r>
                <w:rPr>
                  <w:rFonts w:ascii="Arial" w:eastAsia="Malgun Gothic" w:hAnsi="Arial" w:cs="Arial"/>
                  <w:lang w:eastAsia="ko-KR"/>
                </w:rPr>
                <w:t xml:space="preserve">overall </w:t>
              </w:r>
            </w:ins>
            <w:ins w:id="306" w:author="Henttonen, Tero (Nokia - FI/Espoo)" w:date="2020-06-03T14:15:00Z">
              <w:r>
                <w:rPr>
                  <w:rFonts w:ascii="Arial" w:eastAsia="Malgun Gothic" w:hAnsi="Arial" w:cs="Arial"/>
                  <w:lang w:eastAsia="ko-KR"/>
                </w:rPr>
                <w:t xml:space="preserve">with the structure of </w:t>
              </w:r>
            </w:ins>
            <w:ins w:id="307" w:author="Henttonen, Tero (Nokia - FI/Espoo)" w:date="2020-06-03T14:17:00Z">
              <w:r>
                <w:rPr>
                  <w:rFonts w:ascii="Arial" w:eastAsia="Malgun Gothic" w:hAnsi="Arial" w:cs="Arial"/>
                  <w:lang w:eastAsia="ko-KR"/>
                </w:rPr>
                <w:t xml:space="preserve">Rel-15 </w:t>
              </w:r>
            </w:ins>
            <w:ins w:id="308" w:author="Henttonen, Tero (Nokia - FI/Espoo)" w:date="2020-06-03T14:15:00Z">
              <w:r>
                <w:rPr>
                  <w:rFonts w:ascii="Arial" w:eastAsia="Malgun Gothic" w:hAnsi="Arial" w:cs="Arial"/>
                  <w:lang w:eastAsia="ko-KR"/>
                </w:rPr>
                <w:t>CSI-</w:t>
              </w:r>
              <w:proofErr w:type="spellStart"/>
              <w:r>
                <w:rPr>
                  <w:rFonts w:ascii="Arial" w:eastAsia="Malgun Gothic" w:hAnsi="Arial" w:cs="Arial"/>
                  <w:lang w:eastAsia="ko-KR"/>
                </w:rPr>
                <w:t>MeasConfig</w:t>
              </w:r>
              <w:proofErr w:type="spellEnd"/>
              <w:r>
                <w:rPr>
                  <w:rFonts w:ascii="Arial" w:eastAsia="Malgun Gothic" w:hAnsi="Arial" w:cs="Arial"/>
                  <w:lang w:eastAsia="ko-KR"/>
                </w:rPr>
                <w:t xml:space="preserve"> as it has been already earlier </w:t>
              </w:r>
              <w:proofErr w:type="spellStart"/>
              <w:r>
                <w:rPr>
                  <w:rFonts w:ascii="Arial" w:eastAsia="Malgun Gothic" w:hAnsi="Arial" w:cs="Arial"/>
                  <w:lang w:eastAsia="ko-KR"/>
                </w:rPr>
                <w:t>analyzed</w:t>
              </w:r>
              <w:proofErr w:type="spellEnd"/>
              <w:r>
                <w:rPr>
                  <w:rFonts w:ascii="Arial" w:eastAsia="Malgun Gothic" w:hAnsi="Arial" w:cs="Arial"/>
                  <w:lang w:eastAsia="ko-KR"/>
                </w:rPr>
                <w:t xml:space="preserve"> that this IE can grow to be very big. I</w:t>
              </w:r>
            </w:ins>
            <w:ins w:id="309" w:author="Henttonen, Tero (Nokia - FI/Espoo)" w:date="2020-06-03T14:16:00Z">
              <w:r>
                <w:rPr>
                  <w:rFonts w:ascii="Arial" w:eastAsia="Malgun Gothic" w:hAnsi="Arial" w:cs="Arial"/>
                  <w:lang w:eastAsia="ko-KR"/>
                </w:rPr>
                <w:t>t</w:t>
              </w:r>
            </w:ins>
            <w:ins w:id="310" w:author="Henttonen, Tero (Nokia - FI/Espoo)" w:date="2020-06-03T14:15:00Z">
              <w:r>
                <w:rPr>
                  <w:rFonts w:ascii="Arial" w:eastAsia="Malgun Gothic" w:hAnsi="Arial" w:cs="Arial"/>
                  <w:lang w:eastAsia="ko-KR"/>
                </w:rPr>
                <w:t xml:space="preserve"> just seems d</w:t>
              </w:r>
            </w:ins>
            <w:ins w:id="311" w:author="Henttonen, Tero (Nokia - FI/Espoo)" w:date="2020-06-03T14:16:00Z">
              <w:r>
                <w:rPr>
                  <w:rFonts w:ascii="Arial" w:eastAsia="Malgun Gothic" w:hAnsi="Arial" w:cs="Arial"/>
                  <w:lang w:eastAsia="ko-KR"/>
                </w:rPr>
                <w:t xml:space="preserve">ifficult to </w:t>
              </w:r>
            </w:ins>
            <w:ins w:id="312" w:author="Henttonen, Tero (Nokia - FI/Espoo)" w:date="2020-06-03T14:17:00Z">
              <w:r>
                <w:rPr>
                  <w:rFonts w:ascii="Arial" w:eastAsia="Malgun Gothic" w:hAnsi="Arial" w:cs="Arial"/>
                  <w:lang w:eastAsia="ko-KR"/>
                </w:rPr>
                <w:t>change it now, given that we are finalizing Rel-16 and changes would anyway not affect legacy UEs.</w:t>
              </w:r>
            </w:ins>
            <w:ins w:id="313" w:author="Henttonen, Tero (Nokia - FI/Espoo)" w:date="2020-06-03T14:16:00Z">
              <w:r>
                <w:rPr>
                  <w:rFonts w:ascii="Arial" w:eastAsia="Malgun Gothic" w:hAnsi="Arial" w:cs="Arial"/>
                  <w:lang w:eastAsia="ko-KR"/>
                </w:rPr>
                <w:t xml:space="preserve"> </w:t>
              </w:r>
            </w:ins>
          </w:p>
        </w:tc>
      </w:tr>
      <w:tr w:rsidR="00C7331B" w:rsidRPr="00031ADF" w14:paraId="6157AF96" w14:textId="77777777" w:rsidTr="00287BF3">
        <w:trPr>
          <w:trHeight w:val="447"/>
          <w:ins w:id="314"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779B6A5A" w14:textId="77777777" w:rsidR="00C7331B" w:rsidRPr="00031ADF" w:rsidRDefault="00C7331B" w:rsidP="00287BF3">
            <w:pPr>
              <w:spacing w:after="0"/>
              <w:rPr>
                <w:ins w:id="315" w:author="Ericsson" w:date="2020-06-03T17:59:00Z"/>
                <w:rFonts w:ascii="Arial" w:eastAsia="Malgun Gothic" w:hAnsi="Arial" w:cs="Arial"/>
                <w:lang w:eastAsia="ko-KR"/>
              </w:rPr>
            </w:pPr>
            <w:ins w:id="316"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04BE367" w14:textId="77777777" w:rsidR="00C7331B" w:rsidRPr="00031ADF" w:rsidRDefault="00C7331B" w:rsidP="00287BF3">
            <w:pPr>
              <w:spacing w:after="0"/>
              <w:rPr>
                <w:ins w:id="317" w:author="Ericsson" w:date="2020-06-03T17:59:00Z"/>
                <w:rFonts w:ascii="Arial" w:eastAsia="Malgun Gothic" w:hAnsi="Arial" w:cs="Arial"/>
                <w:lang w:eastAsia="ko-KR"/>
              </w:rPr>
            </w:pPr>
            <w:ins w:id="318"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A5F9EB1" w14:textId="32CF3E31" w:rsidR="00C7331B" w:rsidRPr="00031ADF" w:rsidRDefault="00C7331B" w:rsidP="00287BF3">
            <w:pPr>
              <w:spacing w:after="0"/>
              <w:rPr>
                <w:ins w:id="319" w:author="Ericsson" w:date="2020-06-03T17:59:00Z"/>
                <w:rFonts w:ascii="Arial" w:eastAsia="Malgun Gothic" w:hAnsi="Arial" w:cs="Arial"/>
                <w:lang w:eastAsia="ko-KR"/>
              </w:rPr>
            </w:pPr>
            <w:ins w:id="320" w:author="Ericsson" w:date="2020-06-03T17:59:00Z">
              <w:r>
                <w:rPr>
                  <w:rFonts w:ascii="Arial" w:eastAsia="Malgun Gothic" w:hAnsi="Arial" w:cs="Arial"/>
                  <w:lang w:eastAsia="ko-KR"/>
                </w:rPr>
                <w:t xml:space="preserve">As others said above, the network is supposed to clean up. E.g., there should not be orphan/hanging </w:t>
              </w:r>
              <w:proofErr w:type="spellStart"/>
              <w:r>
                <w:rPr>
                  <w:rFonts w:ascii="Arial" w:eastAsia="Malgun Gothic" w:hAnsi="Arial" w:cs="Arial"/>
                  <w:lang w:eastAsia="ko-KR"/>
                </w:rPr>
                <w:t>CSI-ReportConfig</w:t>
              </w:r>
              <w:proofErr w:type="gramStart"/>
              <w:r>
                <w:rPr>
                  <w:rFonts w:ascii="Arial" w:eastAsia="Malgun Gothic" w:hAnsi="Arial" w:cs="Arial"/>
                  <w:lang w:eastAsia="ko-KR"/>
                </w:rPr>
                <w:t>:s</w:t>
              </w:r>
              <w:proofErr w:type="spellEnd"/>
              <w:proofErr w:type="gramEnd"/>
              <w:r>
                <w:rPr>
                  <w:rFonts w:ascii="Arial" w:eastAsia="Malgun Gothic" w:hAnsi="Arial" w:cs="Arial"/>
                  <w:lang w:eastAsia="ko-KR"/>
                </w:rPr>
                <w:t xml:space="preserve"> pointing to an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which does not exist anymore. </w:t>
              </w:r>
            </w:ins>
          </w:p>
        </w:tc>
      </w:tr>
      <w:tr w:rsidR="0053130A" w:rsidRPr="00031ADF" w14:paraId="3702942B" w14:textId="77777777" w:rsidTr="00287BF3">
        <w:trPr>
          <w:trHeight w:val="447"/>
          <w:ins w:id="321"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042D1DDA" w14:textId="77777777" w:rsidR="0053130A" w:rsidRPr="008D24A3" w:rsidRDefault="0053130A" w:rsidP="00287BF3">
            <w:pPr>
              <w:spacing w:after="0"/>
              <w:rPr>
                <w:ins w:id="322" w:author="Huawei" w:date="2020-06-04T00:55:00Z"/>
                <w:rFonts w:eastAsia="宋体"/>
                <w:lang w:eastAsia="zh-CN"/>
              </w:rPr>
            </w:pPr>
            <w:ins w:id="323" w:author="Huawei" w:date="2020-06-04T00:55: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51DEE413" w14:textId="77777777" w:rsidR="0053130A" w:rsidRPr="008D24A3" w:rsidRDefault="0053130A" w:rsidP="00287BF3">
            <w:pPr>
              <w:spacing w:after="0"/>
              <w:rPr>
                <w:ins w:id="324" w:author="Huawei" w:date="2020-06-04T00:55:00Z"/>
                <w:rFonts w:ascii="Arial" w:eastAsia="宋体" w:hAnsi="Arial" w:cs="Arial"/>
                <w:lang w:eastAsia="zh-CN"/>
              </w:rPr>
            </w:pPr>
            <w:ins w:id="325" w:author="Huawei" w:date="2020-06-04T00:55:00Z">
              <w:r>
                <w:rPr>
                  <w:rFonts w:ascii="Arial" w:eastAsia="宋体" w:hAnsi="Arial" w:cs="Arial" w:hint="eastAsia"/>
                  <w:lang w:eastAsia="zh-CN"/>
                </w:rPr>
                <w:t>N</w:t>
              </w:r>
              <w:r>
                <w:rPr>
                  <w:rFonts w:ascii="Arial" w:eastAsia="宋体"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6EE0895C" w14:textId="77777777" w:rsidR="0053130A" w:rsidRDefault="0053130A" w:rsidP="00287BF3">
            <w:pPr>
              <w:spacing w:after="0"/>
              <w:rPr>
                <w:ins w:id="326" w:author="Huawei" w:date="2020-06-04T00:55:00Z"/>
                <w:rFonts w:ascii="Arial" w:eastAsia="Malgun Gothic" w:hAnsi="Arial" w:cs="Arial"/>
                <w:lang w:eastAsia="ko-KR"/>
              </w:rPr>
            </w:pPr>
          </w:p>
        </w:tc>
      </w:tr>
      <w:tr w:rsidR="00C7331B" w:rsidRPr="00031ADF" w14:paraId="008FAEB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40062C3" w14:textId="1D7C117C" w:rsidR="00C7331B" w:rsidRDefault="00650495" w:rsidP="00287BF3">
            <w:pPr>
              <w:spacing w:after="0"/>
            </w:pPr>
            <w:ins w:id="327" w:author="ZTE" w:date="2020-06-04T01:16:00Z">
              <w:r>
                <w:t>ZTE</w:t>
              </w:r>
            </w:ins>
          </w:p>
        </w:tc>
        <w:tc>
          <w:tcPr>
            <w:tcW w:w="1752" w:type="dxa"/>
            <w:tcBorders>
              <w:top w:val="single" w:sz="4" w:space="0" w:color="auto"/>
              <w:left w:val="single" w:sz="4" w:space="0" w:color="auto"/>
              <w:bottom w:val="single" w:sz="4" w:space="0" w:color="auto"/>
              <w:right w:val="single" w:sz="4" w:space="0" w:color="auto"/>
            </w:tcBorders>
          </w:tcPr>
          <w:p w14:paraId="2DD9C329" w14:textId="080D6864" w:rsidR="00C7331B" w:rsidRDefault="00650495" w:rsidP="00287BF3">
            <w:pPr>
              <w:spacing w:after="0"/>
              <w:rPr>
                <w:rFonts w:ascii="Arial" w:eastAsia="Malgun Gothic" w:hAnsi="Arial" w:cs="Arial"/>
                <w:lang w:eastAsia="ko-KR"/>
              </w:rPr>
            </w:pPr>
            <w:ins w:id="328" w:author="ZTE" w:date="2020-06-04T01: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620BA17" w14:textId="68C622CB" w:rsidR="00C7331B" w:rsidRDefault="00650495" w:rsidP="00650495">
            <w:pPr>
              <w:spacing w:after="0"/>
              <w:rPr>
                <w:rFonts w:ascii="Arial" w:eastAsia="Malgun Gothic" w:hAnsi="Arial" w:cs="Arial"/>
                <w:lang w:eastAsia="ko-KR"/>
              </w:rPr>
            </w:pPr>
            <w:ins w:id="329" w:author="ZTE" w:date="2020-06-04T01:17:00Z">
              <w:r>
                <w:rPr>
                  <w:rFonts w:ascii="Arial" w:eastAsia="Malgun Gothic" w:hAnsi="Arial" w:cs="Arial"/>
                  <w:lang w:eastAsia="ko-KR"/>
                </w:rPr>
                <w:t xml:space="preserve">We also think the network should release </w:t>
              </w:r>
            </w:ins>
            <w:ins w:id="330" w:author="ZTE" w:date="2020-06-04T01:20:00Z">
              <w:r>
                <w:rPr>
                  <w:rFonts w:ascii="Arial" w:eastAsia="Malgun Gothic" w:hAnsi="Arial" w:cs="Arial"/>
                  <w:lang w:eastAsia="ko-KR"/>
                </w:rPr>
                <w:t>corresponding</w:t>
              </w:r>
            </w:ins>
            <w:ins w:id="331" w:author="ZTE" w:date="2020-06-04T01:17:00Z">
              <w:r>
                <w:rPr>
                  <w:rFonts w:ascii="Arial" w:eastAsia="Malgun Gothic" w:hAnsi="Arial" w:cs="Arial"/>
                  <w:lang w:eastAsia="ko-KR"/>
                </w:rPr>
                <w:t xml:space="preserve"> resources associated with released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in the same message.</w:t>
              </w:r>
            </w:ins>
          </w:p>
        </w:tc>
      </w:tr>
      <w:tr w:rsidR="00650495" w:rsidRPr="00031ADF" w14:paraId="43AA3BB0" w14:textId="77777777" w:rsidTr="00287BF3">
        <w:trPr>
          <w:trHeight w:val="447"/>
          <w:ins w:id="332" w:author="ZTE" w:date="2020-06-04T01:17:00Z"/>
        </w:trPr>
        <w:tc>
          <w:tcPr>
            <w:tcW w:w="1874" w:type="dxa"/>
            <w:tcBorders>
              <w:top w:val="single" w:sz="4" w:space="0" w:color="auto"/>
              <w:left w:val="single" w:sz="4" w:space="0" w:color="auto"/>
              <w:bottom w:val="single" w:sz="4" w:space="0" w:color="auto"/>
              <w:right w:val="single" w:sz="4" w:space="0" w:color="auto"/>
            </w:tcBorders>
          </w:tcPr>
          <w:p w14:paraId="1C6AEC82" w14:textId="0758699B" w:rsidR="00650495" w:rsidRDefault="00DB7E48" w:rsidP="00287BF3">
            <w:pPr>
              <w:spacing w:after="0"/>
              <w:rPr>
                <w:ins w:id="333" w:author="ZTE" w:date="2020-06-04T01:17:00Z"/>
                <w:lang w:eastAsia="ko-KR"/>
              </w:rPr>
            </w:pPr>
            <w:ins w:id="334" w:author="Samsung (Seungri Jin)" w:date="2020-06-04T13:16:00Z">
              <w:r>
                <w:rPr>
                  <w:lang w:eastAsia="ko-KR"/>
                </w:rPr>
                <w:lastRenderedPageBreak/>
                <w:t>Samsung</w:t>
              </w:r>
            </w:ins>
          </w:p>
        </w:tc>
        <w:tc>
          <w:tcPr>
            <w:tcW w:w="1752" w:type="dxa"/>
            <w:tcBorders>
              <w:top w:val="single" w:sz="4" w:space="0" w:color="auto"/>
              <w:left w:val="single" w:sz="4" w:space="0" w:color="auto"/>
              <w:bottom w:val="single" w:sz="4" w:space="0" w:color="auto"/>
              <w:right w:val="single" w:sz="4" w:space="0" w:color="auto"/>
            </w:tcBorders>
          </w:tcPr>
          <w:p w14:paraId="4CFFEC6D" w14:textId="2C7DE464" w:rsidR="00650495" w:rsidRDefault="00DB7E48" w:rsidP="00287BF3">
            <w:pPr>
              <w:spacing w:after="0"/>
              <w:rPr>
                <w:ins w:id="335" w:author="ZTE" w:date="2020-06-04T01:17:00Z"/>
                <w:rFonts w:ascii="Arial" w:eastAsia="Malgun Gothic" w:hAnsi="Arial" w:cs="Arial"/>
                <w:lang w:eastAsia="ko-KR"/>
              </w:rPr>
            </w:pPr>
            <w:ins w:id="336" w:author="Samsung (Seungri Jin)" w:date="2020-06-04T13:16:00Z">
              <w:r>
                <w:rPr>
                  <w:rFonts w:ascii="Arial" w:eastAsia="Malgun Gothic"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11DEA17" w14:textId="48E88632" w:rsidR="00650495" w:rsidRDefault="00DB7E48" w:rsidP="00287BF3">
            <w:pPr>
              <w:spacing w:after="0"/>
              <w:rPr>
                <w:ins w:id="337" w:author="ZTE" w:date="2020-06-04T01:17:00Z"/>
                <w:rFonts w:ascii="Arial" w:eastAsia="Malgun Gothic" w:hAnsi="Arial" w:cs="Arial"/>
                <w:lang w:eastAsia="ko-KR"/>
              </w:rPr>
            </w:pPr>
            <w:ins w:id="338" w:author="Samsung (Seungri Jin)" w:date="2020-06-04T13:16:00Z">
              <w:r w:rsidRPr="00DB7E48">
                <w:rPr>
                  <w:rFonts w:ascii="Arial" w:eastAsia="Malgun Gothic" w:hAnsi="Arial" w:cs="Arial"/>
                  <w:lang w:eastAsia="ko-KR"/>
                </w:rPr>
                <w:t>Same view with MediaTek and Docomo i.e. such misconfiguration should be avoided by NW.</w:t>
              </w:r>
            </w:ins>
          </w:p>
        </w:tc>
      </w:tr>
      <w:tr w:rsidR="00287BF3" w:rsidRPr="00031ADF" w14:paraId="54A0467B" w14:textId="77777777" w:rsidTr="00287BF3">
        <w:trPr>
          <w:trHeight w:val="447"/>
          <w:ins w:id="339"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38E6A17C" w14:textId="77777777" w:rsidR="00287BF3" w:rsidRDefault="00287BF3" w:rsidP="00287BF3">
            <w:pPr>
              <w:spacing w:after="0"/>
              <w:rPr>
                <w:ins w:id="340" w:author="Intel (Sudeep)" w:date="2020-06-04T06:19:00Z"/>
              </w:rPr>
            </w:pPr>
            <w:ins w:id="341" w:author="Intel (Sudeep)" w:date="2020-06-04T06:19:00Z">
              <w:r>
                <w:t>Intel</w:t>
              </w:r>
            </w:ins>
          </w:p>
        </w:tc>
        <w:tc>
          <w:tcPr>
            <w:tcW w:w="1752" w:type="dxa"/>
            <w:tcBorders>
              <w:top w:val="single" w:sz="4" w:space="0" w:color="auto"/>
              <w:left w:val="single" w:sz="4" w:space="0" w:color="auto"/>
              <w:bottom w:val="single" w:sz="4" w:space="0" w:color="auto"/>
              <w:right w:val="single" w:sz="4" w:space="0" w:color="auto"/>
            </w:tcBorders>
          </w:tcPr>
          <w:p w14:paraId="02CDEDB0" w14:textId="77777777" w:rsidR="00287BF3" w:rsidRDefault="00287BF3" w:rsidP="00287BF3">
            <w:pPr>
              <w:spacing w:after="0"/>
              <w:rPr>
                <w:ins w:id="342" w:author="Intel (Sudeep)" w:date="2020-06-04T06:19:00Z"/>
                <w:rFonts w:ascii="Arial" w:eastAsia="Malgun Gothic" w:hAnsi="Arial" w:cs="Arial"/>
                <w:lang w:eastAsia="ko-KR"/>
              </w:rPr>
            </w:pPr>
            <w:ins w:id="343" w:author="Intel (Sudeep)" w:date="2020-06-04T06:1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1243209" w14:textId="77777777" w:rsidR="00287BF3" w:rsidRDefault="00287BF3" w:rsidP="00287BF3">
            <w:pPr>
              <w:spacing w:after="0"/>
              <w:rPr>
                <w:ins w:id="344" w:author="Intel (Sudeep)" w:date="2020-06-04T06:19:00Z"/>
                <w:rFonts w:ascii="Arial" w:eastAsia="Malgun Gothic" w:hAnsi="Arial" w:cs="Arial"/>
                <w:lang w:eastAsia="ko-KR"/>
              </w:rPr>
            </w:pPr>
            <w:ins w:id="345" w:author="Intel (Sudeep)" w:date="2020-06-04T06:19:00Z">
              <w:r>
                <w:rPr>
                  <w:rFonts w:ascii="Arial" w:eastAsia="Malgun Gothic" w:hAnsi="Arial" w:cs="Arial"/>
                  <w:lang w:eastAsia="ko-KR"/>
                </w:rPr>
                <w:t>We have a general principle that network should not leave hanging configuration.  It may also cause issues with a subsequent configuration.</w:t>
              </w:r>
            </w:ins>
          </w:p>
        </w:tc>
      </w:tr>
      <w:tr w:rsidR="008F7966" w:rsidRPr="00031ADF" w14:paraId="4E94AE11" w14:textId="77777777" w:rsidTr="00287BF3">
        <w:trPr>
          <w:trHeight w:val="447"/>
          <w:ins w:id="346"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56784C1D" w14:textId="0F5FEA94" w:rsidR="008F7966" w:rsidRDefault="008F7966" w:rsidP="00287BF3">
            <w:pPr>
              <w:spacing w:after="0"/>
              <w:rPr>
                <w:ins w:id="347" w:author="Intel (Sudeep)" w:date="2020-06-04T06:19:00Z"/>
                <w:lang w:eastAsia="ko-KR"/>
              </w:rPr>
            </w:pPr>
            <w:r>
              <w:rPr>
                <w:rFonts w:ascii="Arial" w:eastAsia="宋体" w:hAnsi="Arial" w:cs="Arial" w:hint="eastAsia"/>
                <w:lang w:eastAsia="zh-CN"/>
              </w:rPr>
              <w:t>CATT</w:t>
            </w:r>
          </w:p>
        </w:tc>
        <w:tc>
          <w:tcPr>
            <w:tcW w:w="1752" w:type="dxa"/>
            <w:tcBorders>
              <w:top w:val="single" w:sz="4" w:space="0" w:color="auto"/>
              <w:left w:val="single" w:sz="4" w:space="0" w:color="auto"/>
              <w:bottom w:val="single" w:sz="4" w:space="0" w:color="auto"/>
              <w:right w:val="single" w:sz="4" w:space="0" w:color="auto"/>
            </w:tcBorders>
          </w:tcPr>
          <w:p w14:paraId="600CD976" w14:textId="6DB6E27D" w:rsidR="008F7966" w:rsidRDefault="008F7966" w:rsidP="00287BF3">
            <w:pPr>
              <w:spacing w:after="0"/>
              <w:rPr>
                <w:ins w:id="348" w:author="Intel (Sudeep)" w:date="2020-06-04T06:19:00Z"/>
                <w:rFonts w:ascii="Arial" w:eastAsia="Malgun Gothic" w:hAnsi="Arial" w:cs="Arial"/>
                <w:lang w:eastAsia="ko-KR"/>
              </w:rPr>
            </w:pPr>
            <w:r>
              <w:rPr>
                <w:rFonts w:ascii="Arial" w:eastAsia="宋体" w:hAnsi="Arial" w:cs="Arial" w:hint="eastAsia"/>
                <w:lang w:eastAsia="zh-CN"/>
              </w:rPr>
              <w:t>NO, but</w:t>
            </w:r>
          </w:p>
        </w:tc>
        <w:tc>
          <w:tcPr>
            <w:tcW w:w="6741" w:type="dxa"/>
            <w:tcBorders>
              <w:top w:val="single" w:sz="4" w:space="0" w:color="auto"/>
              <w:left w:val="single" w:sz="4" w:space="0" w:color="auto"/>
              <w:bottom w:val="single" w:sz="4" w:space="0" w:color="auto"/>
              <w:right w:val="single" w:sz="4" w:space="0" w:color="auto"/>
            </w:tcBorders>
          </w:tcPr>
          <w:p w14:paraId="67FF7768" w14:textId="1C1BD47E" w:rsidR="008F7966" w:rsidRPr="00DB7E48" w:rsidRDefault="008F7966" w:rsidP="00287BF3">
            <w:pPr>
              <w:spacing w:after="0"/>
              <w:rPr>
                <w:ins w:id="349" w:author="Intel (Sudeep)" w:date="2020-06-04T06:19:00Z"/>
                <w:rFonts w:ascii="Arial" w:eastAsia="Malgun Gothic" w:hAnsi="Arial" w:cs="Arial"/>
                <w:lang w:eastAsia="ko-KR"/>
              </w:rPr>
            </w:pPr>
            <w:r>
              <w:rPr>
                <w:rFonts w:ascii="Arial" w:eastAsia="宋体" w:hAnsi="Arial" w:cs="Arial"/>
                <w:lang w:eastAsia="zh-CN"/>
              </w:rPr>
              <w:t>I</w:t>
            </w:r>
            <w:r>
              <w:rPr>
                <w:rFonts w:ascii="Arial" w:eastAsia="宋体" w:hAnsi="Arial" w:cs="Arial" w:hint="eastAsia"/>
                <w:lang w:eastAsia="zh-CN"/>
              </w:rPr>
              <w:t xml:space="preserve">t is up to NW implementation to </w:t>
            </w:r>
            <w:r>
              <w:rPr>
                <w:rFonts w:ascii="Arial" w:eastAsia="宋体" w:hAnsi="Arial" w:cs="Arial"/>
                <w:lang w:eastAsia="zh-CN"/>
              </w:rPr>
              <w:t>avoid</w:t>
            </w:r>
            <w:r>
              <w:rPr>
                <w:rFonts w:ascii="Arial" w:eastAsia="宋体" w:hAnsi="Arial" w:cs="Arial" w:hint="eastAsia"/>
                <w:lang w:eastAsia="zh-CN"/>
              </w:rPr>
              <w:t xml:space="preserve"> this case occur, the NW can ensure the configuration referred to the released </w:t>
            </w:r>
            <w:proofErr w:type="spellStart"/>
            <w:r>
              <w:rPr>
                <w:rFonts w:ascii="Arial" w:eastAsia="宋体" w:hAnsi="Arial" w:cs="Arial" w:hint="eastAsia"/>
                <w:lang w:eastAsia="zh-CN"/>
              </w:rPr>
              <w:t>SCell</w:t>
            </w:r>
            <w:proofErr w:type="spellEnd"/>
            <w:r>
              <w:rPr>
                <w:rFonts w:ascii="Arial" w:eastAsia="宋体" w:hAnsi="Arial" w:cs="Arial" w:hint="eastAsia"/>
                <w:lang w:eastAsia="zh-CN"/>
              </w:rPr>
              <w:t xml:space="preserve"> will be released or reconfiguration by signalling.</w:t>
            </w:r>
          </w:p>
        </w:tc>
      </w:tr>
    </w:tbl>
    <w:p w14:paraId="4C8B53FF" w14:textId="594336F3" w:rsidR="00271CEA" w:rsidRPr="00EF170A" w:rsidRDefault="00271CEA" w:rsidP="00271CEA">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 xml:space="preserve">Q3: Is the UE required to consider as valid a reconfiguration that keeps a reference to a non-existent </w:t>
      </w:r>
      <w:proofErr w:type="spellStart"/>
      <w:r w:rsidRPr="00717BE8">
        <w:rPr>
          <w:b/>
          <w:lang w:eastAsia="zh-CN"/>
        </w:rPr>
        <w:t>SCell</w:t>
      </w:r>
      <w:proofErr w:type="spellEnd"/>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287BF3">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ins w:id="350"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ins w:id="351"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ins w:id="352"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287BF3">
            <w:pPr>
              <w:spacing w:after="0"/>
              <w:rPr>
                <w:rFonts w:ascii="Arial" w:eastAsia="Malgun Gothic" w:hAnsi="Arial" w:cs="Arial"/>
                <w:lang w:eastAsia="ko-KR"/>
              </w:rPr>
            </w:pPr>
            <w:ins w:id="353"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287BF3">
            <w:pPr>
              <w:spacing w:after="0"/>
              <w:rPr>
                <w:rFonts w:ascii="Arial" w:eastAsia="Malgun Gothic" w:hAnsi="Arial" w:cs="Arial"/>
                <w:lang w:eastAsia="ko-KR"/>
              </w:rPr>
            </w:pPr>
            <w:ins w:id="354" w:author="Henttonen, Tero (Nokia - FI/Espoo)" w:date="2020-06-03T14:2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287BF3">
            <w:pPr>
              <w:spacing w:after="0"/>
              <w:rPr>
                <w:rFonts w:ascii="Arial" w:eastAsia="Malgun Gothic" w:hAnsi="Arial" w:cs="Arial"/>
                <w:lang w:eastAsia="ko-KR"/>
              </w:rPr>
            </w:pPr>
            <w:ins w:id="355" w:author="Henttonen, Tero (Nokia - FI/Espoo)" w:date="2020-06-03T14:18:00Z">
              <w:r>
                <w:rPr>
                  <w:rFonts w:ascii="Arial" w:eastAsia="Malgun Gothic" w:hAnsi="Arial" w:cs="Arial"/>
                  <w:lang w:eastAsia="ko-KR"/>
                </w:rPr>
                <w:t xml:space="preserve">We would note that such configurations are </w:t>
              </w:r>
            </w:ins>
            <w:ins w:id="356" w:author="Henttonen, Tero (Nokia - FI/Espoo)" w:date="2020-06-03T13:46:00Z">
              <w:r w:rsidR="00721300">
                <w:rPr>
                  <w:rFonts w:ascii="Arial" w:eastAsia="Malgun Gothic" w:hAnsi="Arial" w:cs="Arial"/>
                  <w:lang w:eastAsia="ko-KR"/>
                </w:rPr>
                <w:t xml:space="preserve">normally not allowed except in RRM measurements, where </w:t>
              </w:r>
              <w:proofErr w:type="spellStart"/>
              <w:r w:rsidR="00721300">
                <w:rPr>
                  <w:rFonts w:ascii="Arial" w:eastAsia="Malgun Gothic" w:hAnsi="Arial" w:cs="Arial"/>
                  <w:lang w:eastAsia="ko-KR"/>
                </w:rPr>
                <w:t>ReportConfigNR</w:t>
              </w:r>
            </w:ins>
            <w:proofErr w:type="spellEnd"/>
            <w:ins w:id="357" w:author="Henttonen, Tero (Nokia - FI/Espoo)" w:date="2020-06-03T13:47:00Z">
              <w:r w:rsidR="00721300">
                <w:rPr>
                  <w:rFonts w:ascii="Arial" w:eastAsia="Malgun Gothic" w:hAnsi="Arial" w:cs="Arial"/>
                  <w:lang w:eastAsia="ko-KR"/>
                </w:rPr>
                <w:t xml:space="preserve"> may not always be linked to a </w:t>
              </w:r>
              <w:proofErr w:type="spellStart"/>
              <w:r w:rsidR="00721300">
                <w:rPr>
                  <w:rFonts w:ascii="Arial" w:eastAsia="Malgun Gothic" w:hAnsi="Arial" w:cs="Arial"/>
                  <w:lang w:eastAsia="ko-KR"/>
                </w:rPr>
                <w:t>measID</w:t>
              </w:r>
              <w:proofErr w:type="spellEnd"/>
              <w:r w:rsidR="00721300">
                <w:rPr>
                  <w:rFonts w:ascii="Arial" w:eastAsia="Malgun Gothic" w:hAnsi="Arial" w:cs="Arial"/>
                  <w:lang w:eastAsia="ko-KR"/>
                </w:rPr>
                <w:t xml:space="preserve">. </w:t>
              </w:r>
            </w:ins>
            <w:ins w:id="358" w:author="Henttonen, Tero (Nokia - FI/Espoo)" w:date="2020-06-03T14:18:00Z">
              <w:r>
                <w:rPr>
                  <w:rFonts w:ascii="Arial" w:eastAsia="Malgun Gothic" w:hAnsi="Arial" w:cs="Arial"/>
                  <w:lang w:eastAsia="ko-KR"/>
                </w:rPr>
                <w:t xml:space="preserve">See also our </w:t>
              </w:r>
              <w:proofErr w:type="gramStart"/>
              <w:r>
                <w:rPr>
                  <w:rFonts w:ascii="Arial" w:eastAsia="Malgun Gothic" w:hAnsi="Arial" w:cs="Arial"/>
                  <w:lang w:eastAsia="ko-KR"/>
                </w:rPr>
                <w:t xml:space="preserve">reply to Q2 </w:t>
              </w:r>
            </w:ins>
            <w:ins w:id="359" w:author="Henttonen, Tero (Nokia - FI/Espoo)" w:date="2020-06-03T14:21:00Z">
              <w:r>
                <w:rPr>
                  <w:rFonts w:ascii="Arial" w:eastAsia="Malgun Gothic" w:hAnsi="Arial" w:cs="Arial"/>
                  <w:lang w:eastAsia="ko-KR"/>
                </w:rPr>
                <w:t xml:space="preserve">of DISC S2_1 </w:t>
              </w:r>
            </w:ins>
            <w:ins w:id="360" w:author="Henttonen, Tero (Nokia - FI/Espoo)" w:date="2020-06-03T14:18:00Z">
              <w:r>
                <w:rPr>
                  <w:rFonts w:ascii="Arial" w:eastAsia="Malgun Gothic" w:hAnsi="Arial" w:cs="Arial"/>
                  <w:lang w:eastAsia="ko-KR"/>
                </w:rPr>
                <w:t>– there are</w:t>
              </w:r>
              <w:proofErr w:type="gramEnd"/>
              <w:r>
                <w:rPr>
                  <w:rFonts w:ascii="Arial" w:eastAsia="Malgun Gothic" w:hAnsi="Arial" w:cs="Arial"/>
                  <w:lang w:eastAsia="ko-KR"/>
                </w:rPr>
                <w:t xml:space="preserve"> some inefficiencies with </w:t>
              </w:r>
            </w:ins>
            <w:ins w:id="361" w:author="Henttonen, Tero (Nokia - FI/Espoo)" w:date="2020-06-03T14:21:00Z">
              <w:r>
                <w:rPr>
                  <w:rFonts w:ascii="Arial" w:eastAsia="Malgun Gothic" w:hAnsi="Arial" w:cs="Arial"/>
                  <w:lang w:eastAsia="ko-KR"/>
                </w:rPr>
                <w:t xml:space="preserve">the existing Rel-15 </w:t>
              </w:r>
            </w:ins>
            <w:ins w:id="362" w:author="Henttonen, Tero (Nokia - FI/Espoo)" w:date="2020-06-03T14:18:00Z">
              <w:r>
                <w:rPr>
                  <w:rFonts w:ascii="Arial" w:eastAsia="Malgun Gothic" w:hAnsi="Arial" w:cs="Arial"/>
                  <w:lang w:eastAsia="ko-KR"/>
                </w:rPr>
                <w:t xml:space="preserve">signalling, so we would be very interested to know if there are UEs </w:t>
              </w:r>
            </w:ins>
            <w:ins w:id="363" w:author="Henttonen, Tero (Nokia - FI/Espoo)" w:date="2020-06-03T14:19:00Z">
              <w:r>
                <w:rPr>
                  <w:rFonts w:ascii="Arial" w:eastAsia="Malgun Gothic" w:hAnsi="Arial" w:cs="Arial"/>
                  <w:lang w:eastAsia="ko-KR"/>
                </w:rPr>
                <w:t xml:space="preserve">in the field </w:t>
              </w:r>
            </w:ins>
            <w:ins w:id="364" w:author="Henttonen, Tero (Nokia - FI/Espoo)" w:date="2020-06-03T14:18:00Z">
              <w:r>
                <w:rPr>
                  <w:rFonts w:ascii="Arial" w:eastAsia="Malgun Gothic" w:hAnsi="Arial" w:cs="Arial"/>
                  <w:lang w:eastAsia="ko-KR"/>
                </w:rPr>
                <w:t>that can co</w:t>
              </w:r>
            </w:ins>
            <w:ins w:id="365" w:author="Henttonen, Tero (Nokia - FI/Espoo)" w:date="2020-06-03T14:19:00Z">
              <w:r>
                <w:rPr>
                  <w:rFonts w:ascii="Arial" w:eastAsia="Malgun Gothic" w:hAnsi="Arial" w:cs="Arial"/>
                  <w:lang w:eastAsia="ko-KR"/>
                </w:rPr>
                <w:t xml:space="preserve">pe with such configurations as it could enable </w:t>
              </w:r>
              <w:proofErr w:type="spellStart"/>
              <w:r>
                <w:rPr>
                  <w:rFonts w:ascii="Arial" w:eastAsia="Malgun Gothic" w:hAnsi="Arial" w:cs="Arial"/>
                  <w:lang w:eastAsia="ko-KR"/>
                </w:rPr>
                <w:t>signaling</w:t>
              </w:r>
              <w:proofErr w:type="spellEnd"/>
              <w:r>
                <w:rPr>
                  <w:rFonts w:ascii="Arial" w:eastAsia="Malgun Gothic" w:hAnsi="Arial" w:cs="Arial"/>
                  <w:lang w:eastAsia="ko-KR"/>
                </w:rPr>
                <w:t xml:space="preserve"> savings.</w:t>
              </w:r>
            </w:ins>
            <w:ins w:id="366" w:author="Henttonen, Tero (Nokia - FI/Espoo)" w:date="2020-06-03T14:21:00Z">
              <w:r>
                <w:rPr>
                  <w:rFonts w:ascii="Arial" w:eastAsia="Malgun Gothic" w:hAnsi="Arial" w:cs="Arial"/>
                  <w:lang w:eastAsia="ko-KR"/>
                </w:rPr>
                <w:t xml:space="preserve"> But without knowing for sure, network will have to just release everything as per normal principles.</w:t>
              </w:r>
            </w:ins>
          </w:p>
        </w:tc>
      </w:tr>
      <w:tr w:rsidR="00C7331B" w:rsidRPr="00031ADF" w14:paraId="3DDF572E" w14:textId="77777777" w:rsidTr="00287BF3">
        <w:trPr>
          <w:trHeight w:val="447"/>
          <w:ins w:id="367"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50F1C395" w14:textId="77777777" w:rsidR="00C7331B" w:rsidRPr="00031ADF" w:rsidRDefault="00C7331B" w:rsidP="00287BF3">
            <w:pPr>
              <w:spacing w:after="0"/>
              <w:rPr>
                <w:ins w:id="368" w:author="Ericsson" w:date="2020-06-03T17:59:00Z"/>
                <w:rFonts w:ascii="Arial" w:eastAsia="Malgun Gothic" w:hAnsi="Arial" w:cs="Arial"/>
                <w:lang w:eastAsia="ko-KR"/>
              </w:rPr>
            </w:pPr>
            <w:ins w:id="369"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5E91454" w14:textId="77777777" w:rsidR="00C7331B" w:rsidRPr="00031ADF" w:rsidRDefault="00C7331B" w:rsidP="00287BF3">
            <w:pPr>
              <w:spacing w:after="0"/>
              <w:rPr>
                <w:ins w:id="370" w:author="Ericsson" w:date="2020-06-03T17:59:00Z"/>
                <w:rFonts w:ascii="Arial" w:eastAsia="Malgun Gothic" w:hAnsi="Arial" w:cs="Arial"/>
                <w:lang w:eastAsia="ko-KR"/>
              </w:rPr>
            </w:pPr>
            <w:ins w:id="371"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9BDB541" w14:textId="1C1C1662" w:rsidR="00C7331B" w:rsidRPr="00031ADF" w:rsidRDefault="00C7331B" w:rsidP="00287BF3">
            <w:pPr>
              <w:spacing w:after="0"/>
              <w:rPr>
                <w:ins w:id="372" w:author="Ericsson" w:date="2020-06-03T17:59:00Z"/>
                <w:rFonts w:ascii="Arial" w:eastAsia="Malgun Gothic" w:hAnsi="Arial" w:cs="Arial"/>
                <w:lang w:eastAsia="ko-KR"/>
              </w:rPr>
            </w:pPr>
            <w:ins w:id="373" w:author="Ericsson" w:date="2020-06-03T18:00:00Z">
              <w:r>
                <w:rPr>
                  <w:rFonts w:ascii="Arial" w:eastAsia="Malgun Gothic" w:hAnsi="Arial" w:cs="Arial"/>
                  <w:lang w:eastAsia="ko-KR"/>
                </w:rPr>
                <w:t>T</w:t>
              </w:r>
            </w:ins>
            <w:ins w:id="374" w:author="Ericsson" w:date="2020-06-03T17:59:00Z">
              <w:r>
                <w:rPr>
                  <w:rFonts w:ascii="Arial" w:eastAsia="Malgun Gothic" w:hAnsi="Arial" w:cs="Arial"/>
                  <w:lang w:eastAsia="ko-KR"/>
                </w:rPr>
                <w:t>he network is supposed to clean up. (see above)</w:t>
              </w:r>
            </w:ins>
          </w:p>
        </w:tc>
      </w:tr>
      <w:tr w:rsidR="0053130A" w:rsidRPr="00031ADF" w14:paraId="7A879102" w14:textId="77777777" w:rsidTr="00287BF3">
        <w:trPr>
          <w:trHeight w:val="447"/>
          <w:ins w:id="375"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3067AD94" w14:textId="77777777" w:rsidR="0053130A" w:rsidRPr="008D24A3" w:rsidRDefault="0053130A" w:rsidP="00287BF3">
            <w:pPr>
              <w:spacing w:after="0"/>
              <w:rPr>
                <w:ins w:id="376" w:author="Huawei" w:date="2020-06-04T00:55:00Z"/>
                <w:rFonts w:eastAsia="宋体"/>
                <w:lang w:eastAsia="zh-CN"/>
              </w:rPr>
            </w:pPr>
            <w:ins w:id="377" w:author="Huawei" w:date="2020-06-04T00:55: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147AC436" w14:textId="77777777" w:rsidR="0053130A" w:rsidRPr="008D24A3" w:rsidRDefault="0053130A" w:rsidP="00287BF3">
            <w:pPr>
              <w:spacing w:after="0"/>
              <w:rPr>
                <w:ins w:id="378" w:author="Huawei" w:date="2020-06-04T00:55:00Z"/>
                <w:rFonts w:ascii="Arial" w:eastAsia="宋体" w:hAnsi="Arial" w:cs="Arial"/>
                <w:lang w:eastAsia="zh-CN"/>
              </w:rPr>
            </w:pPr>
            <w:ins w:id="379" w:author="Huawei" w:date="2020-06-04T00:55:00Z">
              <w:r>
                <w:rPr>
                  <w:rFonts w:ascii="Arial" w:eastAsia="宋体" w:hAnsi="Arial" w:cs="Arial" w:hint="eastAsia"/>
                  <w:lang w:eastAsia="zh-CN"/>
                </w:rPr>
                <w:t>N</w:t>
              </w:r>
              <w:r>
                <w:rPr>
                  <w:rFonts w:ascii="Arial" w:eastAsia="宋体"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44C5FCFF" w14:textId="77777777" w:rsidR="0053130A" w:rsidRDefault="0053130A" w:rsidP="00287BF3">
            <w:pPr>
              <w:spacing w:after="0"/>
              <w:rPr>
                <w:ins w:id="380" w:author="Huawei" w:date="2020-06-04T00:55:00Z"/>
                <w:rFonts w:ascii="Arial" w:eastAsia="Malgun Gothic" w:hAnsi="Arial" w:cs="Arial"/>
                <w:lang w:eastAsia="ko-KR"/>
              </w:rPr>
            </w:pPr>
          </w:p>
        </w:tc>
      </w:tr>
      <w:tr w:rsidR="00C7331B" w:rsidRPr="00031ADF" w14:paraId="5D4C3DF5" w14:textId="77777777" w:rsidTr="00287BF3">
        <w:trPr>
          <w:trHeight w:val="447"/>
          <w:ins w:id="381"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2C8A681B" w14:textId="0DEA371F" w:rsidR="00C7331B" w:rsidRDefault="00650495" w:rsidP="00287BF3">
            <w:pPr>
              <w:spacing w:after="0"/>
              <w:rPr>
                <w:ins w:id="382" w:author="Ericsson" w:date="2020-06-03T17:59:00Z"/>
              </w:rPr>
            </w:pPr>
            <w:ins w:id="383" w:author="ZTE" w:date="2020-06-04T01:17:00Z">
              <w:r>
                <w:t>ZTE</w:t>
              </w:r>
            </w:ins>
          </w:p>
        </w:tc>
        <w:tc>
          <w:tcPr>
            <w:tcW w:w="1752" w:type="dxa"/>
            <w:tcBorders>
              <w:top w:val="single" w:sz="4" w:space="0" w:color="auto"/>
              <w:left w:val="single" w:sz="4" w:space="0" w:color="auto"/>
              <w:bottom w:val="single" w:sz="4" w:space="0" w:color="auto"/>
              <w:right w:val="single" w:sz="4" w:space="0" w:color="auto"/>
            </w:tcBorders>
          </w:tcPr>
          <w:p w14:paraId="54C88B8E" w14:textId="308A8131" w:rsidR="00C7331B" w:rsidRDefault="00650495" w:rsidP="00287BF3">
            <w:pPr>
              <w:spacing w:after="0"/>
              <w:rPr>
                <w:ins w:id="384" w:author="Ericsson" w:date="2020-06-03T17:59:00Z"/>
                <w:rFonts w:ascii="Arial" w:eastAsia="Malgun Gothic" w:hAnsi="Arial" w:cs="Arial"/>
                <w:lang w:eastAsia="ko-KR"/>
              </w:rPr>
            </w:pPr>
            <w:ins w:id="385" w:author="ZTE" w:date="2020-06-04T01:17:00Z">
              <w:r>
                <w:rPr>
                  <w:rFonts w:ascii="Arial" w:eastAsia="Malgun Gothic" w:hAnsi="Arial" w:cs="Arial"/>
                  <w:lang w:eastAsia="ko-KR"/>
                </w:rPr>
                <w:t xml:space="preserve">No </w:t>
              </w:r>
            </w:ins>
          </w:p>
        </w:tc>
        <w:tc>
          <w:tcPr>
            <w:tcW w:w="6741" w:type="dxa"/>
            <w:tcBorders>
              <w:top w:val="single" w:sz="4" w:space="0" w:color="auto"/>
              <w:left w:val="single" w:sz="4" w:space="0" w:color="auto"/>
              <w:bottom w:val="single" w:sz="4" w:space="0" w:color="auto"/>
              <w:right w:val="single" w:sz="4" w:space="0" w:color="auto"/>
            </w:tcBorders>
          </w:tcPr>
          <w:p w14:paraId="2C9EA5D2" w14:textId="2045B1C7" w:rsidR="00C7331B" w:rsidRDefault="00650495" w:rsidP="00287BF3">
            <w:pPr>
              <w:spacing w:after="0"/>
              <w:rPr>
                <w:ins w:id="386" w:author="Ericsson" w:date="2020-06-03T17:59:00Z"/>
                <w:rFonts w:ascii="Arial" w:eastAsia="Malgun Gothic" w:hAnsi="Arial" w:cs="Arial"/>
                <w:lang w:eastAsia="ko-KR"/>
              </w:rPr>
            </w:pPr>
            <w:ins w:id="387" w:author="ZTE" w:date="2020-06-04T01:17:00Z">
              <w:r>
                <w:rPr>
                  <w:rFonts w:ascii="Arial" w:eastAsia="Malgun Gothic" w:hAnsi="Arial" w:cs="Arial"/>
                  <w:lang w:eastAsia="ko-KR"/>
                </w:rPr>
                <w:t>Not necessary.</w:t>
              </w:r>
            </w:ins>
          </w:p>
        </w:tc>
      </w:tr>
      <w:tr w:rsidR="00DB7E48" w:rsidRPr="00031ADF" w14:paraId="5F179BD3" w14:textId="77777777" w:rsidTr="00287BF3">
        <w:trPr>
          <w:trHeight w:val="447"/>
          <w:ins w:id="388" w:author="Samsung (Seungri Jin)" w:date="2020-06-04T13:16:00Z"/>
        </w:trPr>
        <w:tc>
          <w:tcPr>
            <w:tcW w:w="1874" w:type="dxa"/>
            <w:tcBorders>
              <w:top w:val="single" w:sz="4" w:space="0" w:color="auto"/>
              <w:left w:val="single" w:sz="4" w:space="0" w:color="auto"/>
              <w:bottom w:val="single" w:sz="4" w:space="0" w:color="auto"/>
              <w:right w:val="single" w:sz="4" w:space="0" w:color="auto"/>
            </w:tcBorders>
          </w:tcPr>
          <w:p w14:paraId="007B0E3C" w14:textId="58AD229A" w:rsidR="00DB7E48" w:rsidRDefault="00DB7E48" w:rsidP="00287BF3">
            <w:pPr>
              <w:spacing w:after="0"/>
              <w:rPr>
                <w:ins w:id="389" w:author="Samsung (Seungri Jin)" w:date="2020-06-04T13:16:00Z"/>
                <w:lang w:eastAsia="ko-KR"/>
              </w:rPr>
            </w:pPr>
            <w:ins w:id="390" w:author="Samsung (Seungri Jin)" w:date="2020-06-04T13:16:00Z">
              <w:r>
                <w:rPr>
                  <w:rFonts w:hint="eastAsia"/>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0BDDB1B2" w14:textId="1C615C57" w:rsidR="00DB7E48" w:rsidRDefault="00DB7E48" w:rsidP="00287BF3">
            <w:pPr>
              <w:spacing w:after="0"/>
              <w:rPr>
                <w:ins w:id="391" w:author="Samsung (Seungri Jin)" w:date="2020-06-04T13:16:00Z"/>
                <w:rFonts w:ascii="Arial" w:eastAsia="Malgun Gothic" w:hAnsi="Arial" w:cs="Arial"/>
                <w:lang w:eastAsia="ko-KR"/>
              </w:rPr>
            </w:pPr>
            <w:ins w:id="392" w:author="Samsung (Seungri Jin)" w:date="2020-06-04T13:17:00Z">
              <w:r>
                <w:rPr>
                  <w:rFonts w:ascii="Arial" w:eastAsia="Malgun Gothic"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2F6BF59" w14:textId="77777777" w:rsidR="00DB7E48" w:rsidRDefault="00DB7E48" w:rsidP="00287BF3">
            <w:pPr>
              <w:spacing w:after="0"/>
              <w:rPr>
                <w:ins w:id="393" w:author="Samsung (Seungri Jin)" w:date="2020-06-04T13:16:00Z"/>
                <w:rFonts w:ascii="Arial" w:eastAsia="Malgun Gothic" w:hAnsi="Arial" w:cs="Arial"/>
                <w:lang w:eastAsia="ko-KR"/>
              </w:rPr>
            </w:pPr>
          </w:p>
        </w:tc>
      </w:tr>
      <w:tr w:rsidR="00287BF3" w:rsidRPr="00031ADF" w14:paraId="66868831" w14:textId="77777777" w:rsidTr="00287BF3">
        <w:trPr>
          <w:trHeight w:val="447"/>
          <w:ins w:id="394"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6F806F16" w14:textId="77777777" w:rsidR="00287BF3" w:rsidRDefault="00287BF3" w:rsidP="00287BF3">
            <w:pPr>
              <w:spacing w:after="0"/>
              <w:rPr>
                <w:ins w:id="395" w:author="Intel (Sudeep)" w:date="2020-06-04T06:19:00Z"/>
              </w:rPr>
            </w:pPr>
            <w:ins w:id="396" w:author="Intel (Sudeep)" w:date="2020-06-04T06:19:00Z">
              <w:r>
                <w:t>Intel</w:t>
              </w:r>
            </w:ins>
          </w:p>
        </w:tc>
        <w:tc>
          <w:tcPr>
            <w:tcW w:w="1752" w:type="dxa"/>
            <w:tcBorders>
              <w:top w:val="single" w:sz="4" w:space="0" w:color="auto"/>
              <w:left w:val="single" w:sz="4" w:space="0" w:color="auto"/>
              <w:bottom w:val="single" w:sz="4" w:space="0" w:color="auto"/>
              <w:right w:val="single" w:sz="4" w:space="0" w:color="auto"/>
            </w:tcBorders>
          </w:tcPr>
          <w:p w14:paraId="2D32A27E" w14:textId="77777777" w:rsidR="00287BF3" w:rsidRDefault="00287BF3" w:rsidP="00287BF3">
            <w:pPr>
              <w:spacing w:after="0"/>
              <w:rPr>
                <w:ins w:id="397" w:author="Intel (Sudeep)" w:date="2020-06-04T06:19:00Z"/>
                <w:rFonts w:ascii="Arial" w:eastAsia="Malgun Gothic" w:hAnsi="Arial" w:cs="Arial"/>
                <w:lang w:eastAsia="ko-KR"/>
              </w:rPr>
            </w:pPr>
            <w:ins w:id="398" w:author="Intel (Sudeep)" w:date="2020-06-04T06:1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0A908D39" w14:textId="77777777" w:rsidR="00287BF3" w:rsidRDefault="00287BF3" w:rsidP="00287BF3">
            <w:pPr>
              <w:spacing w:after="0"/>
              <w:rPr>
                <w:ins w:id="399" w:author="Intel (Sudeep)" w:date="2020-06-04T06:19:00Z"/>
                <w:rFonts w:ascii="Arial" w:eastAsia="Malgun Gothic" w:hAnsi="Arial" w:cs="Arial"/>
                <w:lang w:eastAsia="ko-KR"/>
              </w:rPr>
            </w:pPr>
            <w:ins w:id="400" w:author="Intel (Sudeep)" w:date="2020-06-04T06:19:00Z">
              <w:r>
                <w:rPr>
                  <w:rFonts w:ascii="Arial" w:eastAsia="Malgun Gothic" w:hAnsi="Arial" w:cs="Arial"/>
                  <w:lang w:eastAsia="ko-KR"/>
                </w:rPr>
                <w:t>As above, hanging configurations are not allowed by default. It would be bad network implementation.</w:t>
              </w:r>
            </w:ins>
          </w:p>
        </w:tc>
      </w:tr>
      <w:tr w:rsidR="008F7966" w:rsidRPr="00031ADF" w14:paraId="0BC71515" w14:textId="77777777" w:rsidTr="00287BF3">
        <w:trPr>
          <w:trHeight w:val="447"/>
          <w:ins w:id="401"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596E457E" w14:textId="0F1C784C" w:rsidR="008F7966" w:rsidRDefault="008F7966" w:rsidP="00287BF3">
            <w:pPr>
              <w:spacing w:after="0"/>
              <w:rPr>
                <w:ins w:id="402" w:author="Intel (Sudeep)" w:date="2020-06-04T06:19:00Z"/>
                <w:lang w:eastAsia="ko-KR"/>
              </w:rPr>
            </w:pPr>
            <w:r>
              <w:rPr>
                <w:rFonts w:ascii="Arial" w:eastAsia="宋体" w:hAnsi="Arial" w:cs="Arial" w:hint="eastAsia"/>
                <w:lang w:eastAsia="zh-CN"/>
              </w:rPr>
              <w:t>CATT</w:t>
            </w:r>
          </w:p>
        </w:tc>
        <w:tc>
          <w:tcPr>
            <w:tcW w:w="1752" w:type="dxa"/>
            <w:tcBorders>
              <w:top w:val="single" w:sz="4" w:space="0" w:color="auto"/>
              <w:left w:val="single" w:sz="4" w:space="0" w:color="auto"/>
              <w:bottom w:val="single" w:sz="4" w:space="0" w:color="auto"/>
              <w:right w:val="single" w:sz="4" w:space="0" w:color="auto"/>
            </w:tcBorders>
          </w:tcPr>
          <w:p w14:paraId="766CCB56" w14:textId="523FB348" w:rsidR="008F7966" w:rsidRDefault="008F7966" w:rsidP="00287BF3">
            <w:pPr>
              <w:spacing w:after="0"/>
              <w:rPr>
                <w:ins w:id="403" w:author="Intel (Sudeep)" w:date="2020-06-04T06:19:00Z"/>
                <w:rFonts w:ascii="Arial" w:eastAsia="Malgun Gothic" w:hAnsi="Arial" w:cs="Arial"/>
                <w:lang w:eastAsia="ko-KR"/>
              </w:rPr>
            </w:pPr>
            <w:r>
              <w:rPr>
                <w:rFonts w:ascii="Arial" w:eastAsia="宋体" w:hAnsi="Arial" w:cs="Arial" w:hint="eastAsia"/>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6C196E8" w14:textId="70CDA96B" w:rsidR="008F7966" w:rsidRDefault="008F7966" w:rsidP="00287BF3">
            <w:pPr>
              <w:spacing w:after="0"/>
              <w:rPr>
                <w:ins w:id="404" w:author="Intel (Sudeep)" w:date="2020-06-04T06:19:00Z"/>
                <w:rFonts w:ascii="Arial" w:eastAsia="Malgun Gothic" w:hAnsi="Arial" w:cs="Arial"/>
                <w:lang w:eastAsia="ko-KR"/>
              </w:rPr>
            </w:pPr>
            <w:r>
              <w:rPr>
                <w:rFonts w:ascii="Arial" w:eastAsia="宋体" w:hAnsi="Arial" w:cs="Arial"/>
                <w:lang w:eastAsia="zh-CN"/>
              </w:rPr>
              <w:t>T</w:t>
            </w:r>
            <w:r>
              <w:rPr>
                <w:rFonts w:ascii="Arial" w:eastAsia="宋体" w:hAnsi="Arial" w:cs="Arial" w:hint="eastAsia"/>
                <w:lang w:eastAsia="zh-CN"/>
              </w:rPr>
              <w:t xml:space="preserve">he NW can ensure </w:t>
            </w:r>
            <w:proofErr w:type="gramStart"/>
            <w:r>
              <w:rPr>
                <w:rFonts w:ascii="Arial" w:eastAsia="宋体" w:hAnsi="Arial" w:cs="Arial" w:hint="eastAsia"/>
                <w:lang w:eastAsia="zh-CN"/>
              </w:rPr>
              <w:t>this case occur</w:t>
            </w:r>
            <w:proofErr w:type="gramEnd"/>
            <w:r>
              <w:rPr>
                <w:rFonts w:ascii="Arial" w:eastAsia="宋体" w:hAnsi="Arial" w:cs="Arial" w:hint="eastAsia"/>
                <w:lang w:eastAsia="zh-CN"/>
              </w:rPr>
              <w:t>.</w:t>
            </w:r>
          </w:p>
        </w:tc>
      </w:tr>
    </w:tbl>
    <w:p w14:paraId="27B7F595" w14:textId="625AA069" w:rsidR="00271CEA" w:rsidRPr="00EF170A" w:rsidRDefault="00271CEA" w:rsidP="00271CEA">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w:t>
      </w:r>
      <w:proofErr w:type="spellStart"/>
      <w:r>
        <w:rPr>
          <w:b/>
          <w:lang w:eastAsia="zh-CN"/>
        </w:rPr>
        <w:t>SCell</w:t>
      </w:r>
      <w:proofErr w:type="spellEnd"/>
      <w:r>
        <w:rPr>
          <w:b/>
          <w:lang w:eastAsia="zh-CN"/>
        </w:rPr>
        <w:t xml:space="preserve"> with the same </w:t>
      </w:r>
      <w:proofErr w:type="spellStart"/>
      <w:r>
        <w:rPr>
          <w:b/>
          <w:lang w:eastAsia="zh-CN"/>
        </w:rPr>
        <w:t>SCell</w:t>
      </w:r>
      <w:proofErr w:type="spellEnd"/>
      <w:r>
        <w:rPr>
          <w:b/>
          <w:lang w:eastAsia="zh-CN"/>
        </w:rPr>
        <w:t xml:space="preserve">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287BF3">
            <w:pPr>
              <w:spacing w:after="0"/>
              <w:rPr>
                <w:rFonts w:ascii="Arial" w:eastAsia="Malgun Gothic" w:hAnsi="Arial" w:cs="Arial"/>
                <w:lang w:eastAsia="ko-KR"/>
              </w:rPr>
            </w:pPr>
            <w:ins w:id="405" w:author="Henttonen, Tero (Nokia - FI/Espoo)" w:date="2020-06-03T14:2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287BF3">
            <w:pPr>
              <w:spacing w:after="0"/>
              <w:rPr>
                <w:rFonts w:ascii="Arial" w:eastAsia="Malgun Gothic" w:hAnsi="Arial" w:cs="Arial"/>
                <w:lang w:eastAsia="ko-KR"/>
              </w:rPr>
            </w:pPr>
            <w:ins w:id="406" w:author="Henttonen, Tero (Nokia - FI/Espoo)" w:date="2020-06-03T14:26:00Z">
              <w:r>
                <w:rPr>
                  <w:rFonts w:ascii="Arial" w:eastAsia="Malgun Gothic" w:hAnsi="Arial" w:cs="Arial"/>
                  <w:lang w:eastAsia="ko-KR"/>
                </w:rPr>
                <w:t>See above – if this was allowed, then we would also assume UE can use the stored configuration. But first we should decide whether this is allowed behaviour for network.</w:t>
              </w:r>
            </w:ins>
          </w:p>
        </w:tc>
      </w:tr>
      <w:tr w:rsidR="00C7331B" w:rsidRPr="00031ADF" w14:paraId="6CAD4B5C" w14:textId="77777777" w:rsidTr="00287BF3">
        <w:trPr>
          <w:trHeight w:val="447"/>
          <w:ins w:id="407" w:author="Ericsson" w:date="2020-06-03T18:00:00Z"/>
        </w:trPr>
        <w:tc>
          <w:tcPr>
            <w:tcW w:w="1874" w:type="dxa"/>
            <w:tcBorders>
              <w:top w:val="single" w:sz="4" w:space="0" w:color="auto"/>
              <w:left w:val="single" w:sz="4" w:space="0" w:color="auto"/>
              <w:bottom w:val="single" w:sz="4" w:space="0" w:color="auto"/>
              <w:right w:val="single" w:sz="4" w:space="0" w:color="auto"/>
            </w:tcBorders>
          </w:tcPr>
          <w:p w14:paraId="7CB79857" w14:textId="77777777" w:rsidR="00C7331B" w:rsidRPr="00031ADF" w:rsidRDefault="00C7331B" w:rsidP="00287BF3">
            <w:pPr>
              <w:spacing w:after="0"/>
              <w:rPr>
                <w:ins w:id="408" w:author="Ericsson" w:date="2020-06-03T18:00:00Z"/>
                <w:rFonts w:ascii="Arial" w:eastAsia="Malgun Gothic" w:hAnsi="Arial" w:cs="Arial"/>
                <w:lang w:eastAsia="ko-KR"/>
              </w:rPr>
            </w:pPr>
            <w:ins w:id="409" w:author="Ericsson" w:date="2020-06-03T18:00: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C4E2C" w14:textId="77777777" w:rsidR="00C7331B" w:rsidRPr="00031ADF" w:rsidRDefault="00C7331B" w:rsidP="00287BF3">
            <w:pPr>
              <w:spacing w:after="0"/>
              <w:rPr>
                <w:ins w:id="410" w:author="Ericsson" w:date="2020-06-03T18:00:00Z"/>
                <w:rFonts w:ascii="Arial" w:eastAsia="Malgun Gothic" w:hAnsi="Arial" w:cs="Arial"/>
                <w:lang w:eastAsia="ko-KR"/>
              </w:rPr>
            </w:pPr>
            <w:ins w:id="411" w:author="Ericsson" w:date="2020-06-03T18:0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22FBE89" w14:textId="77777777" w:rsidR="00C7331B" w:rsidRPr="00031ADF" w:rsidRDefault="00C7331B" w:rsidP="00287BF3">
            <w:pPr>
              <w:spacing w:after="0"/>
              <w:rPr>
                <w:ins w:id="412" w:author="Ericsson" w:date="2020-06-03T18:00:00Z"/>
                <w:rFonts w:ascii="Arial" w:eastAsia="Malgun Gothic" w:hAnsi="Arial" w:cs="Arial"/>
                <w:lang w:eastAsia="ko-KR"/>
              </w:rPr>
            </w:pPr>
            <w:ins w:id="413" w:author="Ericsson" w:date="2020-06-03T18:00:00Z">
              <w:r>
                <w:rPr>
                  <w:rFonts w:ascii="Arial" w:eastAsia="Malgun Gothic" w:hAnsi="Arial" w:cs="Arial"/>
                  <w:lang w:eastAsia="ko-KR"/>
                </w:rPr>
                <w:t>This case shall not happen. (see above)</w:t>
              </w:r>
            </w:ins>
          </w:p>
        </w:tc>
      </w:tr>
      <w:tr w:rsidR="00951C7A" w:rsidRPr="00031ADF" w14:paraId="13DEC02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287BF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287BF3">
            <w:pPr>
              <w:spacing w:after="0"/>
              <w:rPr>
                <w:rFonts w:ascii="Arial" w:eastAsia="Malgun Gothic" w:hAnsi="Arial" w:cs="Arial"/>
                <w:lang w:eastAsia="ko-KR"/>
              </w:rPr>
            </w:pPr>
          </w:p>
        </w:tc>
      </w:tr>
      <w:tr w:rsidR="00271CEA" w:rsidRPr="00031ADF" w14:paraId="5B43B5C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287BF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287BF3">
            <w:pPr>
              <w:spacing w:after="0"/>
              <w:rPr>
                <w:rFonts w:ascii="Arial" w:eastAsia="Malgun Gothic" w:hAnsi="Arial" w:cs="Arial"/>
                <w:lang w:eastAsia="ko-KR"/>
              </w:rPr>
            </w:pPr>
          </w:p>
        </w:tc>
      </w:tr>
    </w:tbl>
    <w:p w14:paraId="69125AF8" w14:textId="49C8D767" w:rsidR="00271CEA" w:rsidRPr="00EF170A" w:rsidRDefault="00271CEA" w:rsidP="00271CEA">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lastRenderedPageBreak/>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197"/>
    <w:p w14:paraId="56CBF6A5" w14:textId="608C46C6" w:rsidR="004D7346" w:rsidRPr="006E13D1" w:rsidRDefault="004D7346" w:rsidP="004D7346">
      <w:pPr>
        <w:pStyle w:val="2"/>
      </w:pPr>
      <w:r>
        <w:t>3</w:t>
      </w:r>
      <w:r w:rsidRPr="006E13D1">
        <w:t>.</w:t>
      </w:r>
      <w:r w:rsidR="00296DF4">
        <w:t>3</w:t>
      </w:r>
      <w:r w:rsidRPr="006E13D1">
        <w:tab/>
      </w:r>
      <w:hyperlink r:id="rId37" w:history="1">
        <w:r w:rsidR="00E11655">
          <w:rPr>
            <w:rStyle w:val="a5"/>
          </w:rPr>
          <w:t>R2-2005002</w:t>
        </w:r>
      </w:hyperlink>
      <w:r>
        <w:t xml:space="preserve">, </w:t>
      </w:r>
      <w:hyperlink r:id="rId38" w:history="1">
        <w:r w:rsidR="00E11655">
          <w:rPr>
            <w:rStyle w:val="a5"/>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39" w:history="1">
        <w:r w:rsidR="00E11655">
          <w:rPr>
            <w:rStyle w:val="a5"/>
            <w:i/>
            <w:iCs/>
          </w:rPr>
          <w:t>R2-2005002</w:t>
        </w:r>
      </w:hyperlink>
      <w:r w:rsidRPr="008131E0">
        <w:rPr>
          <w:i/>
          <w:iCs/>
        </w:rPr>
        <w:t xml:space="preserve"> </w:t>
      </w:r>
      <w:proofErr w:type="gramStart"/>
      <w:r w:rsidRPr="008131E0">
        <w:rPr>
          <w:i/>
          <w:iCs/>
        </w:rPr>
        <w:t xml:space="preserve">and  </w:t>
      </w:r>
      <w:proofErr w:type="gramEnd"/>
      <w:r w:rsidR="00354671">
        <w:fldChar w:fldCharType="begin"/>
      </w:r>
      <w:r w:rsidR="00354671">
        <w:instrText xml:space="preserve"> HYPERLINK "https://www.3gpp.org/ftp/TSG_RAN/WG2_RL2/TSGR2_110-e/Docs/R2-2005003.zip" </w:instrText>
      </w:r>
      <w:r w:rsidR="00354671">
        <w:fldChar w:fldCharType="separate"/>
      </w:r>
      <w:r w:rsidR="00E11655">
        <w:rPr>
          <w:rStyle w:val="a5"/>
          <w:i/>
          <w:iCs/>
        </w:rPr>
        <w:t>R2-2005003</w:t>
      </w:r>
      <w:r w:rsidR="00354671">
        <w:rPr>
          <w:rStyle w:val="a5"/>
          <w:i/>
          <w:iCs/>
        </w:rPr>
        <w:fldChar w:fldCharType="end"/>
      </w:r>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ac"/>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0" w:history="1">
              <w:r w:rsidR="00E11655">
                <w:rPr>
                  <w:rStyle w:val="a5"/>
                  <w:b/>
                  <w:bCs/>
                </w:rPr>
                <w:t>R2-2005002</w:t>
              </w:r>
            </w:hyperlink>
            <w:r w:rsidR="007A1924" w:rsidRPr="007A1924">
              <w:rPr>
                <w:b/>
                <w:bCs/>
              </w:rPr>
              <w:t xml:space="preserve"> </w:t>
            </w:r>
            <w:proofErr w:type="gramStart"/>
            <w:r w:rsidR="007A1924" w:rsidRPr="007A1924">
              <w:rPr>
                <w:b/>
                <w:bCs/>
              </w:rPr>
              <w:t xml:space="preserve">and  </w:t>
            </w:r>
            <w:proofErr w:type="gramEnd"/>
            <w:r w:rsidR="00354671">
              <w:fldChar w:fldCharType="begin"/>
            </w:r>
            <w:r w:rsidR="00354671">
              <w:instrText xml:space="preserve"> HYPERLINK "https://www.3gpp.org/ftp/TSG_RAN/WG2_RL2/TSGR2_110-e/Docs/R2-2005003.zip" </w:instrText>
            </w:r>
            <w:r w:rsidR="00354671">
              <w:fldChar w:fldCharType="separate"/>
            </w:r>
            <w:r w:rsidR="00E11655">
              <w:rPr>
                <w:rStyle w:val="a5"/>
                <w:b/>
                <w:bCs/>
              </w:rPr>
              <w:t>R2-2005003</w:t>
            </w:r>
            <w:r w:rsidR="00354671">
              <w:rPr>
                <w:rStyle w:val="a5"/>
                <w:b/>
                <w:bCs/>
              </w:rPr>
              <w:fldChar w:fldCharType="end"/>
            </w:r>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w:t>
            </w:r>
            <w:proofErr w:type="gramStart"/>
            <w:r w:rsidRPr="008A3693">
              <w:rPr>
                <w:bCs/>
              </w:rPr>
              <w:t>an</w:t>
            </w:r>
            <w:proofErr w:type="gramEnd"/>
            <w:r w:rsidRPr="008A3693">
              <w:rPr>
                <w:bCs/>
              </w:rPr>
              <w:t xml:space="preserve"> </w:t>
            </w:r>
            <w:proofErr w:type="spellStart"/>
            <w:r w:rsidRPr="008A3693">
              <w:rPr>
                <w:bCs/>
              </w:rPr>
              <w:t>SCell</w:t>
            </w:r>
            <w:proofErr w:type="spellEnd"/>
            <w:r w:rsidRPr="008A3693">
              <w:rPr>
                <w:bCs/>
              </w:rPr>
              <w:t xml:space="preserve">"? Is it addition/release of </w:t>
            </w:r>
            <w:proofErr w:type="spellStart"/>
            <w:r w:rsidRPr="008A3693">
              <w:rPr>
                <w:bCs/>
                <w:i/>
              </w:rPr>
              <w:t>uplinkConfig</w:t>
            </w:r>
            <w:proofErr w:type="spellEnd"/>
            <w:r w:rsidRPr="008A3693">
              <w:rPr>
                <w:bCs/>
              </w:rPr>
              <w:t xml:space="preserve">? If it means that, then it is clear that it is possible only via </w:t>
            </w:r>
            <w:proofErr w:type="spellStart"/>
            <w:r w:rsidRPr="008A3693">
              <w:rPr>
                <w:bCs/>
              </w:rPr>
              <w:t>rel</w:t>
            </w:r>
            <w:proofErr w:type="spellEnd"/>
            <w:r w:rsidRPr="008A3693">
              <w:rPr>
                <w:bCs/>
              </w:rPr>
              <w:t>/</w:t>
            </w:r>
            <w:proofErr w:type="gramStart"/>
            <w:r w:rsidRPr="008A3693">
              <w:rPr>
                <w:bCs/>
              </w:rPr>
              <w:t>add</w:t>
            </w:r>
            <w:proofErr w:type="gramEnd"/>
            <w:r w:rsidRPr="008A3693">
              <w:rPr>
                <w:bCs/>
              </w:rPr>
              <w:t xml:space="preserve"> of </w:t>
            </w:r>
            <w:proofErr w:type="spellStart"/>
            <w:r w:rsidRPr="008A3693">
              <w:rPr>
                <w:bCs/>
              </w:rPr>
              <w:t>SCell</w:t>
            </w:r>
            <w:proofErr w:type="spellEnd"/>
            <w:r w:rsidRPr="008A3693">
              <w:rPr>
                <w:bCs/>
              </w:rPr>
              <w:t xml:space="preserve">, because </w:t>
            </w:r>
            <w:proofErr w:type="spellStart"/>
            <w:r w:rsidRPr="008A3693">
              <w:rPr>
                <w:bCs/>
                <w:i/>
              </w:rPr>
              <w:t>uplinkConfig</w:t>
            </w:r>
            <w:proofErr w:type="spellEnd"/>
            <w:r w:rsidRPr="008A3693">
              <w:rPr>
                <w:bCs/>
              </w:rPr>
              <w:t xml:space="preserve"> is need M and not </w:t>
            </w:r>
            <w:proofErr w:type="spellStart"/>
            <w:r w:rsidRPr="008A3693">
              <w:rPr>
                <w:bCs/>
                <w:i/>
              </w:rPr>
              <w:t>SetupRelease</w:t>
            </w:r>
            <w:proofErr w:type="spellEnd"/>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 xml:space="preserve">Reconfiguration between a PUCCH and </w:t>
            </w:r>
            <w:proofErr w:type="spellStart"/>
            <w:r w:rsidRPr="005537D6">
              <w:rPr>
                <w:bCs/>
              </w:rPr>
              <w:t>PUCCHless</w:t>
            </w:r>
            <w:proofErr w:type="spellEnd"/>
            <w:r w:rsidRPr="005537D6">
              <w:rPr>
                <w:bCs/>
              </w:rPr>
              <w:t xml:space="preserve"> </w:t>
            </w:r>
            <w:proofErr w:type="spellStart"/>
            <w:r w:rsidRPr="005537D6">
              <w:rPr>
                <w:bCs/>
              </w:rPr>
              <w:t>SCell</w:t>
            </w:r>
            <w:proofErr w:type="spellEnd"/>
            <w:r w:rsidRPr="005537D6">
              <w:rPr>
                <w:bCs/>
              </w:rPr>
              <w:t xml:space="preserve"> is only supported using </w:t>
            </w:r>
            <w:proofErr w:type="gramStart"/>
            <w:r w:rsidRPr="005537D6">
              <w:rPr>
                <w:bCs/>
              </w:rPr>
              <w:t>an</w:t>
            </w:r>
            <w:proofErr w:type="gramEnd"/>
            <w:r w:rsidRPr="005537D6">
              <w:rPr>
                <w:bCs/>
              </w:rPr>
              <w:t xml:space="preserve"> </w:t>
            </w:r>
            <w:proofErr w:type="spellStart"/>
            <w:r w:rsidRPr="005537D6">
              <w:rPr>
                <w:bCs/>
              </w:rPr>
              <w:t>SCell</w:t>
            </w:r>
            <w:proofErr w:type="spellEnd"/>
            <w:r w:rsidRPr="005537D6">
              <w:rPr>
                <w:bCs/>
              </w:rPr>
              <w:t xml:space="preserve"> release and add</w:t>
            </w:r>
            <w:r>
              <w:rPr>
                <w:bCs/>
              </w:rPr>
              <w:t xml:space="preserve">”. Why we want to add this </w:t>
            </w:r>
            <w:proofErr w:type="gramStart"/>
            <w:r>
              <w:rPr>
                <w:bCs/>
              </w:rPr>
              <w:t>one ?</w:t>
            </w:r>
            <w:proofErr w:type="gramEnd"/>
            <w:r>
              <w:rPr>
                <w:bCs/>
              </w:rPr>
              <w:t xml:space="preserve">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414"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415"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35C08DFC" w:rsidR="004D7346" w:rsidRDefault="00721300" w:rsidP="004D7346">
            <w:ins w:id="416" w:author="Henttonen, Tero (Nokia - FI/Espoo)" w:date="2020-06-03T13:47:00Z">
              <w:r>
                <w:t>Nokia, Nokia Shanghai Bell</w:t>
              </w:r>
            </w:ins>
          </w:p>
        </w:tc>
        <w:tc>
          <w:tcPr>
            <w:tcW w:w="7796" w:type="dxa"/>
          </w:tcPr>
          <w:p w14:paraId="196F482A" w14:textId="53CE10A4" w:rsidR="004D7346" w:rsidRPr="00721300" w:rsidRDefault="00721300" w:rsidP="004D7346">
            <w:ins w:id="417" w:author="Henttonen, Tero (Nokia - FI/Espoo)" w:date="2020-06-03T13:47:00Z">
              <w:r w:rsidRPr="00721300">
                <w:t>Y</w:t>
              </w:r>
            </w:ins>
            <w:ins w:id="418" w:author="Henttonen, Tero (Nokia - FI/Espoo)" w:date="2020-06-03T13:48:00Z">
              <w:r w:rsidRPr="00721300">
                <w:t>es</w:t>
              </w:r>
              <w:r>
                <w:t xml:space="preserve"> – we used the same principle in LTE and it avoids any difficulties that might occur with update of UL resources otherwise. </w:t>
              </w:r>
            </w:ins>
          </w:p>
        </w:tc>
      </w:tr>
      <w:tr w:rsidR="009B5616" w14:paraId="2229988B" w14:textId="77777777" w:rsidTr="00287BF3">
        <w:trPr>
          <w:ins w:id="419" w:author="Ericsson" w:date="2020-06-03T18:12:00Z"/>
        </w:trPr>
        <w:tc>
          <w:tcPr>
            <w:tcW w:w="1838" w:type="dxa"/>
          </w:tcPr>
          <w:p w14:paraId="5B8C74EC" w14:textId="77777777" w:rsidR="009B5616" w:rsidRPr="00712287" w:rsidRDefault="009B5616" w:rsidP="00287BF3">
            <w:pPr>
              <w:rPr>
                <w:ins w:id="420" w:author="Ericsson" w:date="2020-06-03T18:12:00Z"/>
              </w:rPr>
            </w:pPr>
            <w:ins w:id="421" w:author="Ericsson" w:date="2020-06-03T18:12:00Z">
              <w:r>
                <w:t>Ericsson</w:t>
              </w:r>
            </w:ins>
          </w:p>
        </w:tc>
        <w:tc>
          <w:tcPr>
            <w:tcW w:w="7796" w:type="dxa"/>
          </w:tcPr>
          <w:p w14:paraId="366E5CC6" w14:textId="77777777" w:rsidR="009B5616" w:rsidRDefault="009B5616" w:rsidP="00287BF3">
            <w:pPr>
              <w:rPr>
                <w:ins w:id="422" w:author="Ericsson" w:date="2020-06-03T18:12:00Z"/>
              </w:rPr>
            </w:pPr>
            <w:ins w:id="423" w:author="Ericsson" w:date="2020-06-03T18:12:00Z">
              <w:r>
                <w:rPr>
                  <w:b/>
                  <w:bCs/>
                </w:rPr>
                <w:t xml:space="preserve">Yes. </w:t>
              </w:r>
              <w:r>
                <w:t xml:space="preserve">The uplink or supplementary-uplink configuration should only be added upon adding the </w:t>
              </w:r>
              <w:proofErr w:type="spellStart"/>
              <w:r>
                <w:t>SCell</w:t>
              </w:r>
              <w:proofErr w:type="spellEnd"/>
              <w:r>
                <w:t xml:space="preserve"> and only be removed upon removing the </w:t>
              </w:r>
              <w:proofErr w:type="spellStart"/>
              <w:r>
                <w:t>SCell</w:t>
              </w:r>
              <w:proofErr w:type="spellEnd"/>
              <w:r>
                <w:t xml:space="preserve">. </w:t>
              </w:r>
            </w:ins>
          </w:p>
          <w:p w14:paraId="42E9E601" w14:textId="77777777" w:rsidR="009B5616" w:rsidRPr="00032CBE" w:rsidRDefault="009B5616" w:rsidP="00287BF3">
            <w:pPr>
              <w:rPr>
                <w:ins w:id="424" w:author="Ericsson" w:date="2020-06-03T18:12:00Z"/>
              </w:rPr>
            </w:pPr>
            <w:ins w:id="425" w:author="Ericsson" w:date="2020-06-03T18:12:00Z">
              <w:r>
                <w:t xml:space="preserve">As MediaTek said, this is clear from the need code of </w:t>
              </w:r>
              <w:proofErr w:type="spellStart"/>
              <w:r w:rsidRPr="008F2CE4">
                <w:t>ServingCellConfig</w:t>
              </w:r>
              <w:proofErr w:type="spellEnd"/>
              <w:r>
                <w:t xml:space="preserve">-&gt; </w:t>
              </w:r>
              <w:proofErr w:type="spellStart"/>
              <w:r>
                <w:t>uplinkConfig</w:t>
              </w:r>
              <w:proofErr w:type="spellEnd"/>
              <w:r>
                <w:t xml:space="preserve"> as far as the removal is concerned. But currently it seems allowable to add the </w:t>
              </w:r>
              <w:proofErr w:type="spellStart"/>
              <w:r>
                <w:t>uplinkConfig</w:t>
              </w:r>
              <w:proofErr w:type="spellEnd"/>
              <w:r>
                <w:t xml:space="preserve"> to an already existing </w:t>
              </w:r>
              <w:proofErr w:type="spellStart"/>
              <w:r>
                <w:t>SCell</w:t>
              </w:r>
              <w:proofErr w:type="spellEnd"/>
              <w:r>
                <w:t xml:space="preserve">.  </w:t>
              </w:r>
              <w:r w:rsidRPr="00032CBE">
                <w:t xml:space="preserve"> </w:t>
              </w:r>
            </w:ins>
          </w:p>
        </w:tc>
      </w:tr>
      <w:tr w:rsidR="0053130A" w14:paraId="4CD0700C" w14:textId="77777777" w:rsidTr="00287BF3">
        <w:trPr>
          <w:ins w:id="426" w:author="Huawei" w:date="2020-06-04T00:56:00Z"/>
        </w:trPr>
        <w:tc>
          <w:tcPr>
            <w:tcW w:w="1838" w:type="dxa"/>
          </w:tcPr>
          <w:p w14:paraId="6D65D6BB" w14:textId="77777777" w:rsidR="0053130A" w:rsidRPr="006D6F17" w:rsidRDefault="0053130A" w:rsidP="00287BF3">
            <w:pPr>
              <w:rPr>
                <w:ins w:id="427" w:author="Huawei" w:date="2020-06-04T00:56:00Z"/>
                <w:rFonts w:eastAsia="宋体"/>
                <w:lang w:eastAsia="zh-CN"/>
              </w:rPr>
            </w:pPr>
            <w:ins w:id="428" w:author="Huawei" w:date="2020-06-04T00:56: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7796" w:type="dxa"/>
          </w:tcPr>
          <w:p w14:paraId="76EBBD77" w14:textId="77777777" w:rsidR="0053130A" w:rsidRPr="00721300" w:rsidRDefault="0053130A" w:rsidP="00287BF3">
            <w:pPr>
              <w:rPr>
                <w:ins w:id="429" w:author="Huawei" w:date="2020-06-04T00:56:00Z"/>
              </w:rPr>
            </w:pPr>
            <w:ins w:id="430" w:author="Huawei" w:date="2020-06-04T00:56:00Z">
              <w:r>
                <w:t>Yes, as the proponent</w:t>
              </w:r>
            </w:ins>
          </w:p>
        </w:tc>
      </w:tr>
      <w:tr w:rsidR="00C7331B" w14:paraId="6F7AB04D" w14:textId="77777777" w:rsidTr="004D7346">
        <w:trPr>
          <w:ins w:id="431" w:author="Ericsson" w:date="2020-06-03T18:00:00Z"/>
        </w:trPr>
        <w:tc>
          <w:tcPr>
            <w:tcW w:w="1838" w:type="dxa"/>
          </w:tcPr>
          <w:p w14:paraId="1A06E3E9" w14:textId="07962B32" w:rsidR="00C7331B" w:rsidRDefault="00650495" w:rsidP="004D7346">
            <w:pPr>
              <w:rPr>
                <w:ins w:id="432" w:author="Ericsson" w:date="2020-06-03T18:00:00Z"/>
              </w:rPr>
            </w:pPr>
            <w:ins w:id="433" w:author="ZTE" w:date="2020-06-04T01:17:00Z">
              <w:r>
                <w:t>Z</w:t>
              </w:r>
            </w:ins>
            <w:ins w:id="434" w:author="ZTE" w:date="2020-06-04T01:18:00Z">
              <w:r>
                <w:t>TE</w:t>
              </w:r>
            </w:ins>
          </w:p>
        </w:tc>
        <w:tc>
          <w:tcPr>
            <w:tcW w:w="7796" w:type="dxa"/>
          </w:tcPr>
          <w:p w14:paraId="1562198B" w14:textId="07131331" w:rsidR="00C7331B" w:rsidRPr="00721300" w:rsidRDefault="00650495" w:rsidP="004D7346">
            <w:pPr>
              <w:rPr>
                <w:ins w:id="435" w:author="Ericsson" w:date="2020-06-03T18:00:00Z"/>
              </w:rPr>
            </w:pPr>
            <w:ins w:id="436" w:author="ZTE" w:date="2020-06-04T01:18:00Z">
              <w:r>
                <w:t>Yes.</w:t>
              </w:r>
            </w:ins>
          </w:p>
        </w:tc>
      </w:tr>
      <w:tr w:rsidR="00E159B7" w14:paraId="2009C8CD" w14:textId="77777777" w:rsidTr="003F4239">
        <w:trPr>
          <w:ins w:id="437" w:author="Intel (Sudeep)" w:date="2020-06-04T06:19:00Z"/>
        </w:trPr>
        <w:tc>
          <w:tcPr>
            <w:tcW w:w="1838" w:type="dxa"/>
          </w:tcPr>
          <w:p w14:paraId="1AA50046" w14:textId="77777777" w:rsidR="00E159B7" w:rsidRDefault="00E159B7" w:rsidP="003F4239">
            <w:pPr>
              <w:rPr>
                <w:ins w:id="438" w:author="Intel (Sudeep)" w:date="2020-06-04T06:19:00Z"/>
              </w:rPr>
            </w:pPr>
            <w:ins w:id="439" w:author="Intel (Sudeep)" w:date="2020-06-04T06:19:00Z">
              <w:r>
                <w:t>Intel</w:t>
              </w:r>
            </w:ins>
          </w:p>
        </w:tc>
        <w:tc>
          <w:tcPr>
            <w:tcW w:w="7796" w:type="dxa"/>
          </w:tcPr>
          <w:p w14:paraId="47082F42" w14:textId="77777777" w:rsidR="00E159B7" w:rsidRPr="00721300" w:rsidRDefault="00E159B7" w:rsidP="003F4239">
            <w:pPr>
              <w:rPr>
                <w:ins w:id="440" w:author="Intel (Sudeep)" w:date="2020-06-04T06:19:00Z"/>
              </w:rPr>
            </w:pPr>
            <w:ins w:id="441" w:author="Intel (Sudeep)" w:date="2020-06-04T06:19:00Z">
              <w:r>
                <w:t xml:space="preserve">Yes.  We should follow the LTE principle. </w:t>
              </w:r>
            </w:ins>
          </w:p>
        </w:tc>
      </w:tr>
      <w:tr w:rsidR="008F7966" w14:paraId="64D4444C" w14:textId="77777777" w:rsidTr="004D7346">
        <w:trPr>
          <w:ins w:id="442" w:author="ZTE" w:date="2020-06-04T01:17:00Z"/>
        </w:trPr>
        <w:tc>
          <w:tcPr>
            <w:tcW w:w="1838" w:type="dxa"/>
          </w:tcPr>
          <w:p w14:paraId="535DFA78" w14:textId="194F2221" w:rsidR="008F7966" w:rsidRDefault="008F7966" w:rsidP="004D7346">
            <w:pPr>
              <w:rPr>
                <w:ins w:id="443" w:author="ZTE" w:date="2020-06-04T01:17:00Z"/>
              </w:rPr>
            </w:pPr>
            <w:r>
              <w:rPr>
                <w:rFonts w:eastAsia="宋体" w:hint="eastAsia"/>
                <w:lang w:eastAsia="zh-CN"/>
              </w:rPr>
              <w:t>CATT</w:t>
            </w:r>
          </w:p>
        </w:tc>
        <w:tc>
          <w:tcPr>
            <w:tcW w:w="7796" w:type="dxa"/>
          </w:tcPr>
          <w:p w14:paraId="575EA45C" w14:textId="0BDD1319" w:rsidR="008F7966" w:rsidRPr="00721300" w:rsidRDefault="008F7966" w:rsidP="004D7346">
            <w:pPr>
              <w:rPr>
                <w:ins w:id="444" w:author="ZTE" w:date="2020-06-04T01:17:00Z"/>
              </w:rPr>
            </w:pPr>
            <w:r w:rsidRPr="00CA0D70">
              <w:rPr>
                <w:rFonts w:eastAsia="宋体"/>
                <w:bCs/>
                <w:lang w:eastAsia="zh-CN"/>
              </w:rPr>
              <w:t>Y</w:t>
            </w:r>
            <w:r w:rsidRPr="00CA0D70">
              <w:rPr>
                <w:rFonts w:eastAsia="宋体" w:hint="eastAsia"/>
                <w:bCs/>
                <w:lang w:eastAsia="zh-CN"/>
              </w:rPr>
              <w:t xml:space="preserve">es, there is no </w:t>
            </w:r>
            <w:r w:rsidRPr="00CA0D70">
              <w:rPr>
                <w:rFonts w:eastAsia="宋体"/>
                <w:bCs/>
                <w:lang w:eastAsia="zh-CN"/>
              </w:rPr>
              <w:t>explicit</w:t>
            </w:r>
            <w:r w:rsidRPr="00CA0D70">
              <w:rPr>
                <w:rFonts w:eastAsia="宋体" w:hint="eastAsia"/>
                <w:bCs/>
                <w:lang w:eastAsia="zh-CN"/>
              </w:rPr>
              <w:t xml:space="preserve"> signalling to release the uplink configuration, so via release and addition of the </w:t>
            </w:r>
            <w:proofErr w:type="spellStart"/>
            <w:r w:rsidRPr="00CA0D70">
              <w:rPr>
                <w:rFonts w:eastAsia="宋体" w:hint="eastAsia"/>
                <w:bCs/>
                <w:lang w:eastAsia="zh-CN"/>
              </w:rPr>
              <w:t>SCell</w:t>
            </w:r>
            <w:proofErr w:type="spellEnd"/>
            <w:r w:rsidRPr="00CA0D70">
              <w:rPr>
                <w:rFonts w:eastAsia="宋体" w:hint="eastAsia"/>
                <w:bCs/>
                <w:lang w:eastAsia="zh-CN"/>
              </w:rPr>
              <w:t xml:space="preserve"> can be a </w:t>
            </w:r>
            <w:r w:rsidRPr="00CA0D70">
              <w:rPr>
                <w:rFonts w:eastAsia="宋体"/>
                <w:bCs/>
                <w:lang w:eastAsia="zh-CN"/>
              </w:rPr>
              <w:t>solution</w:t>
            </w:r>
            <w:r w:rsidRPr="00CA0D70">
              <w:rPr>
                <w:rFonts w:eastAsia="宋体" w:hint="eastAsia"/>
                <w:bCs/>
                <w:lang w:eastAsia="zh-CN"/>
              </w:rPr>
              <w:t>.</w:t>
            </w:r>
          </w:p>
        </w:tc>
      </w:tr>
    </w:tbl>
    <w:p w14:paraId="1EF101F1" w14:textId="2C8FE57E" w:rsidR="004D7346" w:rsidRPr="00EF170A" w:rsidRDefault="004D7346" w:rsidP="004D7346">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ac"/>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1" w:history="1">
              <w:r w:rsidR="00E11655">
                <w:rPr>
                  <w:rStyle w:val="a5"/>
                  <w:b/>
                  <w:bCs/>
                </w:rPr>
                <w:t>R2-2005002</w:t>
              </w:r>
            </w:hyperlink>
            <w:r w:rsidR="007A1924" w:rsidRPr="007A1924">
              <w:rPr>
                <w:b/>
                <w:bCs/>
              </w:rPr>
              <w:t xml:space="preserve"> </w:t>
            </w:r>
            <w:proofErr w:type="gramStart"/>
            <w:r w:rsidR="007A1924" w:rsidRPr="007A1924">
              <w:rPr>
                <w:b/>
                <w:bCs/>
              </w:rPr>
              <w:t xml:space="preserve">and  </w:t>
            </w:r>
            <w:proofErr w:type="gramEnd"/>
            <w:r w:rsidR="00354671">
              <w:fldChar w:fldCharType="begin"/>
            </w:r>
            <w:r w:rsidR="00354671">
              <w:instrText xml:space="preserve"> HYPERLINK "https://www.3gpp.org/ftp/TSG_RAN/WG2_RL2/TSGR2_110-e/Docs/R2-2005003.zip" </w:instrText>
            </w:r>
            <w:r w:rsidR="00354671">
              <w:fldChar w:fldCharType="separate"/>
            </w:r>
            <w:r w:rsidR="00E11655">
              <w:rPr>
                <w:rStyle w:val="a5"/>
                <w:b/>
                <w:bCs/>
              </w:rPr>
              <w:t>R2-2005003</w:t>
            </w:r>
            <w:r w:rsidR="00354671">
              <w:rPr>
                <w:rStyle w:val="a5"/>
                <w:b/>
                <w:bCs/>
              </w:rPr>
              <w:fldChar w:fldCharType="end"/>
            </w:r>
            <w:r w:rsidR="007A1924">
              <w:rPr>
                <w:rStyle w:val="a5"/>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w:t>
            </w:r>
            <w:proofErr w:type="gramStart"/>
            <w:r>
              <w:rPr>
                <w:bCs/>
              </w:rPr>
              <w:t>to specify</w:t>
            </w:r>
            <w:proofErr w:type="gramEnd"/>
            <w:r>
              <w:rPr>
                <w:bCs/>
              </w:rPr>
              <w:t xml:space="preserve">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ins w:id="445" w:author="Henttonen, Tero (Nokia - FI/Espoo)" w:date="2020-06-03T13:47:00Z">
              <w:r>
                <w:lastRenderedPageBreak/>
                <w:t>Nokia, Nokia Shanghai Bell</w:t>
              </w:r>
            </w:ins>
          </w:p>
        </w:tc>
        <w:tc>
          <w:tcPr>
            <w:tcW w:w="7796" w:type="dxa"/>
          </w:tcPr>
          <w:p w14:paraId="78904158" w14:textId="263E0DDC" w:rsidR="004D7346" w:rsidRPr="00736801" w:rsidRDefault="00721300" w:rsidP="004D7346">
            <w:pPr>
              <w:rPr>
                <w:rFonts w:eastAsia="宋体"/>
                <w:noProof/>
              </w:rPr>
            </w:pPr>
            <w:ins w:id="446" w:author="Henttonen, Tero (Nokia - FI/Espoo)" w:date="2020-06-03T13:49:00Z">
              <w:r>
                <w:rPr>
                  <w:rFonts w:eastAsia="宋体"/>
                  <w:noProof/>
                </w:rPr>
                <w:t>We also think that it would be better to indicate these restrictions in the field descriptions</w:t>
              </w:r>
            </w:ins>
            <w:ins w:id="447" w:author="Henttonen, Tero (Nokia - FI/Espoo)" w:date="2020-06-03T14:01:00Z">
              <w:r w:rsidR="00BB1DEC">
                <w:rPr>
                  <w:rFonts w:eastAsia="宋体"/>
                  <w:noProof/>
                </w:rPr>
                <w:t xml:space="preserve"> or conditions for fields </w:t>
              </w:r>
              <w:proofErr w:type="spellStart"/>
              <w:r w:rsidR="00BB1DEC" w:rsidRPr="009B794D">
                <w:rPr>
                  <w:i/>
                  <w:iCs/>
                </w:rPr>
                <w:t>uplinkConfig</w:t>
              </w:r>
              <w:proofErr w:type="spellEnd"/>
              <w:r w:rsidR="00BB1DEC">
                <w:t xml:space="preserve"> and </w:t>
              </w:r>
              <w:proofErr w:type="spellStart"/>
              <w:r w:rsidR="00BB1DEC" w:rsidRPr="009B794D">
                <w:rPr>
                  <w:i/>
                  <w:iCs/>
                </w:rPr>
                <w:t>supplementaryUplink</w:t>
              </w:r>
              <w:proofErr w:type="spellEnd"/>
              <w:r w:rsidR="00BB1DEC">
                <w:t>.</w:t>
              </w:r>
            </w:ins>
          </w:p>
        </w:tc>
      </w:tr>
      <w:tr w:rsidR="009B5616" w14:paraId="0FD99F1A" w14:textId="77777777" w:rsidTr="00287BF3">
        <w:trPr>
          <w:ins w:id="448" w:author="Ericsson" w:date="2020-06-03T18:13:00Z"/>
        </w:trPr>
        <w:tc>
          <w:tcPr>
            <w:tcW w:w="1838" w:type="dxa"/>
          </w:tcPr>
          <w:p w14:paraId="490A05D3" w14:textId="77777777" w:rsidR="009B5616" w:rsidRDefault="009B5616" w:rsidP="00287BF3">
            <w:pPr>
              <w:rPr>
                <w:ins w:id="449" w:author="Ericsson" w:date="2020-06-03T18:13:00Z"/>
              </w:rPr>
            </w:pPr>
            <w:ins w:id="450" w:author="Ericsson" w:date="2020-06-03T18:13:00Z">
              <w:r>
                <w:t>Ericsson</w:t>
              </w:r>
            </w:ins>
          </w:p>
        </w:tc>
        <w:tc>
          <w:tcPr>
            <w:tcW w:w="7796" w:type="dxa"/>
          </w:tcPr>
          <w:p w14:paraId="208E582E" w14:textId="6FB4AAE3" w:rsidR="009B5616" w:rsidRDefault="009B5616" w:rsidP="00287BF3">
            <w:pPr>
              <w:rPr>
                <w:ins w:id="451" w:author="Ericsson" w:date="2020-06-03T18:13:00Z"/>
              </w:rPr>
            </w:pPr>
            <w:ins w:id="452" w:author="Ericsson" w:date="2020-06-03T18:13:00Z">
              <w:r>
                <w:t xml:space="preserve">As Nokia and MediaTek said, clarify in the field description of </w:t>
              </w:r>
              <w:proofErr w:type="spellStart"/>
              <w:r>
                <w:t>uplinkConfig</w:t>
              </w:r>
              <w:proofErr w:type="spellEnd"/>
              <w:r>
                <w:t xml:space="preserve">.  </w:t>
              </w:r>
            </w:ins>
          </w:p>
        </w:tc>
      </w:tr>
      <w:tr w:rsidR="0053130A" w14:paraId="360356BE" w14:textId="77777777" w:rsidTr="00287BF3">
        <w:trPr>
          <w:ins w:id="453" w:author="Huawei" w:date="2020-06-04T00:56:00Z"/>
        </w:trPr>
        <w:tc>
          <w:tcPr>
            <w:tcW w:w="1838" w:type="dxa"/>
          </w:tcPr>
          <w:p w14:paraId="317AB96B" w14:textId="77777777" w:rsidR="0053130A" w:rsidRPr="006D6F17" w:rsidRDefault="0053130A" w:rsidP="00287BF3">
            <w:pPr>
              <w:rPr>
                <w:ins w:id="454" w:author="Huawei" w:date="2020-06-04T00:56:00Z"/>
                <w:rFonts w:eastAsia="宋体"/>
                <w:lang w:eastAsia="zh-CN"/>
              </w:rPr>
            </w:pPr>
            <w:ins w:id="455" w:author="Huawei" w:date="2020-06-04T00:56: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7796" w:type="dxa"/>
          </w:tcPr>
          <w:p w14:paraId="4C2802E1" w14:textId="77777777" w:rsidR="0053130A" w:rsidRPr="008D0A1F" w:rsidRDefault="0053130A" w:rsidP="00287BF3">
            <w:pPr>
              <w:rPr>
                <w:ins w:id="456" w:author="Huawei" w:date="2020-06-04T00:56:00Z"/>
              </w:rPr>
            </w:pPr>
            <w:ins w:id="457" w:author="Huawei" w:date="2020-06-04T00:56:00Z">
              <w:r>
                <w:t>It is ok to further discuss where to place the change.</w:t>
              </w:r>
            </w:ins>
          </w:p>
        </w:tc>
      </w:tr>
      <w:tr w:rsidR="004D7346" w14:paraId="4EA182A2" w14:textId="77777777" w:rsidTr="004D7346">
        <w:tc>
          <w:tcPr>
            <w:tcW w:w="1838" w:type="dxa"/>
          </w:tcPr>
          <w:p w14:paraId="7EB1E5D5" w14:textId="385EFAAA" w:rsidR="004D7346" w:rsidRPr="0053130A" w:rsidRDefault="00650495" w:rsidP="004D7346">
            <w:ins w:id="458" w:author="ZTE" w:date="2020-06-04T01:18:00Z">
              <w:r>
                <w:t>ZTE</w:t>
              </w:r>
            </w:ins>
          </w:p>
        </w:tc>
        <w:tc>
          <w:tcPr>
            <w:tcW w:w="7796" w:type="dxa"/>
          </w:tcPr>
          <w:p w14:paraId="09CB12EB" w14:textId="280F22F1" w:rsidR="004D7346" w:rsidRPr="008D0A1F" w:rsidRDefault="00650495" w:rsidP="004D7346">
            <w:ins w:id="459" w:author="ZTE" w:date="2020-06-04T01:18:00Z">
              <w:r>
                <w:t xml:space="preserve">No strong </w:t>
              </w:r>
              <w:proofErr w:type="gramStart"/>
              <w:r>
                <w:t>view,</w:t>
              </w:r>
              <w:proofErr w:type="gramEnd"/>
              <w:r>
                <w:t xml:space="preserve"> would be fine to capture in field descriptions.</w:t>
              </w:r>
            </w:ins>
          </w:p>
        </w:tc>
      </w:tr>
      <w:tr w:rsidR="00E159B7" w14:paraId="1542233E" w14:textId="77777777" w:rsidTr="003F4239">
        <w:trPr>
          <w:ins w:id="460" w:author="Intel (Sudeep)" w:date="2020-06-04T06:20:00Z"/>
        </w:trPr>
        <w:tc>
          <w:tcPr>
            <w:tcW w:w="1838" w:type="dxa"/>
          </w:tcPr>
          <w:p w14:paraId="5D5AEC21" w14:textId="77777777" w:rsidR="00E159B7" w:rsidRPr="0053130A" w:rsidRDefault="00E159B7" w:rsidP="003F4239">
            <w:pPr>
              <w:rPr>
                <w:ins w:id="461" w:author="Intel (Sudeep)" w:date="2020-06-04T06:20:00Z"/>
              </w:rPr>
            </w:pPr>
            <w:ins w:id="462" w:author="Intel (Sudeep)" w:date="2020-06-04T06:20:00Z">
              <w:r>
                <w:t>Intel</w:t>
              </w:r>
            </w:ins>
          </w:p>
        </w:tc>
        <w:tc>
          <w:tcPr>
            <w:tcW w:w="7796" w:type="dxa"/>
          </w:tcPr>
          <w:p w14:paraId="042186EF" w14:textId="77777777" w:rsidR="00E159B7" w:rsidRPr="008D0A1F" w:rsidRDefault="00E159B7" w:rsidP="003F4239">
            <w:pPr>
              <w:rPr>
                <w:ins w:id="463" w:author="Intel (Sudeep)" w:date="2020-06-04T06:20:00Z"/>
              </w:rPr>
            </w:pPr>
            <w:ins w:id="464" w:author="Intel (Sudeep)" w:date="2020-06-04T06:20:00Z">
              <w:r>
                <w:t>No strong view.  Proposed text also looks fine as there is already current text capturing similar restrictions.</w:t>
              </w:r>
            </w:ins>
          </w:p>
        </w:tc>
      </w:tr>
      <w:tr w:rsidR="008F7966" w14:paraId="4091C63D" w14:textId="77777777" w:rsidTr="004D7346">
        <w:trPr>
          <w:ins w:id="465" w:author="ZTE" w:date="2020-06-04T01:18:00Z"/>
        </w:trPr>
        <w:tc>
          <w:tcPr>
            <w:tcW w:w="1838" w:type="dxa"/>
          </w:tcPr>
          <w:p w14:paraId="08A77AF4" w14:textId="7605FE56" w:rsidR="008F7966" w:rsidRPr="0053130A" w:rsidRDefault="008F7966" w:rsidP="004D7346">
            <w:pPr>
              <w:rPr>
                <w:ins w:id="466" w:author="ZTE" w:date="2020-06-04T01:18:00Z"/>
              </w:rPr>
            </w:pPr>
            <w:r>
              <w:rPr>
                <w:rFonts w:eastAsia="宋体" w:hint="eastAsia"/>
                <w:lang w:eastAsia="zh-CN"/>
              </w:rPr>
              <w:t>CATT</w:t>
            </w:r>
          </w:p>
        </w:tc>
        <w:tc>
          <w:tcPr>
            <w:tcW w:w="7796" w:type="dxa"/>
          </w:tcPr>
          <w:p w14:paraId="1C248868" w14:textId="49A0E247" w:rsidR="008F7966" w:rsidRPr="008D0A1F" w:rsidRDefault="008F7966" w:rsidP="004D7346">
            <w:pPr>
              <w:rPr>
                <w:ins w:id="467" w:author="ZTE" w:date="2020-06-04T01:18:00Z"/>
              </w:rPr>
            </w:pPr>
            <w:r>
              <w:rPr>
                <w:rFonts w:eastAsia="宋体"/>
                <w:noProof/>
                <w:lang w:eastAsia="zh-CN"/>
              </w:rPr>
              <w:t>A</w:t>
            </w:r>
            <w:r>
              <w:rPr>
                <w:rFonts w:eastAsia="宋体" w:hint="eastAsia"/>
                <w:noProof/>
                <w:lang w:eastAsia="zh-CN"/>
              </w:rPr>
              <w:t>gree</w:t>
            </w:r>
          </w:p>
        </w:tc>
      </w:tr>
    </w:tbl>
    <w:p w14:paraId="4107C3CD" w14:textId="6F01F3C8" w:rsidR="004D7346" w:rsidRDefault="004D7346" w:rsidP="004D7346">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w:t>
      </w:r>
      <w:proofErr w:type="spellStart"/>
      <w:r w:rsidRPr="007A1924">
        <w:rPr>
          <w:i/>
          <w:iCs/>
        </w:rPr>
        <w:t>AddModList</w:t>
      </w:r>
      <w:proofErr w:type="spellEnd"/>
      <w:r w:rsidRPr="007A1924">
        <w:rPr>
          <w:i/>
          <w:iCs/>
        </w:rPr>
        <w:t xml:space="preserve"> usage regarding the release of parent/child IEs with nested </w:t>
      </w:r>
      <w:proofErr w:type="spellStart"/>
      <w:r w:rsidRPr="007A1924">
        <w:rPr>
          <w:i/>
          <w:iCs/>
        </w:rPr>
        <w:t>AddModLists</w:t>
      </w:r>
      <w:proofErr w:type="spellEnd"/>
      <w:r w:rsidRPr="007A1924">
        <w:rPr>
          <w:i/>
          <w:iCs/>
        </w:rPr>
        <w:t>.</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ac"/>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 xml:space="preserve">Should something be captured in A.3.9 concerning nested </w:t>
            </w:r>
            <w:proofErr w:type="spellStart"/>
            <w:r>
              <w:rPr>
                <w:b/>
                <w:bCs/>
              </w:rPr>
              <w:t>AddModLists</w:t>
            </w:r>
            <w:proofErr w:type="spellEnd"/>
            <w:r>
              <w:rPr>
                <w:b/>
                <w:bCs/>
              </w:rPr>
              <w:t>?</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468"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469"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360B9993" w:rsidR="005822E2" w:rsidRDefault="00721300" w:rsidP="004D7346">
            <w:ins w:id="470" w:author="Henttonen, Tero (Nokia - FI/Espoo)" w:date="2020-06-03T13:52:00Z">
              <w:r>
                <w:t>Nokia, Nokia Shanghai Bell</w:t>
              </w:r>
            </w:ins>
          </w:p>
        </w:tc>
        <w:tc>
          <w:tcPr>
            <w:tcW w:w="7796" w:type="dxa"/>
          </w:tcPr>
          <w:p w14:paraId="572B3402" w14:textId="13B885D9" w:rsidR="005822E2" w:rsidRPr="00721300" w:rsidRDefault="00721300" w:rsidP="004D7346">
            <w:ins w:id="471" w:author="Henttonen, Tero (Nokia - FI/Espoo)" w:date="2020-06-03T13:53:00Z">
              <w:r w:rsidRPr="00721300">
                <w:t>As proponent, we obviously think something should be captured</w:t>
              </w:r>
              <w:r>
                <w:t xml:space="preserve"> and the CR illustrates one possible way to do that.</w:t>
              </w:r>
            </w:ins>
          </w:p>
        </w:tc>
      </w:tr>
      <w:tr w:rsidR="00C7331B" w14:paraId="463B79F7" w14:textId="77777777" w:rsidTr="004D7346">
        <w:trPr>
          <w:ins w:id="472" w:author="Ericsson" w:date="2020-06-03T17:54:00Z"/>
        </w:trPr>
        <w:tc>
          <w:tcPr>
            <w:tcW w:w="1838" w:type="dxa"/>
          </w:tcPr>
          <w:p w14:paraId="01D5775F" w14:textId="001BCB57" w:rsidR="00C7331B" w:rsidRDefault="00C7331B" w:rsidP="004D7346">
            <w:pPr>
              <w:rPr>
                <w:ins w:id="473" w:author="Ericsson" w:date="2020-06-03T17:54:00Z"/>
              </w:rPr>
            </w:pPr>
            <w:ins w:id="474" w:author="Ericsson" w:date="2020-06-03T17:54:00Z">
              <w:r>
                <w:t>Er</w:t>
              </w:r>
            </w:ins>
            <w:ins w:id="475" w:author="Ericsson" w:date="2020-06-03T17:55:00Z">
              <w:r>
                <w:t>icsson</w:t>
              </w:r>
            </w:ins>
          </w:p>
        </w:tc>
        <w:tc>
          <w:tcPr>
            <w:tcW w:w="7796" w:type="dxa"/>
          </w:tcPr>
          <w:p w14:paraId="5E34CDA6" w14:textId="77777777" w:rsidR="009B5616" w:rsidRDefault="00C7331B" w:rsidP="004D7346">
            <w:pPr>
              <w:rPr>
                <w:ins w:id="476" w:author="Ericsson" w:date="2020-06-03T18:13:00Z"/>
              </w:rPr>
            </w:pPr>
            <w:ins w:id="477" w:author="Ericsson" w:date="2020-06-03T17:54:00Z">
              <w:r w:rsidRPr="005C50F4">
                <w:rPr>
                  <w:b/>
                  <w:bCs/>
                </w:rPr>
                <w:t>Proposal 7</w:t>
              </w:r>
              <w:r>
                <w:t xml:space="preserve">: Disagree (see P3/P5). </w:t>
              </w:r>
            </w:ins>
          </w:p>
          <w:p w14:paraId="75512D15" w14:textId="010CAC26" w:rsidR="00C7331B" w:rsidRPr="00721300" w:rsidRDefault="00C7331B" w:rsidP="004D7346">
            <w:pPr>
              <w:rPr>
                <w:ins w:id="478" w:author="Ericsson" w:date="2020-06-03T17:54:00Z"/>
              </w:rPr>
            </w:pPr>
            <w:ins w:id="479" w:author="Ericsson" w:date="2020-06-03T17:54:00Z">
              <w:r>
                <w:t>If considered necessary, better clarify that “</w:t>
              </w:r>
              <w:r w:rsidRPr="005C50F4">
                <w:rPr>
                  <w:i/>
                  <w:iCs/>
                </w:rPr>
                <w:t xml:space="preserve">When the NW releases a parent IE that contains </w:t>
              </w:r>
              <w:proofErr w:type="spellStart"/>
              <w:r w:rsidRPr="005C50F4">
                <w:rPr>
                  <w:i/>
                  <w:iCs/>
                </w:rPr>
                <w:t>AddMod</w:t>
              </w:r>
              <w:proofErr w:type="spellEnd"/>
              <w:r w:rsidRPr="005C50F4">
                <w:rPr>
                  <w:i/>
                  <w:iCs/>
                </w:rPr>
                <w:t xml:space="preserve">/Release lists, the UE releases all child elements previously configured with the </w:t>
              </w:r>
              <w:proofErr w:type="spellStart"/>
              <w:r w:rsidRPr="005C50F4">
                <w:rPr>
                  <w:i/>
                  <w:iCs/>
                </w:rPr>
                <w:t>AddMod</w:t>
              </w:r>
              <w:proofErr w:type="spellEnd"/>
              <w:r w:rsidRPr="005C50F4">
                <w:rPr>
                  <w:i/>
                  <w:iCs/>
                </w:rPr>
                <w:t xml:space="preserve"> list.</w:t>
              </w:r>
              <w:r>
                <w:t>”</w:t>
              </w:r>
            </w:ins>
          </w:p>
        </w:tc>
      </w:tr>
      <w:tr w:rsidR="0053130A" w14:paraId="768580B6" w14:textId="77777777" w:rsidTr="0053130A">
        <w:trPr>
          <w:ins w:id="480" w:author="Huawei" w:date="2020-06-04T00:56:00Z"/>
        </w:trPr>
        <w:tc>
          <w:tcPr>
            <w:tcW w:w="1838" w:type="dxa"/>
          </w:tcPr>
          <w:p w14:paraId="048AE883" w14:textId="77777777" w:rsidR="0053130A" w:rsidRPr="006D6F17" w:rsidRDefault="0053130A" w:rsidP="00287BF3">
            <w:pPr>
              <w:rPr>
                <w:ins w:id="481" w:author="Huawei" w:date="2020-06-04T00:56:00Z"/>
                <w:rFonts w:eastAsia="宋体"/>
                <w:lang w:eastAsia="zh-CN"/>
              </w:rPr>
            </w:pPr>
            <w:ins w:id="482" w:author="Huawei" w:date="2020-06-04T00:56: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7796" w:type="dxa"/>
          </w:tcPr>
          <w:p w14:paraId="60068E14" w14:textId="2E3DCF3F" w:rsidR="0053130A" w:rsidRPr="00584229" w:rsidRDefault="0053130A" w:rsidP="00287BF3">
            <w:pPr>
              <w:rPr>
                <w:ins w:id="483" w:author="Huawei" w:date="2020-06-04T00:56:00Z"/>
                <w:rFonts w:eastAsia="宋体"/>
                <w:lang w:eastAsia="zh-CN"/>
              </w:rPr>
            </w:pPr>
            <w:ins w:id="484" w:author="Huawei" w:date="2020-06-04T00:56:00Z">
              <w:r>
                <w:rPr>
                  <w:rFonts w:eastAsia="宋体"/>
                  <w:lang w:eastAsia="zh-CN"/>
                </w:rPr>
                <w:t>Same view as MediaTek</w:t>
              </w:r>
            </w:ins>
            <w:ins w:id="485" w:author="Huawei" w:date="2020-06-04T00:57:00Z">
              <w:r>
                <w:rPr>
                  <w:rFonts w:eastAsia="宋体"/>
                  <w:lang w:eastAsia="zh-CN"/>
                </w:rPr>
                <w:t xml:space="preserve"> and Ericsson</w:t>
              </w:r>
            </w:ins>
            <w:ins w:id="486" w:author="Huawei" w:date="2020-06-04T00:56:00Z">
              <w:r>
                <w:rPr>
                  <w:rFonts w:eastAsia="宋体"/>
                  <w:lang w:eastAsia="zh-CN"/>
                </w:rPr>
                <w:t>.</w:t>
              </w:r>
            </w:ins>
          </w:p>
        </w:tc>
      </w:tr>
      <w:tr w:rsidR="00650495" w14:paraId="27D828BA" w14:textId="77777777" w:rsidTr="0053130A">
        <w:trPr>
          <w:ins w:id="487" w:author="ZTE" w:date="2020-06-04T01:18:00Z"/>
        </w:trPr>
        <w:tc>
          <w:tcPr>
            <w:tcW w:w="1838" w:type="dxa"/>
          </w:tcPr>
          <w:p w14:paraId="303EB705" w14:textId="200F03F0" w:rsidR="00650495" w:rsidRDefault="00650495" w:rsidP="00287BF3">
            <w:pPr>
              <w:rPr>
                <w:ins w:id="488" w:author="ZTE" w:date="2020-06-04T01:18:00Z"/>
                <w:rFonts w:eastAsia="宋体"/>
                <w:lang w:eastAsia="zh-CN"/>
              </w:rPr>
            </w:pPr>
            <w:ins w:id="489" w:author="ZTE" w:date="2020-06-04T01:18:00Z">
              <w:r>
                <w:rPr>
                  <w:rFonts w:eastAsia="宋体"/>
                  <w:lang w:eastAsia="zh-CN"/>
                </w:rPr>
                <w:t>ZTE</w:t>
              </w:r>
            </w:ins>
          </w:p>
        </w:tc>
        <w:tc>
          <w:tcPr>
            <w:tcW w:w="7796" w:type="dxa"/>
          </w:tcPr>
          <w:p w14:paraId="70FFFEA0" w14:textId="7980F7C0" w:rsidR="00650495" w:rsidRDefault="00650495" w:rsidP="00287BF3">
            <w:pPr>
              <w:rPr>
                <w:ins w:id="490" w:author="ZTE" w:date="2020-06-04T01:18:00Z"/>
                <w:rFonts w:eastAsia="宋体"/>
                <w:lang w:eastAsia="zh-CN"/>
              </w:rPr>
            </w:pPr>
            <w:ins w:id="491" w:author="ZTE" w:date="2020-06-04T01:18:00Z">
              <w:r>
                <w:rPr>
                  <w:rFonts w:eastAsia="宋体"/>
                  <w:lang w:eastAsia="zh-CN"/>
                </w:rPr>
                <w:t>S</w:t>
              </w:r>
            </w:ins>
            <w:ins w:id="492" w:author="ZTE" w:date="2020-06-04T01:19:00Z">
              <w:r>
                <w:rPr>
                  <w:rFonts w:eastAsia="宋体"/>
                  <w:lang w:eastAsia="zh-CN"/>
                </w:rPr>
                <w:t>ame view as MediaTek and Ericsson.</w:t>
              </w:r>
            </w:ins>
          </w:p>
        </w:tc>
      </w:tr>
      <w:tr w:rsidR="00DB7E48" w14:paraId="647D5098" w14:textId="77777777" w:rsidTr="0053130A">
        <w:trPr>
          <w:ins w:id="493" w:author="Samsung (Seungri Jin)" w:date="2020-06-04T13:20:00Z"/>
        </w:trPr>
        <w:tc>
          <w:tcPr>
            <w:tcW w:w="1838" w:type="dxa"/>
          </w:tcPr>
          <w:p w14:paraId="3C1A476F" w14:textId="7C9FD161" w:rsidR="00DB7E48" w:rsidRPr="00DB7E48" w:rsidRDefault="00DB7E48" w:rsidP="00287BF3">
            <w:pPr>
              <w:rPr>
                <w:ins w:id="494" w:author="Samsung (Seungri Jin)" w:date="2020-06-04T13:20:00Z"/>
                <w:rFonts w:eastAsia="Malgun Gothic"/>
                <w:lang w:eastAsia="ko-KR"/>
                <w:rPrChange w:id="495" w:author="Samsung (Seungri Jin)" w:date="2020-06-04T13:20:00Z">
                  <w:rPr>
                    <w:ins w:id="496" w:author="Samsung (Seungri Jin)" w:date="2020-06-04T13:20:00Z"/>
                    <w:rFonts w:eastAsia="宋体"/>
                    <w:lang w:eastAsia="zh-CN"/>
                  </w:rPr>
                </w:rPrChange>
              </w:rPr>
            </w:pPr>
            <w:ins w:id="497" w:author="Samsung (Seungri Jin)" w:date="2020-06-04T13:20:00Z">
              <w:r>
                <w:rPr>
                  <w:rFonts w:eastAsia="Malgun Gothic" w:hint="eastAsia"/>
                  <w:lang w:eastAsia="ko-KR"/>
                </w:rPr>
                <w:t>Sa</w:t>
              </w:r>
              <w:r>
                <w:rPr>
                  <w:rFonts w:eastAsia="Malgun Gothic"/>
                  <w:lang w:eastAsia="ko-KR"/>
                </w:rPr>
                <w:t>msung</w:t>
              </w:r>
            </w:ins>
          </w:p>
        </w:tc>
        <w:tc>
          <w:tcPr>
            <w:tcW w:w="7796" w:type="dxa"/>
          </w:tcPr>
          <w:p w14:paraId="57334224" w14:textId="6D90E452" w:rsidR="00DB7E48" w:rsidRDefault="00DB7E48" w:rsidP="00DB7E48">
            <w:pPr>
              <w:rPr>
                <w:ins w:id="498" w:author="Samsung (Seungri Jin)" w:date="2020-06-04T13:20:00Z"/>
                <w:rFonts w:eastAsia="宋体"/>
                <w:lang w:eastAsia="zh-CN"/>
              </w:rPr>
            </w:pPr>
            <w:ins w:id="499" w:author="Samsung (Seungri Jin)" w:date="2020-06-04T13:21:00Z">
              <w:r>
                <w:rPr>
                  <w:rFonts w:eastAsia="宋体"/>
                  <w:lang w:eastAsia="zh-CN"/>
                </w:rPr>
                <w:t>We se</w:t>
              </w:r>
            </w:ins>
            <w:ins w:id="500" w:author="Samsung (Seungri Jin)" w:date="2020-06-04T13:20:00Z">
              <w:r w:rsidRPr="00DB7E48">
                <w:rPr>
                  <w:rFonts w:eastAsia="宋体"/>
                  <w:lang w:eastAsia="zh-CN"/>
                </w:rPr>
                <w:t>e no need for further clarification (other than possibly some general principle regarding switch between common and dedicated config, if not sufficiently clear).</w:t>
              </w:r>
            </w:ins>
          </w:p>
        </w:tc>
      </w:tr>
      <w:tr w:rsidR="00E159B7" w14:paraId="6FD6F432" w14:textId="77777777" w:rsidTr="003F4239">
        <w:trPr>
          <w:ins w:id="501" w:author="Intel (Sudeep)" w:date="2020-06-04T06:20:00Z"/>
        </w:trPr>
        <w:tc>
          <w:tcPr>
            <w:tcW w:w="1838" w:type="dxa"/>
          </w:tcPr>
          <w:p w14:paraId="0C5F6705" w14:textId="77777777" w:rsidR="00E159B7" w:rsidRDefault="00E159B7" w:rsidP="003F4239">
            <w:pPr>
              <w:rPr>
                <w:ins w:id="502" w:author="Intel (Sudeep)" w:date="2020-06-04T06:20:00Z"/>
                <w:rFonts w:eastAsia="宋体"/>
                <w:lang w:eastAsia="zh-CN"/>
              </w:rPr>
            </w:pPr>
            <w:ins w:id="503" w:author="Intel (Sudeep)" w:date="2020-06-04T06:20:00Z">
              <w:r>
                <w:rPr>
                  <w:rFonts w:eastAsia="宋体"/>
                  <w:lang w:eastAsia="zh-CN"/>
                </w:rPr>
                <w:t>Intel</w:t>
              </w:r>
            </w:ins>
          </w:p>
        </w:tc>
        <w:tc>
          <w:tcPr>
            <w:tcW w:w="7796" w:type="dxa"/>
          </w:tcPr>
          <w:p w14:paraId="42FFF140" w14:textId="404C0917" w:rsidR="00E159B7" w:rsidRDefault="00E159B7" w:rsidP="003F4239">
            <w:pPr>
              <w:rPr>
                <w:ins w:id="504" w:author="Intel (Sudeep)" w:date="2020-06-04T06:20:00Z"/>
                <w:rFonts w:eastAsia="宋体"/>
                <w:lang w:eastAsia="zh-CN"/>
              </w:rPr>
            </w:pPr>
            <w:ins w:id="505" w:author="Intel (Sudeep)" w:date="2020-06-04T06:20:00Z">
              <w:r>
                <w:rPr>
                  <w:rFonts w:eastAsia="宋体"/>
                  <w:lang w:eastAsia="zh-CN"/>
                </w:rPr>
                <w:t>If a clarification is felt necessary, we are OK to capture something. However,</w:t>
              </w:r>
            </w:ins>
            <w:ins w:id="506" w:author="Intel (Sudeep)" w:date="2020-06-04T06:21:00Z">
              <w:r>
                <w:rPr>
                  <w:rFonts w:eastAsia="宋体"/>
                  <w:lang w:eastAsia="zh-CN"/>
                </w:rPr>
                <w:t xml:space="preserve"> we have concerns with </w:t>
              </w:r>
            </w:ins>
            <w:ins w:id="507" w:author="Intel (Sudeep)" w:date="2020-06-04T06:20:00Z">
              <w:r>
                <w:rPr>
                  <w:rFonts w:eastAsia="宋体"/>
                  <w:lang w:eastAsia="zh-CN"/>
                </w:rPr>
                <w:t xml:space="preserve">the text from Ericsson.  It should not be a statement on its own as this can cause confusion on what else is not released.   Instead, a clarification could say “…releases all child </w:t>
              </w:r>
              <w:r>
                <w:rPr>
                  <w:rFonts w:eastAsia="宋体"/>
                  <w:lang w:eastAsia="zh-CN"/>
                </w:rPr>
                <w:lastRenderedPageBreak/>
                <w:t xml:space="preserve">fields, including all the elements of any child </w:t>
              </w:r>
              <w:proofErr w:type="spellStart"/>
              <w:r>
                <w:rPr>
                  <w:rFonts w:eastAsia="宋体"/>
                  <w:lang w:eastAsia="zh-CN"/>
                </w:rPr>
                <w:t>AddMod</w:t>
              </w:r>
              <w:proofErr w:type="spellEnd"/>
              <w:r>
                <w:rPr>
                  <w:rFonts w:eastAsia="宋体"/>
                  <w:lang w:eastAsia="zh-CN"/>
                </w:rPr>
                <w:t xml:space="preserve"> lists”</w:t>
              </w:r>
            </w:ins>
          </w:p>
        </w:tc>
      </w:tr>
      <w:tr w:rsidR="008F7966" w14:paraId="1CBCA700" w14:textId="77777777" w:rsidTr="0053130A">
        <w:trPr>
          <w:ins w:id="508" w:author="Intel (Sudeep)" w:date="2020-06-04T06:20:00Z"/>
        </w:trPr>
        <w:tc>
          <w:tcPr>
            <w:tcW w:w="1838" w:type="dxa"/>
          </w:tcPr>
          <w:p w14:paraId="5C8A91E4" w14:textId="3A064CB0" w:rsidR="008F7966" w:rsidRDefault="008F7966" w:rsidP="00287BF3">
            <w:pPr>
              <w:rPr>
                <w:ins w:id="509" w:author="Intel (Sudeep)" w:date="2020-06-04T06:20:00Z"/>
                <w:rFonts w:eastAsia="Malgun Gothic"/>
                <w:lang w:eastAsia="ko-KR"/>
              </w:rPr>
            </w:pPr>
            <w:r>
              <w:rPr>
                <w:rFonts w:eastAsia="宋体" w:hint="eastAsia"/>
                <w:lang w:eastAsia="zh-CN"/>
              </w:rPr>
              <w:lastRenderedPageBreak/>
              <w:t>CATT</w:t>
            </w:r>
          </w:p>
        </w:tc>
        <w:tc>
          <w:tcPr>
            <w:tcW w:w="7796" w:type="dxa"/>
          </w:tcPr>
          <w:p w14:paraId="4B0BBF74" w14:textId="1EB8BC14" w:rsidR="008F7966" w:rsidRDefault="008F7966" w:rsidP="00DB7E48">
            <w:pPr>
              <w:rPr>
                <w:ins w:id="510" w:author="Intel (Sudeep)" w:date="2020-06-04T06:20:00Z"/>
                <w:rFonts w:eastAsia="宋体"/>
                <w:lang w:eastAsia="zh-CN"/>
              </w:rPr>
            </w:pPr>
            <w:r w:rsidRPr="00676A13">
              <w:rPr>
                <w:rFonts w:eastAsia="宋体" w:hint="eastAsia"/>
                <w:bCs/>
                <w:lang w:eastAsia="zh-CN"/>
              </w:rPr>
              <w:t>No</w:t>
            </w:r>
            <w:r>
              <w:rPr>
                <w:rFonts w:eastAsia="宋体" w:hint="eastAsia"/>
                <w:bCs/>
                <w:lang w:eastAsia="zh-CN"/>
              </w:rPr>
              <w:t>, the change is not correct</w:t>
            </w:r>
          </w:p>
        </w:tc>
      </w:tr>
    </w:tbl>
    <w:p w14:paraId="014DA39C" w14:textId="05F72B10" w:rsidR="009D411B" w:rsidRDefault="009D411B" w:rsidP="009D411B">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w:t>
      </w:r>
      <w:proofErr w:type="gramEnd"/>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 xml:space="preserve">lines on </w:t>
      </w:r>
      <w:proofErr w:type="spellStart"/>
      <w:r w:rsidR="007A1924">
        <w:rPr>
          <w:b/>
          <w:bCs/>
          <w:i w:val="0"/>
          <w:iCs w:val="0"/>
        </w:rPr>
        <w:t>AddModLists</w:t>
      </w:r>
      <w:proofErr w:type="spellEnd"/>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ac"/>
        <w:tblW w:w="9634" w:type="dxa"/>
        <w:tblLook w:val="04A0" w:firstRow="1" w:lastRow="0" w:firstColumn="1" w:lastColumn="0" w:noHBand="0" w:noVBand="1"/>
      </w:tblPr>
      <w:tblGrid>
        <w:gridCol w:w="1838"/>
        <w:gridCol w:w="7796"/>
      </w:tblGrid>
      <w:tr w:rsidR="007A1924" w14:paraId="6B168DCC" w14:textId="77777777" w:rsidTr="00287BF3">
        <w:tc>
          <w:tcPr>
            <w:tcW w:w="1838" w:type="dxa"/>
          </w:tcPr>
          <w:p w14:paraId="49F46CB1" w14:textId="77777777" w:rsidR="007A1924" w:rsidRPr="00BB7A70" w:rsidRDefault="007A1924" w:rsidP="00287BF3">
            <w:pPr>
              <w:rPr>
                <w:b/>
                <w:bCs/>
              </w:rPr>
            </w:pPr>
            <w:r>
              <w:rPr>
                <w:b/>
                <w:bCs/>
              </w:rPr>
              <w:t>Company</w:t>
            </w:r>
          </w:p>
        </w:tc>
        <w:tc>
          <w:tcPr>
            <w:tcW w:w="7796" w:type="dxa"/>
          </w:tcPr>
          <w:p w14:paraId="40FAA847" w14:textId="0326A1CE" w:rsidR="007A1924" w:rsidRPr="00BB7A70" w:rsidRDefault="007A1924" w:rsidP="00287BF3">
            <w:pPr>
              <w:rPr>
                <w:b/>
                <w:bCs/>
              </w:rPr>
            </w:pPr>
            <w:r>
              <w:rPr>
                <w:b/>
                <w:bCs/>
              </w:rPr>
              <w:t xml:space="preserve">Should something be captured on </w:t>
            </w:r>
            <w:r w:rsidR="00451DCC">
              <w:rPr>
                <w:b/>
                <w:bCs/>
              </w:rPr>
              <w:t>retaining fields that refer to other released fields?</w:t>
            </w:r>
          </w:p>
        </w:tc>
      </w:tr>
      <w:tr w:rsidR="007A1924" w14:paraId="2A0B6DBD" w14:textId="77777777" w:rsidTr="00287BF3">
        <w:tc>
          <w:tcPr>
            <w:tcW w:w="1838" w:type="dxa"/>
          </w:tcPr>
          <w:p w14:paraId="5B4ABB6D" w14:textId="6F39D080" w:rsidR="007A1924" w:rsidRPr="00712287" w:rsidRDefault="008779F2" w:rsidP="00287BF3">
            <w:r>
              <w:t>MediaTek</w:t>
            </w:r>
          </w:p>
        </w:tc>
        <w:tc>
          <w:tcPr>
            <w:tcW w:w="7796" w:type="dxa"/>
          </w:tcPr>
          <w:p w14:paraId="7C7857EB" w14:textId="77777777" w:rsidR="007A1924" w:rsidRDefault="00942254" w:rsidP="00287BF3">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287BF3">
        <w:tc>
          <w:tcPr>
            <w:tcW w:w="1838" w:type="dxa"/>
          </w:tcPr>
          <w:p w14:paraId="137DB312" w14:textId="726CF2DC" w:rsidR="00E36DE3" w:rsidRDefault="00E36DE3" w:rsidP="00E36DE3">
            <w:ins w:id="511"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512"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7A1924" w14:paraId="70918184" w14:textId="77777777" w:rsidTr="00287BF3">
        <w:tc>
          <w:tcPr>
            <w:tcW w:w="1838" w:type="dxa"/>
          </w:tcPr>
          <w:p w14:paraId="17190539" w14:textId="760F5B44" w:rsidR="007A1924" w:rsidRDefault="00721300" w:rsidP="00287BF3">
            <w:ins w:id="513" w:author="Henttonen, Tero (Nokia - FI/Espoo)" w:date="2020-06-03T13:52:00Z">
              <w:r>
                <w:t>Nokia, Nokia Shanghai Bell</w:t>
              </w:r>
            </w:ins>
          </w:p>
        </w:tc>
        <w:tc>
          <w:tcPr>
            <w:tcW w:w="7796" w:type="dxa"/>
          </w:tcPr>
          <w:p w14:paraId="35EA176D" w14:textId="469A06A4" w:rsidR="007A1924" w:rsidRPr="00721300" w:rsidRDefault="00721300" w:rsidP="00287BF3">
            <w:ins w:id="514" w:author="Henttonen, Tero (Nokia - FI/Espoo)" w:date="2020-06-03T13:52:00Z">
              <w:r>
                <w:t xml:space="preserve">We are fine to capture something in </w:t>
              </w:r>
              <w:proofErr w:type="spellStart"/>
              <w:r>
                <w:t>guidlines</w:t>
              </w:r>
              <w:proofErr w:type="spellEnd"/>
              <w:r>
                <w:t xml:space="preserve"> if this has already appeared as problem for UEs in the field – otherwise </w:t>
              </w:r>
            </w:ins>
            <w:ins w:id="515" w:author="Henttonen, Tero (Nokia - FI/Espoo)" w:date="2020-06-03T13:53:00Z">
              <w:r>
                <w:t xml:space="preserve">similar </w:t>
              </w:r>
            </w:ins>
            <w:ins w:id="516" w:author="Henttonen, Tero (Nokia - FI/Espoo)" w:date="2020-06-03T13:52:00Z">
              <w:r>
                <w:t>IODT problems will come back in some other form.</w:t>
              </w:r>
            </w:ins>
          </w:p>
        </w:tc>
      </w:tr>
      <w:tr w:rsidR="009B5616" w14:paraId="4F49E91B" w14:textId="77777777" w:rsidTr="00287BF3">
        <w:trPr>
          <w:ins w:id="517" w:author="Ericsson" w:date="2020-06-03T18:14:00Z"/>
        </w:trPr>
        <w:tc>
          <w:tcPr>
            <w:tcW w:w="1838" w:type="dxa"/>
          </w:tcPr>
          <w:p w14:paraId="38350CD2" w14:textId="77777777" w:rsidR="009B5616" w:rsidRPr="00712287" w:rsidRDefault="009B5616" w:rsidP="00287BF3">
            <w:pPr>
              <w:rPr>
                <w:ins w:id="518" w:author="Ericsson" w:date="2020-06-03T18:14:00Z"/>
              </w:rPr>
            </w:pPr>
            <w:ins w:id="519" w:author="Ericsson" w:date="2020-06-03T18:14:00Z">
              <w:r>
                <w:t>Ericsson</w:t>
              </w:r>
            </w:ins>
          </w:p>
        </w:tc>
        <w:tc>
          <w:tcPr>
            <w:tcW w:w="7796" w:type="dxa"/>
          </w:tcPr>
          <w:p w14:paraId="6639B7B8" w14:textId="69792DC9" w:rsidR="009B5616" w:rsidRPr="00FC0FAC" w:rsidRDefault="009B5616" w:rsidP="00287BF3">
            <w:pPr>
              <w:rPr>
                <w:ins w:id="520" w:author="Ericsson" w:date="2020-06-03T18:14:00Z"/>
              </w:rPr>
            </w:pPr>
            <w:ins w:id="521" w:author="Ericsson" w:date="2020-06-03T18:14:00Z">
              <w:r>
                <w:t>OK to c</w:t>
              </w:r>
              <w:r w:rsidRPr="00FC0FAC">
                <w:t xml:space="preserve">larify </w:t>
              </w:r>
              <w:r>
                <w:t>that upon delta-configuration the network cleans-up hanging configurations (orphans) such as IDs pointing to an instance that does not longer exist</w:t>
              </w:r>
            </w:ins>
            <w:ins w:id="522" w:author="Ericsson" w:date="2020-06-03T18:15:00Z">
              <w:r>
                <w:t xml:space="preserve"> as well as configurations that are not used.</w:t>
              </w:r>
            </w:ins>
          </w:p>
        </w:tc>
      </w:tr>
      <w:tr w:rsidR="0053130A" w14:paraId="3C0C375A" w14:textId="77777777" w:rsidTr="00287BF3">
        <w:trPr>
          <w:ins w:id="523" w:author="Huawei" w:date="2020-06-04T00:57:00Z"/>
        </w:trPr>
        <w:tc>
          <w:tcPr>
            <w:tcW w:w="1838" w:type="dxa"/>
          </w:tcPr>
          <w:p w14:paraId="4F94E976" w14:textId="77777777" w:rsidR="0053130A" w:rsidRPr="00584229" w:rsidRDefault="0053130A" w:rsidP="00287BF3">
            <w:pPr>
              <w:rPr>
                <w:ins w:id="524" w:author="Huawei" w:date="2020-06-04T00:57:00Z"/>
                <w:rFonts w:eastAsia="宋体"/>
                <w:lang w:eastAsia="zh-CN"/>
              </w:rPr>
            </w:pPr>
            <w:ins w:id="525" w:author="Huawei" w:date="2020-06-04T00:57: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7796" w:type="dxa"/>
          </w:tcPr>
          <w:p w14:paraId="1ECD386C" w14:textId="77777777" w:rsidR="0053130A" w:rsidRDefault="0053130A" w:rsidP="00287BF3">
            <w:pPr>
              <w:rPr>
                <w:ins w:id="526" w:author="Huawei" w:date="2020-06-04T00:57:00Z"/>
                <w:rFonts w:eastAsia="宋体"/>
                <w:lang w:eastAsia="zh-CN"/>
              </w:rPr>
            </w:pPr>
            <w:ins w:id="527" w:author="Huawei" w:date="2020-06-04T00:57:00Z">
              <w:r>
                <w:rPr>
                  <w:rFonts w:eastAsia="宋体"/>
                  <w:lang w:eastAsia="zh-CN"/>
                </w:rPr>
                <w:t xml:space="preserve">We are not sure if such guidance would suddenly put requirements on networks and UEs for some unexpected cases. </w:t>
              </w:r>
            </w:ins>
          </w:p>
          <w:p w14:paraId="41FA57EF" w14:textId="77777777" w:rsidR="0053130A" w:rsidRPr="00584229" w:rsidRDefault="0053130A" w:rsidP="00287BF3">
            <w:pPr>
              <w:rPr>
                <w:ins w:id="528" w:author="Huawei" w:date="2020-06-04T00:57:00Z"/>
                <w:rFonts w:eastAsia="宋体"/>
                <w:lang w:eastAsia="zh-CN"/>
              </w:rPr>
            </w:pPr>
            <w:ins w:id="529" w:author="Huawei" w:date="2020-06-04T00:57:00Z">
              <w:r>
                <w:rPr>
                  <w:rFonts w:eastAsia="宋体"/>
                  <w:lang w:eastAsia="zh-CN"/>
                </w:rPr>
                <w:t>We currently prefer to discuss problematic cases case by case.</w:t>
              </w:r>
            </w:ins>
          </w:p>
        </w:tc>
      </w:tr>
      <w:tr w:rsidR="009B5616" w14:paraId="58EA8675" w14:textId="77777777" w:rsidTr="00287BF3">
        <w:trPr>
          <w:ins w:id="530" w:author="Ericsson" w:date="2020-06-03T18:14:00Z"/>
        </w:trPr>
        <w:tc>
          <w:tcPr>
            <w:tcW w:w="1838" w:type="dxa"/>
          </w:tcPr>
          <w:p w14:paraId="2D9A014F" w14:textId="54239A15" w:rsidR="009B5616" w:rsidRPr="0053130A" w:rsidRDefault="00650495" w:rsidP="00287BF3">
            <w:pPr>
              <w:rPr>
                <w:ins w:id="531" w:author="Ericsson" w:date="2020-06-03T18:14:00Z"/>
              </w:rPr>
            </w:pPr>
            <w:ins w:id="532" w:author="ZTE" w:date="2020-06-04T01:19:00Z">
              <w:r>
                <w:t>ZTE</w:t>
              </w:r>
            </w:ins>
          </w:p>
        </w:tc>
        <w:tc>
          <w:tcPr>
            <w:tcW w:w="7796" w:type="dxa"/>
          </w:tcPr>
          <w:p w14:paraId="0830F318" w14:textId="14552E58" w:rsidR="009B5616" w:rsidRDefault="00650495" w:rsidP="00287BF3">
            <w:pPr>
              <w:rPr>
                <w:ins w:id="533" w:author="Ericsson" w:date="2020-06-03T18:14:00Z"/>
              </w:rPr>
            </w:pPr>
            <w:ins w:id="534" w:author="ZTE" w:date="2020-06-04T01:19:00Z">
              <w:r>
                <w:t xml:space="preserve">Same view as MediaTek. </w:t>
              </w:r>
            </w:ins>
          </w:p>
        </w:tc>
      </w:tr>
      <w:tr w:rsidR="00650495" w14:paraId="537856BB" w14:textId="77777777" w:rsidTr="00287BF3">
        <w:trPr>
          <w:ins w:id="535" w:author="ZTE" w:date="2020-06-04T01:19:00Z"/>
        </w:trPr>
        <w:tc>
          <w:tcPr>
            <w:tcW w:w="1838" w:type="dxa"/>
          </w:tcPr>
          <w:p w14:paraId="727662F9" w14:textId="44676826" w:rsidR="00650495" w:rsidRPr="0053130A" w:rsidRDefault="00DB7E48" w:rsidP="00287BF3">
            <w:pPr>
              <w:rPr>
                <w:ins w:id="536" w:author="ZTE" w:date="2020-06-04T01:19:00Z"/>
                <w:lang w:eastAsia="ko-KR"/>
              </w:rPr>
            </w:pPr>
            <w:ins w:id="537" w:author="Samsung (Seungri Jin)" w:date="2020-06-04T13:21:00Z">
              <w:r>
                <w:rPr>
                  <w:rFonts w:hint="eastAsia"/>
                  <w:lang w:eastAsia="ko-KR"/>
                </w:rPr>
                <w:t>Samsung</w:t>
              </w:r>
            </w:ins>
          </w:p>
        </w:tc>
        <w:tc>
          <w:tcPr>
            <w:tcW w:w="7796" w:type="dxa"/>
          </w:tcPr>
          <w:p w14:paraId="42BFCF16" w14:textId="7D0B49DD" w:rsidR="00650495" w:rsidRDefault="00DB7E48" w:rsidP="00287BF3">
            <w:pPr>
              <w:rPr>
                <w:ins w:id="538" w:author="ZTE" w:date="2020-06-04T01:19:00Z"/>
                <w:lang w:eastAsia="ko-KR"/>
              </w:rPr>
            </w:pPr>
            <w:ins w:id="539" w:author="Samsung (Seungri Jin)" w:date="2020-06-04T13:21:00Z">
              <w:r>
                <w:rPr>
                  <w:lang w:eastAsia="ko-KR"/>
                </w:rPr>
                <w:t>See our comment</w:t>
              </w:r>
            </w:ins>
            <w:ins w:id="540" w:author="Samsung (Seungri Jin)" w:date="2020-06-04T13:22:00Z">
              <w:r>
                <w:rPr>
                  <w:lang w:eastAsia="ko-KR"/>
                </w:rPr>
                <w:t xml:space="preserve"> above.</w:t>
              </w:r>
            </w:ins>
          </w:p>
        </w:tc>
      </w:tr>
      <w:tr w:rsidR="00E159B7" w14:paraId="36A0EA1F" w14:textId="77777777" w:rsidTr="003F4239">
        <w:trPr>
          <w:ins w:id="541" w:author="Intel (Sudeep)" w:date="2020-06-04T06:21:00Z"/>
        </w:trPr>
        <w:tc>
          <w:tcPr>
            <w:tcW w:w="1838" w:type="dxa"/>
          </w:tcPr>
          <w:p w14:paraId="01CAEFEE" w14:textId="77777777" w:rsidR="00E159B7" w:rsidRPr="0053130A" w:rsidRDefault="00E159B7" w:rsidP="003F4239">
            <w:pPr>
              <w:rPr>
                <w:ins w:id="542" w:author="Intel (Sudeep)" w:date="2020-06-04T06:21:00Z"/>
              </w:rPr>
            </w:pPr>
            <w:bookmarkStart w:id="543" w:name="_GoBack"/>
            <w:bookmarkEnd w:id="543"/>
            <w:ins w:id="544" w:author="Intel (Sudeep)" w:date="2020-06-04T06:21:00Z">
              <w:r>
                <w:t>Intel</w:t>
              </w:r>
            </w:ins>
          </w:p>
        </w:tc>
        <w:tc>
          <w:tcPr>
            <w:tcW w:w="7796" w:type="dxa"/>
          </w:tcPr>
          <w:p w14:paraId="6163397A" w14:textId="77777777" w:rsidR="00E159B7" w:rsidRDefault="00E159B7" w:rsidP="003F4239">
            <w:pPr>
              <w:rPr>
                <w:ins w:id="545" w:author="Intel (Sudeep)" w:date="2020-06-04T06:21:00Z"/>
              </w:rPr>
            </w:pPr>
            <w:ins w:id="546" w:author="Intel (Sudeep)" w:date="2020-06-04T06:21:00Z">
              <w:r>
                <w:t>The discussion text is not very clear to us.  We could consider some clarification if felt necessary.</w:t>
              </w:r>
            </w:ins>
          </w:p>
        </w:tc>
      </w:tr>
      <w:tr w:rsidR="008F7966" w14:paraId="76B1104A" w14:textId="77777777" w:rsidTr="00287BF3">
        <w:trPr>
          <w:ins w:id="547" w:author="Intel (Sudeep)" w:date="2020-06-04T06:21:00Z"/>
        </w:trPr>
        <w:tc>
          <w:tcPr>
            <w:tcW w:w="1838" w:type="dxa"/>
          </w:tcPr>
          <w:p w14:paraId="41050F33" w14:textId="38E737FB" w:rsidR="008F7966" w:rsidRDefault="008F7966" w:rsidP="00287BF3">
            <w:pPr>
              <w:rPr>
                <w:ins w:id="548" w:author="Intel (Sudeep)" w:date="2020-06-04T06:21:00Z"/>
                <w:lang w:eastAsia="ko-KR"/>
              </w:rPr>
            </w:pPr>
            <w:r>
              <w:rPr>
                <w:rFonts w:eastAsia="宋体" w:hint="eastAsia"/>
                <w:lang w:eastAsia="zh-CN"/>
              </w:rPr>
              <w:t>CATT</w:t>
            </w:r>
          </w:p>
        </w:tc>
        <w:tc>
          <w:tcPr>
            <w:tcW w:w="7796" w:type="dxa"/>
          </w:tcPr>
          <w:p w14:paraId="7A24F3FC" w14:textId="195B74B9" w:rsidR="008F7966" w:rsidRDefault="008F7966" w:rsidP="00287BF3">
            <w:pPr>
              <w:rPr>
                <w:ins w:id="549" w:author="Intel (Sudeep)" w:date="2020-06-04T06:21:00Z"/>
                <w:lang w:eastAsia="ko-KR"/>
              </w:rPr>
            </w:pPr>
            <w:r w:rsidRPr="00676A13">
              <w:rPr>
                <w:rFonts w:eastAsia="宋体" w:hint="eastAsia"/>
                <w:bCs/>
                <w:lang w:eastAsia="zh-CN"/>
              </w:rPr>
              <w:t>No</w:t>
            </w:r>
            <w:r>
              <w:rPr>
                <w:rFonts w:eastAsia="宋体" w:hint="eastAsia"/>
                <w:bCs/>
                <w:lang w:eastAsia="zh-CN"/>
              </w:rPr>
              <w:t xml:space="preserve"> need, the NW can </w:t>
            </w:r>
            <w:r>
              <w:rPr>
                <w:rFonts w:eastAsia="宋体"/>
                <w:bCs/>
                <w:lang w:eastAsia="zh-CN"/>
              </w:rPr>
              <w:t>avoid</w:t>
            </w:r>
            <w:r>
              <w:rPr>
                <w:rFonts w:eastAsia="宋体" w:hint="eastAsia"/>
                <w:bCs/>
                <w:lang w:eastAsia="zh-CN"/>
              </w:rPr>
              <w:t xml:space="preserve"> it via signalling.</w:t>
            </w:r>
          </w:p>
        </w:tc>
      </w:tr>
    </w:tbl>
    <w:p w14:paraId="1922ABC0" w14:textId="7CE93952" w:rsidR="007A1924" w:rsidRDefault="007A1924" w:rsidP="007A1924">
      <w:pPr>
        <w:pStyle w:val="ae"/>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 xml:space="preserve">retaining fields </w:t>
      </w:r>
      <w:proofErr w:type="gramStart"/>
      <w:r w:rsidR="00951C7A">
        <w:rPr>
          <w:b/>
          <w:bCs/>
          <w:i w:val="0"/>
          <w:iCs w:val="0"/>
        </w:rPr>
        <w:t>that refer</w:t>
      </w:r>
      <w:proofErr w:type="gramEnd"/>
      <w:r w:rsidR="00951C7A">
        <w:rPr>
          <w:b/>
          <w:bCs/>
          <w:i w:val="0"/>
          <w:iCs w:val="0"/>
        </w:rPr>
        <w:t xml:space="preserve">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1"/>
      </w:pPr>
      <w:r>
        <w:t>4</w:t>
      </w:r>
      <w:r w:rsidR="00A209D6" w:rsidRPr="006E13D1">
        <w:tab/>
      </w:r>
      <w:r w:rsidR="008C3057">
        <w:t>Conclusion</w:t>
      </w:r>
      <w:r w:rsidR="00086A67">
        <w:t>s</w:t>
      </w:r>
    </w:p>
    <w:p w14:paraId="283FDB01" w14:textId="1923493C" w:rsidR="00E3664C" w:rsidRDefault="00E3664C" w:rsidP="00A209D6">
      <w:pPr>
        <w:rPr>
          <w:b/>
          <w:u w:val="single"/>
        </w:rPr>
      </w:pPr>
      <w:bookmarkStart w:id="550"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551" w:name="_Hlk38892451"/>
      <w:bookmarkStart w:id="552" w:name="_Hlk38198097"/>
      <w:r>
        <w:rPr>
          <w:b/>
          <w:bCs/>
        </w:rPr>
        <w:t>TBA</w:t>
      </w:r>
    </w:p>
    <w:bookmarkEnd w:id="550"/>
    <w:bookmarkEnd w:id="551"/>
    <w:bookmarkEnd w:id="552"/>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553" w:name="_Hlk38198171"/>
      <w:r w:rsidRPr="00204C85">
        <w:rPr>
          <w:b/>
          <w:bCs/>
        </w:rPr>
        <w:t>DISC S1_1:</w:t>
      </w:r>
      <w:r>
        <w:t xml:space="preserve"> Discuss whether UE shall release the PDCCH-</w:t>
      </w:r>
      <w:proofErr w:type="spellStart"/>
      <w:r>
        <w:t>ConfigCommon</w:t>
      </w:r>
      <w:proofErr w:type="spellEnd"/>
      <w:r>
        <w:t>:</w:t>
      </w:r>
      <w:proofErr w:type="gramStart"/>
      <w:r>
        <w:t>:</w:t>
      </w:r>
      <w:proofErr w:type="spellStart"/>
      <w:r>
        <w:t>commonControlResourceSet</w:t>
      </w:r>
      <w:proofErr w:type="spellEnd"/>
      <w:proofErr w:type="gramEnd"/>
      <w:r>
        <w:t xml:space="preserve"> in via PDCCH-</w:t>
      </w:r>
      <w:proofErr w:type="spellStart"/>
      <w:r>
        <w:t>Config</w:t>
      </w:r>
      <w:proofErr w:type="spellEnd"/>
      <w:r>
        <w:t xml:space="preserve">:: </w:t>
      </w:r>
      <w:proofErr w:type="spellStart"/>
      <w:r>
        <w:t>controlResourceSetToReleaseList</w:t>
      </w:r>
      <w:proofErr w:type="spellEnd"/>
      <w:r>
        <w:t>.</w:t>
      </w:r>
    </w:p>
    <w:p w14:paraId="3B456708" w14:textId="77777777" w:rsidR="00271CEA" w:rsidRDefault="00271CEA" w:rsidP="00271CEA">
      <w:r w:rsidRPr="00204C85">
        <w:rPr>
          <w:b/>
          <w:bCs/>
        </w:rPr>
        <w:lastRenderedPageBreak/>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w:t>
      </w:r>
      <w:proofErr w:type="spellStart"/>
      <w:r>
        <w:t>AddModList</w:t>
      </w:r>
      <w:proofErr w:type="spellEnd"/>
      <w:r>
        <w:t xml:space="preserve"> usage regarding the release of parent/child IEs with nested </w:t>
      </w:r>
      <w:proofErr w:type="spellStart"/>
      <w:r>
        <w:t>AddModLists</w:t>
      </w:r>
      <w:proofErr w:type="spellEnd"/>
      <w:r>
        <w:t>.</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2" w:history="1">
        <w:r w:rsidR="00E11655">
          <w:rPr>
            <w:rStyle w:val="a5"/>
          </w:rPr>
          <w:t>R2-2005009</w:t>
        </w:r>
      </w:hyperlink>
      <w:r>
        <w:rPr>
          <w:b/>
          <w:bCs/>
        </w:rPr>
        <w:t xml:space="preserve"> </w:t>
      </w:r>
      <w:r>
        <w:t xml:space="preserve">to determine what </w:t>
      </w:r>
      <w:proofErr w:type="gramStart"/>
      <w:r>
        <w:t>is the common understanding in RAN2</w:t>
      </w:r>
      <w:proofErr w:type="gramEnd"/>
      <w:r>
        <w:t xml:space="preserve">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3" w:history="1">
        <w:r w:rsidR="00E11655">
          <w:rPr>
            <w:rStyle w:val="a5"/>
          </w:rPr>
          <w:t>R2-2005002</w:t>
        </w:r>
      </w:hyperlink>
      <w:r>
        <w:t xml:space="preserve"> </w:t>
      </w:r>
      <w:proofErr w:type="gramStart"/>
      <w:r>
        <w:t xml:space="preserve">and  </w:t>
      </w:r>
      <w:proofErr w:type="gramEnd"/>
      <w:hyperlink r:id="rId44" w:history="1">
        <w:r w:rsidR="00E11655">
          <w:rPr>
            <w:rStyle w:val="a5"/>
          </w:rPr>
          <w:t>R2-2005003</w:t>
        </w:r>
      </w:hyperlink>
      <w:r>
        <w:t xml:space="preserve"> is agreeable and whether the CRs are agreeable.</w:t>
      </w:r>
    </w:p>
    <w:bookmarkEnd w:id="553"/>
    <w:p w14:paraId="6C52D458" w14:textId="646CC746" w:rsidR="00086A67" w:rsidRPr="006E13D1" w:rsidRDefault="00697CFC" w:rsidP="00086A67">
      <w:pPr>
        <w:pStyle w:val="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45" w:history="1">
        <w:r w:rsidR="00E11655">
          <w:rPr>
            <w:rStyle w:val="a5"/>
          </w:rPr>
          <w:t>R2-2004903</w:t>
        </w:r>
      </w:hyperlink>
      <w:r w:rsidR="002345D8">
        <w:tab/>
        <w:t>Corrections to CORESET and PDCCH TCI state release</w:t>
      </w:r>
      <w:r w:rsidR="002345D8">
        <w:tab/>
        <w:t>Nokia, Nokia Shanghai Bell</w:t>
      </w:r>
      <w:r w:rsidR="002345D8">
        <w:tab/>
        <w:t>discussion</w:t>
      </w:r>
      <w:r w:rsidR="002345D8">
        <w:tab/>
        <w:t>Rel-15</w:t>
      </w:r>
      <w:r w:rsidR="002345D8">
        <w:tab/>
      </w:r>
      <w:proofErr w:type="spellStart"/>
      <w:r w:rsidR="002345D8">
        <w:t>NR_newRAT</w:t>
      </w:r>
      <w:proofErr w:type="spellEnd"/>
      <w:r w:rsidR="002345D8">
        <w:t>-Core</w:t>
      </w:r>
    </w:p>
    <w:p w14:paraId="71FE5324" w14:textId="265525CB" w:rsidR="002345D8" w:rsidRDefault="002345D8" w:rsidP="002345D8">
      <w:pPr>
        <w:pStyle w:val="B1"/>
        <w:ind w:left="0" w:firstLine="0"/>
      </w:pPr>
      <w:r>
        <w:t>[2]</w:t>
      </w:r>
      <w:r>
        <w:tab/>
      </w:r>
      <w:hyperlink r:id="rId46" w:history="1">
        <w:r w:rsidR="00E11655">
          <w:rPr>
            <w:rStyle w:val="a5"/>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r>
      <w:proofErr w:type="spellStart"/>
      <w:r>
        <w:t>NR_newRAT</w:t>
      </w:r>
      <w:proofErr w:type="spellEnd"/>
      <w:r>
        <w:t>-Core</w:t>
      </w:r>
    </w:p>
    <w:p w14:paraId="061D6CE4" w14:textId="4485FE24" w:rsidR="002345D8" w:rsidRDefault="002345D8" w:rsidP="002345D8">
      <w:pPr>
        <w:pStyle w:val="B1"/>
        <w:ind w:left="0" w:firstLine="0"/>
      </w:pPr>
      <w:r>
        <w:t>[3]</w:t>
      </w:r>
      <w:r>
        <w:tab/>
      </w:r>
      <w:hyperlink r:id="rId47" w:history="1">
        <w:r w:rsidR="00E11655">
          <w:rPr>
            <w:rStyle w:val="a5"/>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r>
      <w:proofErr w:type="spellStart"/>
      <w:r>
        <w:t>NR_newRAT</w:t>
      </w:r>
      <w:proofErr w:type="spellEnd"/>
      <w:r>
        <w:t>-Core</w:t>
      </w:r>
    </w:p>
    <w:p w14:paraId="62D92DEC" w14:textId="51133F5B" w:rsidR="002345D8" w:rsidRDefault="002345D8" w:rsidP="002345D8">
      <w:pPr>
        <w:pStyle w:val="B1"/>
        <w:ind w:left="0" w:firstLine="0"/>
      </w:pPr>
      <w:r>
        <w:t>[4]</w:t>
      </w:r>
      <w:r>
        <w:tab/>
      </w:r>
      <w:hyperlink r:id="rId48" w:history="1">
        <w:r w:rsidR="00E11655">
          <w:rPr>
            <w:rStyle w:val="a5"/>
          </w:rPr>
          <w:t>R2-2005009</w:t>
        </w:r>
      </w:hyperlink>
      <w:r>
        <w:tab/>
        <w:t xml:space="preserve">Clarification on </w:t>
      </w:r>
      <w:proofErr w:type="spellStart"/>
      <w:r>
        <w:t>SCell</w:t>
      </w:r>
      <w:proofErr w:type="spellEnd"/>
      <w:r>
        <w:t xml:space="preserve"> release</w:t>
      </w:r>
      <w:r>
        <w:tab/>
        <w:t xml:space="preserve">Huawei, </w:t>
      </w:r>
      <w:proofErr w:type="spellStart"/>
      <w:r>
        <w:t>HiSilicon</w:t>
      </w:r>
      <w:proofErr w:type="spellEnd"/>
      <w:r>
        <w:tab/>
        <w:t>discussion</w:t>
      </w:r>
      <w:r>
        <w:tab/>
        <w:t>Rel-15</w:t>
      </w:r>
      <w:r>
        <w:tab/>
      </w:r>
      <w:proofErr w:type="spellStart"/>
      <w:r>
        <w:t>NR_newRAT</w:t>
      </w:r>
      <w:proofErr w:type="spellEnd"/>
      <w:r>
        <w:t>-Core</w:t>
      </w:r>
    </w:p>
    <w:p w14:paraId="77E445B9" w14:textId="0F1036F1" w:rsidR="002345D8" w:rsidRDefault="002345D8" w:rsidP="002345D8">
      <w:pPr>
        <w:pStyle w:val="B1"/>
        <w:ind w:left="0" w:firstLine="0"/>
      </w:pPr>
      <w:r>
        <w:t>[5]</w:t>
      </w:r>
      <w:r>
        <w:tab/>
      </w:r>
      <w:hyperlink r:id="rId49" w:history="1">
        <w:r w:rsidR="00E11655">
          <w:rPr>
            <w:rStyle w:val="a5"/>
          </w:rPr>
          <w:t>R2-2005002</w:t>
        </w:r>
      </w:hyperlink>
      <w:r>
        <w:tab/>
        <w:t xml:space="preserve">Clarification on release and addition of the uplink for </w:t>
      </w:r>
      <w:proofErr w:type="spellStart"/>
      <w:r>
        <w:t>Scell</w:t>
      </w:r>
      <w:proofErr w:type="spellEnd"/>
      <w:r>
        <w:tab/>
        <w:t xml:space="preserve">Huawei, </w:t>
      </w:r>
      <w:proofErr w:type="spellStart"/>
      <w:r>
        <w:t>HiSilicon</w:t>
      </w:r>
      <w:proofErr w:type="spellEnd"/>
      <w:r>
        <w:tab/>
        <w:t>CR</w:t>
      </w:r>
      <w:r>
        <w:tab/>
        <w:t>Rel-15</w:t>
      </w:r>
      <w:r>
        <w:tab/>
        <w:t>38.331</w:t>
      </w:r>
      <w:r>
        <w:tab/>
        <w:t>15.9.0</w:t>
      </w:r>
      <w:r>
        <w:tab/>
        <w:t>1643</w:t>
      </w:r>
      <w:r>
        <w:tab/>
        <w:t>-</w:t>
      </w:r>
      <w:r>
        <w:tab/>
        <w:t>F</w:t>
      </w:r>
      <w:r>
        <w:tab/>
      </w:r>
      <w:proofErr w:type="spellStart"/>
      <w:r>
        <w:t>NR_newRAT</w:t>
      </w:r>
      <w:proofErr w:type="spellEnd"/>
      <w:r>
        <w:t>-Core</w:t>
      </w:r>
    </w:p>
    <w:p w14:paraId="536B5E19" w14:textId="6E0D6C52" w:rsidR="002345D8" w:rsidRDefault="002345D8" w:rsidP="002345D8">
      <w:pPr>
        <w:pStyle w:val="B1"/>
        <w:ind w:left="0" w:firstLine="0"/>
      </w:pPr>
      <w:r>
        <w:t>[6]</w:t>
      </w:r>
      <w:r>
        <w:tab/>
      </w:r>
      <w:hyperlink r:id="rId50" w:history="1">
        <w:r w:rsidR="00E11655">
          <w:rPr>
            <w:rStyle w:val="a5"/>
          </w:rPr>
          <w:t>R2-2005003</w:t>
        </w:r>
      </w:hyperlink>
      <w:r>
        <w:tab/>
        <w:t xml:space="preserve">Clarification on release and addition of the uplink for </w:t>
      </w:r>
      <w:proofErr w:type="spellStart"/>
      <w:r>
        <w:t>Scell</w:t>
      </w:r>
      <w:proofErr w:type="spellEnd"/>
      <w:r>
        <w:tab/>
        <w:t xml:space="preserve">Huawei, </w:t>
      </w:r>
      <w:proofErr w:type="spellStart"/>
      <w:r>
        <w:t>HiSilicon</w:t>
      </w:r>
      <w:proofErr w:type="spellEnd"/>
      <w:r>
        <w:tab/>
        <w:t>CR</w:t>
      </w:r>
      <w:r>
        <w:tab/>
        <w:t>Rel-16</w:t>
      </w:r>
      <w:r>
        <w:tab/>
        <w:t>38.331</w:t>
      </w:r>
      <w:r>
        <w:tab/>
        <w:t>16.0.0</w:t>
      </w:r>
      <w:r>
        <w:tab/>
        <w:t>1644</w:t>
      </w:r>
      <w:r>
        <w:tab/>
        <w:t>-</w:t>
      </w:r>
      <w:r>
        <w:tab/>
        <w:t>A</w:t>
      </w:r>
      <w:r>
        <w:tab/>
      </w:r>
      <w:proofErr w:type="spellStart"/>
      <w:r>
        <w:t>NR_newRAT</w:t>
      </w:r>
      <w:proofErr w:type="spellEnd"/>
      <w:r>
        <w:t>-Core</w:t>
      </w:r>
    </w:p>
    <w:sectPr w:rsidR="002345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3F2F7" w14:textId="77777777" w:rsidR="00354671" w:rsidRDefault="00354671">
      <w:r>
        <w:separator/>
      </w:r>
    </w:p>
  </w:endnote>
  <w:endnote w:type="continuationSeparator" w:id="0">
    <w:p w14:paraId="44E9317F" w14:textId="77777777" w:rsidR="00354671" w:rsidRDefault="00354671">
      <w:r>
        <w:continuationSeparator/>
      </w:r>
    </w:p>
  </w:endnote>
  <w:endnote w:type="continuationNotice" w:id="1">
    <w:p w14:paraId="06E1426F" w14:textId="77777777" w:rsidR="00354671" w:rsidRDefault="003546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B1D06" w14:textId="77777777" w:rsidR="00354671" w:rsidRDefault="00354671">
      <w:r>
        <w:separator/>
      </w:r>
    </w:p>
  </w:footnote>
  <w:footnote w:type="continuationSeparator" w:id="0">
    <w:p w14:paraId="2DC42A17" w14:textId="77777777" w:rsidR="00354671" w:rsidRDefault="00354671">
      <w:r>
        <w:continuationSeparator/>
      </w:r>
    </w:p>
  </w:footnote>
  <w:footnote w:type="continuationNotice" w:id="1">
    <w:p w14:paraId="72718FCB" w14:textId="77777777" w:rsidR="00354671" w:rsidRDefault="0035467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D774BE"/>
    <w:multiLevelType w:val="hybridMultilevel"/>
    <w:tmpl w:val="E9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25"/>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Henttonen, Tero (Nokia - FI/Espoo)">
    <w15:presenceInfo w15:providerId="AD" w15:userId="S::tero.henttonen@nokia.com::8c59b07f-d54f-43e4-8a38-fa95699606b6"/>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Samsung (Seungri Jin)">
    <w15:presenceInfo w15:providerId="None" w15:userId="Samsung (Seungri Jin)"/>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29D6"/>
    <w:rsid w:val="001E6337"/>
    <w:rsid w:val="001F168B"/>
    <w:rsid w:val="001F592D"/>
    <w:rsid w:val="001F7831"/>
    <w:rsid w:val="00204045"/>
    <w:rsid w:val="00204C85"/>
    <w:rsid w:val="0020567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87BF3"/>
    <w:rsid w:val="00295EAC"/>
    <w:rsid w:val="00296DF4"/>
    <w:rsid w:val="002B0A69"/>
    <w:rsid w:val="002C2835"/>
    <w:rsid w:val="002D5D7B"/>
    <w:rsid w:val="002F0D22"/>
    <w:rsid w:val="00301119"/>
    <w:rsid w:val="00311B17"/>
    <w:rsid w:val="003172DC"/>
    <w:rsid w:val="00325AE3"/>
    <w:rsid w:val="00326069"/>
    <w:rsid w:val="0035462D"/>
    <w:rsid w:val="00354671"/>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130A"/>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E7EB9"/>
    <w:rsid w:val="005F5DB8"/>
    <w:rsid w:val="00603D26"/>
    <w:rsid w:val="00611566"/>
    <w:rsid w:val="0064334C"/>
    <w:rsid w:val="00646D99"/>
    <w:rsid w:val="00650495"/>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5F48"/>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8F7966"/>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B5616"/>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331B"/>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7E48"/>
    <w:rsid w:val="00DC309B"/>
    <w:rsid w:val="00DC4DA2"/>
    <w:rsid w:val="00DC5261"/>
    <w:rsid w:val="00DD4442"/>
    <w:rsid w:val="00DD51F8"/>
    <w:rsid w:val="00DE098E"/>
    <w:rsid w:val="00DE25D2"/>
    <w:rsid w:val="00DE3BA5"/>
    <w:rsid w:val="00DE3FDC"/>
    <w:rsid w:val="00DF0511"/>
    <w:rsid w:val="00DF4B71"/>
    <w:rsid w:val="00E11655"/>
    <w:rsid w:val="00E144B7"/>
    <w:rsid w:val="00E159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rsid w:val="00EA11A6"/>
    <w:rPr>
      <w:color w:val="954F72" w:themeColor="followedHyperlink"/>
      <w:u w:val="single"/>
    </w:rPr>
  </w:style>
  <w:style w:type="paragraph" w:styleId="ae">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
    <w:name w:val="Revision"/>
    <w:hidden/>
    <w:uiPriority w:val="99"/>
    <w:semiHidden/>
    <w:rsid w:val="00DE3FDC"/>
    <w:rPr>
      <w:lang w:eastAsia="en-US"/>
    </w:rPr>
  </w:style>
  <w:style w:type="character" w:customStyle="1" w:styleId="UnresolvedMention3">
    <w:name w:val="Unresolved Mention3"/>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a"/>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a"/>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a"/>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a"/>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a"/>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 w:type="character" w:customStyle="1" w:styleId="B1Char1">
    <w:name w:val="B1 Char1"/>
    <w:link w:val="B1"/>
    <w:qFormat/>
    <w:rsid w:val="00DB7E48"/>
    <w:rPr>
      <w:lang w:eastAsia="en-US"/>
    </w:rPr>
  </w:style>
  <w:style w:type="character" w:customStyle="1" w:styleId="B2Char">
    <w:name w:val="B2 Char"/>
    <w:link w:val="B2"/>
    <w:qFormat/>
    <w:rsid w:val="00DB7E48"/>
    <w:rPr>
      <w:lang w:eastAsia="en-US"/>
    </w:rPr>
  </w:style>
  <w:style w:type="character" w:customStyle="1" w:styleId="B3Char2">
    <w:name w:val="B3 Char2"/>
    <w:link w:val="B3"/>
    <w:qFormat/>
    <w:rsid w:val="00DB7E4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rsid w:val="00EA11A6"/>
    <w:rPr>
      <w:color w:val="954F72" w:themeColor="followedHyperlink"/>
      <w:u w:val="single"/>
    </w:rPr>
  </w:style>
  <w:style w:type="paragraph" w:styleId="ae">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
    <w:name w:val="Revision"/>
    <w:hidden/>
    <w:uiPriority w:val="99"/>
    <w:semiHidden/>
    <w:rsid w:val="00DE3FDC"/>
    <w:rPr>
      <w:lang w:eastAsia="en-US"/>
    </w:rPr>
  </w:style>
  <w:style w:type="character" w:customStyle="1" w:styleId="UnresolvedMention3">
    <w:name w:val="Unresolved Mention3"/>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a"/>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a"/>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a"/>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a"/>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a"/>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 w:type="character" w:customStyle="1" w:styleId="B1Char1">
    <w:name w:val="B1 Char1"/>
    <w:link w:val="B1"/>
    <w:qFormat/>
    <w:rsid w:val="00DB7E48"/>
    <w:rPr>
      <w:lang w:eastAsia="en-US"/>
    </w:rPr>
  </w:style>
  <w:style w:type="character" w:customStyle="1" w:styleId="B2Char">
    <w:name w:val="B2 Char"/>
    <w:link w:val="B2"/>
    <w:qFormat/>
    <w:rsid w:val="00DB7E48"/>
    <w:rPr>
      <w:lang w:eastAsia="en-US"/>
    </w:rPr>
  </w:style>
  <w:style w:type="character" w:customStyle="1" w:styleId="B3Char2">
    <w:name w:val="B3 Char2"/>
    <w:link w:val="B3"/>
    <w:qFormat/>
    <w:rsid w:val="00DB7E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903.zip" TargetMode="External"/><Relationship Id="rId18" Type="http://schemas.openxmlformats.org/officeDocument/2006/relationships/hyperlink" Target="https://www.3gpp.org/ftp/TSG_RAN/WG2_RL2/TSGR2_110-e/Docs/R2-2005003.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0-e/Docs/R2-2004905.zip" TargetMode="External"/><Relationship Id="rId34" Type="http://schemas.openxmlformats.org/officeDocument/2006/relationships/hyperlink" Target="https://www.3gpp.org/ftp/TSG_RAN/WG2_RL2/TSGR2_110-e/Docs/R2-2004905.zip" TargetMode="External"/><Relationship Id="rId42" Type="http://schemas.openxmlformats.org/officeDocument/2006/relationships/hyperlink" Target="https://www.3gpp.org/ftp/TSG_RAN/WG2_RL2/TSGR2_110-e/Docs/R2-2005009.zip" TargetMode="External"/><Relationship Id="rId47" Type="http://schemas.openxmlformats.org/officeDocument/2006/relationships/hyperlink" Target="https://www.3gpp.org/ftp/TSG_RAN/WG2_RL2/TSGR2_110-e/Docs/R2-2004905.zip" TargetMode="External"/><Relationship Id="rId50" Type="http://schemas.openxmlformats.org/officeDocument/2006/relationships/hyperlink" Target="https://www.3gpp.org/ftp/TSG_RAN/WG2_RL2/TSGR2_110-e/Docs/R2-2005003.zip" TargetMode="External"/><Relationship Id="rId7" Type="http://schemas.microsoft.com/office/2007/relationships/stylesWithEffects" Target="stylesWithEffects.xml"/><Relationship Id="rId12" Type="http://schemas.openxmlformats.org/officeDocument/2006/relationships/hyperlink" Target="https://www.3gpp.org/ftp/TSG_RAN/WG2_RL2/TSGR2_110-e/Docs/R2-200xxxx.zip" TargetMode="External"/><Relationship Id="rId17" Type="http://schemas.openxmlformats.org/officeDocument/2006/relationships/hyperlink" Target="https://www.3gpp.org/ftp/TSG_RAN/WG2_RL2/TSGR2_110-e/Docs/R2-2005002.zip" TargetMode="External"/><Relationship Id="rId25" Type="http://schemas.openxmlformats.org/officeDocument/2006/relationships/hyperlink" Target="https://www.3gpp.org/ftp/TSG_RAN/WG2_RL2/TSGR2_110-e/Docs/R2-2004903.zip" TargetMode="External"/><Relationship Id="rId33" Type="http://schemas.openxmlformats.org/officeDocument/2006/relationships/hyperlink" Target="https://www.3gpp.org/ftp/TSG_RAN/WG2_RL2/TSGR2_110-e/Docs/R2-2004904.zip" TargetMode="External"/><Relationship Id="rId38" Type="http://schemas.openxmlformats.org/officeDocument/2006/relationships/hyperlink" Target="https://www.3gpp.org/ftp/TSG_RAN/WG2_RL2/TSGR2_110-e/Docs/R2-2005003.zip" TargetMode="External"/><Relationship Id="rId46" Type="http://schemas.openxmlformats.org/officeDocument/2006/relationships/hyperlink" Target="https://www.3gpp.org/ftp/TSG_RAN/WG2_RL2/TSGR2_110-e/Docs/R2-2004904.zip" TargetMode="External"/><Relationship Id="rId2" Type="http://schemas.openxmlformats.org/officeDocument/2006/relationships/customXml" Target="../customXml/item2.xml"/><Relationship Id="rId16" Type="http://schemas.openxmlformats.org/officeDocument/2006/relationships/hyperlink" Target="https://www.3gpp.org/ftp/TSG_RAN/WG2_RL2/TSGR2_110-e/Docs/R2-2005009.zip" TargetMode="External"/><Relationship Id="rId20" Type="http://schemas.openxmlformats.org/officeDocument/2006/relationships/hyperlink" Target="https://www.3gpp.org/ftp/TSG_RAN/WG2_RL2/TSGR2_110-e/Docs/R2-2004904.zip" TargetMode="External"/><Relationship Id="rId29" Type="http://schemas.openxmlformats.org/officeDocument/2006/relationships/hyperlink" Target="https://www.3gpp.org/ftp/TSG_RAN/WG2_RL2/TSGR2_110-e/Docs/R2-2005009.zip" TargetMode="External"/><Relationship Id="rId41" Type="http://schemas.openxmlformats.org/officeDocument/2006/relationships/hyperlink" Target="https://www.3gpp.org/ftp/TSG_RAN/WG2_RL2/TSGR2_110-e/Docs/R2-200500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0-e/Docs/R2-2005003.zip" TargetMode="External"/><Relationship Id="rId32" Type="http://schemas.openxmlformats.org/officeDocument/2006/relationships/hyperlink" Target="https://www.3gpp.org/ftp/TSG_RAN/WG2_RL2/TSGR2_110-e/Docs/R2-2004903.zip" TargetMode="External"/><Relationship Id="rId37" Type="http://schemas.openxmlformats.org/officeDocument/2006/relationships/hyperlink" Target="https://www.3gpp.org/ftp/TSG_RAN/WG2_RL2/TSGR2_110-e/Docs/R2-2005002.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4903.zip" TargetMode="External"/><Relationship Id="rId5" Type="http://schemas.openxmlformats.org/officeDocument/2006/relationships/numbering" Target="numbering.xml"/><Relationship Id="rId15" Type="http://schemas.openxmlformats.org/officeDocument/2006/relationships/hyperlink" Target="https://www.3gpp.org/ftp/TSG_RAN/WG2_RL2/TSGR2_110-e/Docs/R2-2004905.zip" TargetMode="External"/><Relationship Id="rId23" Type="http://schemas.openxmlformats.org/officeDocument/2006/relationships/hyperlink" Target="https://www.3gpp.org/ftp/TSG_RAN/WG2_RL2/TSGR2_110-e/Docs/R2-2005002.zip" TargetMode="External"/><Relationship Id="rId28" Type="http://schemas.openxmlformats.org/officeDocument/2006/relationships/hyperlink" Target="https://www.3gpp.org/ftp/TSG_RAN/WG2_RL2/TSGR2_110-e/Docs/R2-2005009.zip" TargetMode="External"/><Relationship Id="rId36" Type="http://schemas.openxmlformats.org/officeDocument/2006/relationships/hyperlink" Target="https://www.3gpp.org/ftp/TSG_RAN/WG2_RL2/TSGR2_110-e/Docs/R2-2005009.zip" TargetMode="External"/><Relationship Id="rId49" Type="http://schemas.openxmlformats.org/officeDocument/2006/relationships/hyperlink" Target="https://www.3gpp.org/ftp/TSG_RAN/WG2_RL2/TSGR2_110-e/Docs/R2-2005002.zip" TargetMode="External"/><Relationship Id="rId10" Type="http://schemas.openxmlformats.org/officeDocument/2006/relationships/footnotes" Target="footnotes.xml"/><Relationship Id="rId19" Type="http://schemas.openxmlformats.org/officeDocument/2006/relationships/hyperlink" Target="https://www.3gpp.org/ftp/TSG_RAN/WG2_RL2/TSGR2_110-e/Docs/R2-2004903.zip" TargetMode="Externa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3.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4904.zip" TargetMode="External"/><Relationship Id="rId22" Type="http://schemas.openxmlformats.org/officeDocument/2006/relationships/hyperlink" Target="https://www.3gpp.org/ftp/TSG_RAN/WG2_RL2/TSGR2_110-e/Docs/R2-2005009.zip" TargetMode="External"/><Relationship Id="rId27" Type="http://schemas.openxmlformats.org/officeDocument/2006/relationships/hyperlink" Target="https://www.3gpp.org/ftp/TSG_RAN/WG2_RL2/TSGR2_110-e/Docs/R2-2004903.zip" TargetMode="External"/><Relationship Id="rId30" Type="http://schemas.openxmlformats.org/officeDocument/2006/relationships/hyperlink" Target="https://www.3gpp.org/ftp/TSG_RAN/WG2_RL2/TSGR2_110-e/Docs/R2-2005002.zip" TargetMode="External"/><Relationship Id="rId35" Type="http://schemas.openxmlformats.org/officeDocument/2006/relationships/hyperlink" Target="https://www.3gpp.org/ftp/TSG_RAN/WG2_RL2/TSGR2_110-e/Docs/R2-2005009.zip" TargetMode="External"/><Relationship Id="rId43" Type="http://schemas.openxmlformats.org/officeDocument/2006/relationships/hyperlink" Target="https://www.3gpp.org/ftp/TSG_RAN/WG2_RL2/TSGR2_110-e/Docs/R2-2005002.zip" TargetMode="External"/><Relationship Id="rId48" Type="http://schemas.openxmlformats.org/officeDocument/2006/relationships/hyperlink" Target="https://www.3gpp.org/ftp/TSG_RAN/WG2_RL2/TSGR2_110-e/Docs/R2-2005009.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50DDD1-5D2B-4EFD-9BBC-B71CA50D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9F464-D775-404A-942E-BC2C20A4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15</Pages>
  <Words>6593</Words>
  <Characters>37586</Characters>
  <Application>Microsoft Office Word</Application>
  <DocSecurity>0</DocSecurity>
  <Lines>313</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44091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C</cp:lastModifiedBy>
  <cp:revision>3</cp:revision>
  <dcterms:created xsi:type="dcterms:W3CDTF">2020-06-04T05:22:00Z</dcterms:created>
  <dcterms:modified xsi:type="dcterms:W3CDTF">2020-06-04T06:11:00Z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meeting\35. RAN2#110\Inbox\Drafts\[Offline-006][NR15] Release of Configuration (Nokia)\R2-200xxxx NR R15 release of configurations_v7_ZTE.docx</vt:lpwstr>
  </property>
  <property fmtid="{D5CDD505-2E9C-101B-9397-08002B2CF9AE}" pid="7" name="TitusGUID">
    <vt:lpwstr>e77862d6-cb9e-47bb-bb3f-80d9eb1deeac</vt:lpwstr>
  </property>
  <property fmtid="{D5CDD505-2E9C-101B-9397-08002B2CF9AE}" pid="8" name="CTPClassification">
    <vt:lpwstr>CTP_NT</vt:lpwstr>
  </property>
</Properties>
</file>