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8E9FB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AA78E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84CF283"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AA78E1">
          <w:rPr>
            <w:rStyle w:val="Hyperlink"/>
          </w:rPr>
          <w:t>R2-2005083</w:t>
        </w:r>
      </w:hyperlink>
      <w:r w:rsidRPr="00256495">
        <w:t xml:space="preserve"> and </w:t>
      </w:r>
      <w:hyperlink r:id="rId10" w:history="1">
        <w:r w:rsidR="00AA78E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4515B4" w:rsidR="00C748AB" w:rsidRDefault="00C748AB" w:rsidP="001574C9">
      <w:pPr>
        <w:pStyle w:val="EmailDiscussion2"/>
        <w:numPr>
          <w:ilvl w:val="2"/>
          <w:numId w:val="7"/>
        </w:numPr>
        <w:ind w:left="1980"/>
      </w:pPr>
      <w:r w:rsidRPr="00256495">
        <w:t xml:space="preserve">Discussion summary in </w:t>
      </w:r>
      <w:hyperlink r:id="rId12" w:history="1">
        <w:r w:rsidR="00AA78E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51B0676"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74B93749" w:rsidR="00C748AB" w:rsidRDefault="00C748AB" w:rsidP="001574C9">
      <w:pPr>
        <w:pStyle w:val="EmailDiscussion2"/>
        <w:numPr>
          <w:ilvl w:val="2"/>
          <w:numId w:val="7"/>
        </w:numPr>
      </w:pPr>
      <w:r>
        <w:t xml:space="preserve">Determine what can be agreed based on the Nokia CRs in </w:t>
      </w:r>
      <w:hyperlink r:id="rId15" w:history="1">
        <w:r w:rsidR="00AA78E1">
          <w:rPr>
            <w:rStyle w:val="Hyperlink"/>
          </w:rPr>
          <w:t>R2-2005186</w:t>
        </w:r>
      </w:hyperlink>
      <w:r>
        <w:t xml:space="preserve">, </w:t>
      </w:r>
      <w:hyperlink r:id="rId16" w:history="1">
        <w:r w:rsidR="00AA78E1">
          <w:rPr>
            <w:rStyle w:val="Hyperlink"/>
          </w:rPr>
          <w:t>R2-2005187</w:t>
        </w:r>
      </w:hyperlink>
      <w:r>
        <w:t xml:space="preserve">, </w:t>
      </w:r>
      <w:hyperlink r:id="rId17" w:history="1">
        <w:r w:rsidR="00AA78E1">
          <w:rPr>
            <w:rStyle w:val="Hyperlink"/>
          </w:rPr>
          <w:t>R2-2005188</w:t>
        </w:r>
      </w:hyperlink>
      <w:r>
        <w:t xml:space="preserve">, </w:t>
      </w:r>
      <w:hyperlink r:id="rId18" w:history="1">
        <w:r w:rsidR="00AA78E1">
          <w:rPr>
            <w:rStyle w:val="Hyperlink"/>
          </w:rPr>
          <w:t>R2-2005189</w:t>
        </w:r>
      </w:hyperlink>
      <w:r>
        <w:t xml:space="preserve"> and </w:t>
      </w:r>
      <w:hyperlink r:id="rId19" w:history="1">
        <w:r w:rsidR="00AA78E1">
          <w:rPr>
            <w:rStyle w:val="Hyperlink"/>
          </w:rPr>
          <w:t>R2-2005190</w:t>
        </w:r>
      </w:hyperlink>
      <w:r>
        <w:t xml:space="preserve"> and Huawei CRs in </w:t>
      </w:r>
      <w:hyperlink r:id="rId20" w:history="1">
        <w:r w:rsidR="00AA78E1">
          <w:rPr>
            <w:rStyle w:val="Hyperlink"/>
          </w:rPr>
          <w:t>R2-2005481</w:t>
        </w:r>
      </w:hyperlink>
      <w:r>
        <w:t xml:space="preserve">, </w:t>
      </w:r>
      <w:hyperlink r:id="rId21" w:history="1">
        <w:r w:rsidR="00AA78E1">
          <w:rPr>
            <w:rStyle w:val="Hyperlink"/>
          </w:rPr>
          <w:t>R2-2005482</w:t>
        </w:r>
      </w:hyperlink>
      <w:r>
        <w:t xml:space="preserve">, </w:t>
      </w:r>
      <w:hyperlink r:id="rId22" w:history="1">
        <w:r w:rsidR="00AA78E1">
          <w:rPr>
            <w:rStyle w:val="Hyperlink"/>
          </w:rPr>
          <w:t>R2-2005483</w:t>
        </w:r>
      </w:hyperlink>
      <w:r>
        <w:t xml:space="preserve">, </w:t>
      </w:r>
      <w:hyperlink r:id="rId23" w:history="1">
        <w:r w:rsidR="00AA78E1">
          <w:rPr>
            <w:rStyle w:val="Hyperlink"/>
          </w:rPr>
          <w:t>R2-2005484</w:t>
        </w:r>
      </w:hyperlink>
      <w:r>
        <w:t xml:space="preserve">, </w:t>
      </w:r>
      <w:hyperlink r:id="rId24" w:history="1">
        <w:r w:rsidR="00AA78E1">
          <w:rPr>
            <w:rStyle w:val="Hyperlink"/>
          </w:rPr>
          <w:t>R2-2005485</w:t>
        </w:r>
      </w:hyperlink>
      <w:r>
        <w:t xml:space="preserve">, </w:t>
      </w:r>
      <w:hyperlink r:id="rId25" w:history="1">
        <w:r w:rsidR="00AA78E1">
          <w:rPr>
            <w:rStyle w:val="Hyperlink"/>
          </w:rPr>
          <w:t>R2-2005486</w:t>
        </w:r>
      </w:hyperlink>
      <w:r>
        <w:t xml:space="preserve"> and </w:t>
      </w:r>
      <w:hyperlink r:id="rId26" w:history="1">
        <w:r w:rsidR="00AA78E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CF0395F" w:rsidR="00C748AB" w:rsidRDefault="00C748AB" w:rsidP="001574C9">
      <w:pPr>
        <w:pStyle w:val="EmailDiscussion2"/>
        <w:numPr>
          <w:ilvl w:val="2"/>
          <w:numId w:val="7"/>
        </w:numPr>
        <w:ind w:left="1980"/>
      </w:pPr>
      <w:r>
        <w:t>Discussion s</w:t>
      </w:r>
      <w:r w:rsidRPr="00201A39">
        <w:t xml:space="preserve">ummary in </w:t>
      </w:r>
      <w:hyperlink r:id="rId27" w:history="1">
        <w:r w:rsidR="00AA78E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07816D9"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AA78E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28600749" w:rsidR="00C748AB" w:rsidRDefault="00C748AB" w:rsidP="001574C9">
      <w:pPr>
        <w:pStyle w:val="EmailDiscussion2"/>
        <w:numPr>
          <w:ilvl w:val="2"/>
          <w:numId w:val="7"/>
        </w:numPr>
        <w:ind w:left="1980"/>
      </w:pPr>
      <w:r>
        <w:t>Discussion s</w:t>
      </w:r>
      <w:r w:rsidRPr="00201A39">
        <w:t xml:space="preserve">ummary in </w:t>
      </w:r>
      <w:hyperlink r:id="rId29" w:history="1">
        <w:r w:rsidR="00AA78E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143CC2A4"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AA78E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3592DCA8" w:rsidR="00C748AB" w:rsidRDefault="00C748AB" w:rsidP="001574C9">
      <w:pPr>
        <w:pStyle w:val="EmailDiscussion2"/>
        <w:numPr>
          <w:ilvl w:val="2"/>
          <w:numId w:val="7"/>
        </w:numPr>
        <w:ind w:left="1980"/>
      </w:pPr>
      <w:r>
        <w:t xml:space="preserve">Discuss the LS replies received from SA5 in </w:t>
      </w:r>
      <w:hyperlink r:id="rId31" w:history="1">
        <w:r w:rsidR="00AA78E1">
          <w:rPr>
            <w:rStyle w:val="Hyperlink"/>
          </w:rPr>
          <w:t>R2-2004381</w:t>
        </w:r>
      </w:hyperlink>
      <w:r>
        <w:t xml:space="preserve"> and </w:t>
      </w:r>
      <w:hyperlink r:id="rId32" w:history="1">
        <w:r w:rsidR="00AA78E1">
          <w:rPr>
            <w:rStyle w:val="Hyperlink"/>
          </w:rPr>
          <w:t>R2-2004382</w:t>
        </w:r>
      </w:hyperlink>
      <w:r>
        <w:t xml:space="preserve"> </w:t>
      </w:r>
    </w:p>
    <w:p w14:paraId="166412F3" w14:textId="59425BEA" w:rsidR="00C748AB" w:rsidRDefault="00C748AB" w:rsidP="001574C9">
      <w:pPr>
        <w:pStyle w:val="EmailDiscussion2"/>
        <w:numPr>
          <w:ilvl w:val="2"/>
          <w:numId w:val="7"/>
        </w:numPr>
        <w:ind w:left="1980"/>
      </w:pPr>
      <w:r>
        <w:t xml:space="preserve">Discuss the input documents in </w:t>
      </w:r>
      <w:hyperlink r:id="rId33" w:history="1">
        <w:r w:rsidR="00AA78E1">
          <w:rPr>
            <w:rStyle w:val="Hyperlink"/>
          </w:rPr>
          <w:t>R2-2004623</w:t>
        </w:r>
      </w:hyperlink>
      <w:r>
        <w:t xml:space="preserve"> and </w:t>
      </w:r>
      <w:hyperlink r:id="rId34" w:history="1">
        <w:r w:rsidR="00AA78E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732D44B2"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7F6C1BC6" w:rsidR="00833713" w:rsidRDefault="00833713" w:rsidP="001574C9">
      <w:pPr>
        <w:pStyle w:val="EmailDiscussion2"/>
        <w:numPr>
          <w:ilvl w:val="2"/>
          <w:numId w:val="7"/>
        </w:numPr>
        <w:ind w:left="1980"/>
      </w:pPr>
      <w:r w:rsidRPr="00256495">
        <w:t xml:space="preserve">Discussion summary in </w:t>
      </w:r>
      <w:hyperlink r:id="rId38" w:history="1">
        <w:r w:rsidR="00AA78E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3E02A6B"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58BF5B43"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AA78E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55E85AD"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6B5E161"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AA78E1">
          <w:rPr>
            <w:rStyle w:val="Hyperlink"/>
          </w:rPr>
          <w:t>R2-2004661</w:t>
        </w:r>
      </w:hyperlink>
      <w:r>
        <w:t xml:space="preserve"> in and </w:t>
      </w:r>
      <w:hyperlink r:id="rId43" w:history="1">
        <w:r w:rsidR="00AA78E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E24FE73" w:rsidR="00833713" w:rsidRDefault="00833713" w:rsidP="001574C9">
      <w:pPr>
        <w:pStyle w:val="EmailDiscussion2"/>
        <w:numPr>
          <w:ilvl w:val="2"/>
          <w:numId w:val="7"/>
        </w:numPr>
        <w:ind w:left="1980"/>
      </w:pPr>
      <w:r>
        <w:t>Discussion s</w:t>
      </w:r>
      <w:r w:rsidRPr="00201A39">
        <w:t xml:space="preserve">ummary in </w:t>
      </w:r>
      <w:hyperlink r:id="rId44" w:history="1">
        <w:r w:rsidR="00AA78E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0427723"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5233A315"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AA78E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0F38C023" w:rsidR="00833713" w:rsidRDefault="00833713" w:rsidP="001574C9">
      <w:pPr>
        <w:pStyle w:val="EmailDiscussion2"/>
        <w:numPr>
          <w:ilvl w:val="2"/>
          <w:numId w:val="7"/>
        </w:numPr>
        <w:ind w:left="1980"/>
      </w:pPr>
      <w:r>
        <w:t xml:space="preserve">Discuss the contributions </w:t>
      </w:r>
      <w:hyperlink r:id="rId47" w:history="1">
        <w:r w:rsidR="00AA78E1">
          <w:rPr>
            <w:rStyle w:val="Hyperlink"/>
          </w:rPr>
          <w:t>R2-2005344</w:t>
        </w:r>
      </w:hyperlink>
      <w:r w:rsidRPr="00DC6C92">
        <w:t xml:space="preserve">, </w:t>
      </w:r>
      <w:hyperlink r:id="rId48" w:history="1">
        <w:r w:rsidR="00AA78E1">
          <w:rPr>
            <w:rStyle w:val="Hyperlink"/>
          </w:rPr>
          <w:t>R2-2005682</w:t>
        </w:r>
      </w:hyperlink>
      <w:r w:rsidRPr="00DC6C92">
        <w:t xml:space="preserve">, </w:t>
      </w:r>
      <w:hyperlink r:id="rId49" w:history="1">
        <w:r w:rsidR="00AA78E1">
          <w:rPr>
            <w:rStyle w:val="Hyperlink"/>
          </w:rPr>
          <w:t>R2-2005681</w:t>
        </w:r>
      </w:hyperlink>
      <w:r w:rsidRPr="00DC6C92">
        <w:t xml:space="preserve">, </w:t>
      </w:r>
      <w:hyperlink r:id="rId50" w:history="1">
        <w:r w:rsidR="00AA78E1">
          <w:rPr>
            <w:rStyle w:val="Hyperlink"/>
          </w:rPr>
          <w:t>R2-2005380</w:t>
        </w:r>
      </w:hyperlink>
      <w:r w:rsidRPr="00DC6C92">
        <w:t xml:space="preserve">, </w:t>
      </w:r>
      <w:hyperlink r:id="rId51" w:history="1">
        <w:r w:rsidR="00AA78E1">
          <w:rPr>
            <w:rStyle w:val="Hyperlink"/>
          </w:rPr>
          <w:t>R2-2005456</w:t>
        </w:r>
      </w:hyperlink>
      <w:r>
        <w:t xml:space="preserve"> in AI 6.9.2 and the contributions </w:t>
      </w:r>
      <w:hyperlink r:id="rId52" w:history="1">
        <w:r w:rsidR="00AA78E1">
          <w:rPr>
            <w:rStyle w:val="Hyperlink"/>
          </w:rPr>
          <w:t>R2-2005345</w:t>
        </w:r>
      </w:hyperlink>
      <w:r w:rsidRPr="00DC6C92">
        <w:t xml:space="preserve">, </w:t>
      </w:r>
      <w:hyperlink r:id="rId53" w:history="1">
        <w:r w:rsidR="00AA78E1">
          <w:rPr>
            <w:rStyle w:val="Hyperlink"/>
          </w:rPr>
          <w:t>R2-2005381</w:t>
        </w:r>
      </w:hyperlink>
      <w:r w:rsidRPr="00DC6C92">
        <w:t xml:space="preserve">, </w:t>
      </w:r>
      <w:hyperlink r:id="rId54" w:history="1">
        <w:r w:rsidR="00AA78E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00126CFA" w:rsidR="00833713" w:rsidRDefault="00833713" w:rsidP="001574C9">
      <w:pPr>
        <w:pStyle w:val="EmailDiscussion2"/>
        <w:numPr>
          <w:ilvl w:val="2"/>
          <w:numId w:val="7"/>
        </w:numPr>
        <w:ind w:left="1980"/>
      </w:pPr>
      <w:r>
        <w:t>Discussion s</w:t>
      </w:r>
      <w:r w:rsidRPr="00201A39">
        <w:t xml:space="preserve">ummary in </w:t>
      </w:r>
      <w:hyperlink r:id="rId55" w:history="1">
        <w:r w:rsidR="00AA78E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374BBE2B"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A0D511C" w:rsidR="005A61BC" w:rsidRPr="00BD7D9E" w:rsidRDefault="005A61BC" w:rsidP="001574C9">
      <w:pPr>
        <w:pStyle w:val="EmailDiscussion2"/>
        <w:numPr>
          <w:ilvl w:val="2"/>
          <w:numId w:val="7"/>
        </w:numPr>
        <w:ind w:left="1980"/>
      </w:pPr>
      <w:r>
        <w:t>A</w:t>
      </w:r>
      <w:r w:rsidRPr="00BD7D9E">
        <w:t xml:space="preserve">greed 38.331 CR in </w:t>
      </w:r>
      <w:hyperlink r:id="rId57" w:history="1">
        <w:r w:rsidR="00AA78E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3DAF7ED5"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AA78E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29217B54"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AA78E1">
          <w:rPr>
            <w:rStyle w:val="Hyperlink"/>
          </w:rPr>
          <w:t>R2-2005758</w:t>
        </w:r>
      </w:hyperlink>
      <w:r>
        <w:t xml:space="preserve"> for NR PDCP </w:t>
      </w:r>
      <w:r w:rsidRPr="00BD7D9E">
        <w:t>changes agreed in this meeting</w:t>
      </w:r>
    </w:p>
    <w:p w14:paraId="1099A0B5" w14:textId="0F1743F4"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AA78E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9852E05"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AA78E1">
          <w:rPr>
            <w:rStyle w:val="Hyperlink"/>
          </w:rPr>
          <w:t>R2-2005760</w:t>
        </w:r>
      </w:hyperlink>
      <w:r>
        <w:t xml:space="preserve"> for NR MAC </w:t>
      </w:r>
      <w:r w:rsidRPr="00BD7D9E">
        <w:t>changes agreed in this meeting</w:t>
      </w:r>
    </w:p>
    <w:p w14:paraId="2A5E59F3" w14:textId="75D0368B"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AA78E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5F9EE622"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AA78E1">
          <w:rPr>
            <w:rStyle w:val="Hyperlink"/>
          </w:rPr>
          <w:t>R2-2005762</w:t>
        </w:r>
      </w:hyperlink>
      <w:r>
        <w:t xml:space="preserve"> for NR UE capability signalling</w:t>
      </w:r>
    </w:p>
    <w:p w14:paraId="6BB604E9" w14:textId="440F28C4"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AA78E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D6EC7C9" w:rsidR="00FD5283" w:rsidRPr="00136B24" w:rsidRDefault="00FD5283" w:rsidP="001574C9">
      <w:pPr>
        <w:pStyle w:val="EmailDiscussion2"/>
        <w:numPr>
          <w:ilvl w:val="2"/>
          <w:numId w:val="7"/>
        </w:numPr>
        <w:ind w:left="1980"/>
      </w:pPr>
      <w:r w:rsidRPr="00136B24">
        <w:t xml:space="preserve">Agreed CR to 36.300 CR in </w:t>
      </w:r>
      <w:hyperlink r:id="rId67" w:history="1">
        <w:r w:rsidR="00AA78E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5F5A4493" w14:textId="77777777" w:rsidR="00883BE9" w:rsidRPr="0046246B"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1861CA2B" w14:textId="77777777" w:rsidR="00883BE9" w:rsidRP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E55DE7"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2" w:name="_Hlk41566490"/>
    <w:p w14:paraId="105207A0" w14:textId="5DBAFE26" w:rsidR="00A37BDB" w:rsidRDefault="00AA78E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4140543A" w:rsidR="001C7992" w:rsidRDefault="001C7992" w:rsidP="008F6322">
      <w:pPr>
        <w:pStyle w:val="Agreement"/>
      </w:pPr>
      <w:r>
        <w:t xml:space="preserve">Revised in </w:t>
      </w:r>
      <w:hyperlink r:id="rId69" w:history="1">
        <w:r w:rsidR="00AA78E1">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4314348C" w:rsidR="001C7992" w:rsidRPr="00630E96" w:rsidRDefault="00AA78E1"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59070057" w:rsidR="00A37BDB" w:rsidRDefault="00AA78E1"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28311B02" w:rsidR="001C7992" w:rsidRDefault="001C7992" w:rsidP="008F6322">
      <w:pPr>
        <w:pStyle w:val="Agreement"/>
      </w:pPr>
      <w:r>
        <w:t xml:space="preserve">Revised in </w:t>
      </w:r>
      <w:hyperlink r:id="rId73" w:history="1">
        <w:r w:rsidR="00AA78E1">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08BED09C" w:rsidR="001C7992" w:rsidRPr="00630E96" w:rsidRDefault="00AA78E1"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7E9F9B19"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AA78E1">
          <w:rPr>
            <w:rStyle w:val="Hyperlink"/>
          </w:rPr>
          <w:t>R2-2005083</w:t>
        </w:r>
      </w:hyperlink>
      <w:r w:rsidRPr="00256495">
        <w:t xml:space="preserve"> and </w:t>
      </w:r>
      <w:hyperlink r:id="rId77" w:history="1">
        <w:r w:rsidR="00AA78E1">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7BCFA754" w:rsidR="00A37BDB" w:rsidRDefault="00A37BDB" w:rsidP="001574C9">
      <w:pPr>
        <w:pStyle w:val="EmailDiscussion2"/>
        <w:numPr>
          <w:ilvl w:val="2"/>
          <w:numId w:val="7"/>
        </w:numPr>
        <w:ind w:left="1980"/>
      </w:pPr>
      <w:r w:rsidRPr="00256495">
        <w:t xml:space="preserve">Discussion summary in </w:t>
      </w:r>
      <w:hyperlink r:id="rId79" w:history="1">
        <w:r w:rsidR="00AA78E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18D5197F"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1AC8599B" w:rsidR="00B07DD1" w:rsidRDefault="00AA78E1"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4DC053CC" w:rsidR="00A37BDB" w:rsidRDefault="00AA78E1"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7F5460D" w:rsidR="00180EAB" w:rsidRDefault="00AA78E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1A08652D" w:rsidR="00180EAB" w:rsidRDefault="00AA78E1"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4E2226C6" w:rsidR="00180EAB" w:rsidRDefault="00AA78E1"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1159C1C4" w:rsidR="00180EAB" w:rsidRDefault="00AA78E1"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2E9BD995" w:rsidR="00180EAB" w:rsidRDefault="00AA78E1"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728AC35B" w:rsidR="00180EAB" w:rsidRDefault="00AA78E1"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B638DF4" w:rsidR="00180EAB" w:rsidRDefault="00AA78E1"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39A4A5AB" w:rsidR="00180EAB" w:rsidRDefault="00AA78E1"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3F4EE1AF" w:rsidR="00180EAB" w:rsidRDefault="00AA78E1"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1530682" w:rsidR="00180EAB" w:rsidRDefault="00AA78E1"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5FC75744" w:rsidR="00180EAB" w:rsidRDefault="00AA78E1"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C5722BA" w:rsidR="00180EAB" w:rsidRDefault="00AA78E1"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225566A3" w:rsidR="00401AEE" w:rsidRDefault="00401AEE" w:rsidP="001574C9">
      <w:pPr>
        <w:pStyle w:val="EmailDiscussion2"/>
        <w:numPr>
          <w:ilvl w:val="2"/>
          <w:numId w:val="7"/>
        </w:numPr>
      </w:pPr>
      <w:r>
        <w:t xml:space="preserve">Determine what can be agreed based on the Nokia CRs in </w:t>
      </w:r>
      <w:hyperlink r:id="rId100" w:history="1">
        <w:r w:rsidR="00AA78E1">
          <w:rPr>
            <w:rStyle w:val="Hyperlink"/>
          </w:rPr>
          <w:t>R2-2005186</w:t>
        </w:r>
      </w:hyperlink>
      <w:r>
        <w:t xml:space="preserve">, </w:t>
      </w:r>
      <w:hyperlink r:id="rId101" w:history="1">
        <w:r w:rsidR="00AA78E1">
          <w:rPr>
            <w:rStyle w:val="Hyperlink"/>
          </w:rPr>
          <w:t>R2-2005187</w:t>
        </w:r>
      </w:hyperlink>
      <w:r>
        <w:t xml:space="preserve">, </w:t>
      </w:r>
      <w:hyperlink r:id="rId102" w:history="1">
        <w:r w:rsidR="00AA78E1">
          <w:rPr>
            <w:rStyle w:val="Hyperlink"/>
          </w:rPr>
          <w:t>R2-2005188</w:t>
        </w:r>
      </w:hyperlink>
      <w:r>
        <w:t xml:space="preserve">, </w:t>
      </w:r>
      <w:hyperlink r:id="rId103" w:history="1">
        <w:r w:rsidR="00AA78E1">
          <w:rPr>
            <w:rStyle w:val="Hyperlink"/>
          </w:rPr>
          <w:t>R2-2005189</w:t>
        </w:r>
      </w:hyperlink>
      <w:r>
        <w:t xml:space="preserve"> and </w:t>
      </w:r>
      <w:hyperlink r:id="rId104" w:history="1">
        <w:r w:rsidR="00AA78E1">
          <w:rPr>
            <w:rStyle w:val="Hyperlink"/>
          </w:rPr>
          <w:t>R2-2005190</w:t>
        </w:r>
      </w:hyperlink>
      <w:r>
        <w:t xml:space="preserve"> and Huawei CRs in </w:t>
      </w:r>
      <w:hyperlink r:id="rId105" w:history="1">
        <w:r w:rsidR="00AA78E1">
          <w:rPr>
            <w:rStyle w:val="Hyperlink"/>
          </w:rPr>
          <w:t>R2-2005481</w:t>
        </w:r>
      </w:hyperlink>
      <w:r>
        <w:t xml:space="preserve">, </w:t>
      </w:r>
      <w:hyperlink r:id="rId106" w:history="1">
        <w:r w:rsidR="00AA78E1">
          <w:rPr>
            <w:rStyle w:val="Hyperlink"/>
          </w:rPr>
          <w:t>R2-2005482</w:t>
        </w:r>
      </w:hyperlink>
      <w:r>
        <w:t xml:space="preserve">, </w:t>
      </w:r>
      <w:hyperlink r:id="rId107" w:history="1">
        <w:r w:rsidR="00AA78E1">
          <w:rPr>
            <w:rStyle w:val="Hyperlink"/>
          </w:rPr>
          <w:t>R2-2005483</w:t>
        </w:r>
      </w:hyperlink>
      <w:r>
        <w:t xml:space="preserve">, </w:t>
      </w:r>
      <w:hyperlink r:id="rId108" w:history="1">
        <w:r w:rsidR="00AA78E1">
          <w:rPr>
            <w:rStyle w:val="Hyperlink"/>
          </w:rPr>
          <w:t>R2-2005484</w:t>
        </w:r>
      </w:hyperlink>
      <w:r>
        <w:t xml:space="preserve">, </w:t>
      </w:r>
      <w:hyperlink r:id="rId109" w:history="1">
        <w:r w:rsidR="00AA78E1">
          <w:rPr>
            <w:rStyle w:val="Hyperlink"/>
          </w:rPr>
          <w:t>R2-2005485</w:t>
        </w:r>
      </w:hyperlink>
      <w:r>
        <w:t xml:space="preserve">, </w:t>
      </w:r>
      <w:hyperlink r:id="rId110" w:history="1">
        <w:r w:rsidR="00AA78E1">
          <w:rPr>
            <w:rStyle w:val="Hyperlink"/>
          </w:rPr>
          <w:t>R2-2005486</w:t>
        </w:r>
      </w:hyperlink>
      <w:r>
        <w:t xml:space="preserve"> and </w:t>
      </w:r>
      <w:hyperlink r:id="rId111" w:history="1">
        <w:r w:rsidR="00AA78E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535DD736" w:rsidR="00401AEE" w:rsidRDefault="00401AEE" w:rsidP="001574C9">
      <w:pPr>
        <w:pStyle w:val="EmailDiscussion2"/>
        <w:numPr>
          <w:ilvl w:val="2"/>
          <w:numId w:val="7"/>
        </w:numPr>
        <w:ind w:left="1980"/>
      </w:pPr>
      <w:r>
        <w:t>Discussion s</w:t>
      </w:r>
      <w:r w:rsidRPr="00201A39">
        <w:t xml:space="preserve">ummary in </w:t>
      </w:r>
      <w:hyperlink r:id="rId112" w:history="1">
        <w:r w:rsidR="00AA78E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44820175"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AA78E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36FB712F" w:rsidR="0065554C" w:rsidRDefault="00AA78E1"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53E1D43" w:rsidR="00180EAB" w:rsidRDefault="00AA78E1"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001F70CC" w:rsidR="00180EAB" w:rsidRDefault="00AA78E1"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49EFADC" w:rsidR="00180EAB" w:rsidRDefault="00AA78E1"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192C624D" w:rsidR="00180EAB" w:rsidRDefault="00AA78E1"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4CE69AA" w:rsidR="00180EAB" w:rsidRDefault="00AA78E1"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0F21473" w:rsidR="006215F9" w:rsidRDefault="00AA78E1"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649D477" w:rsidR="006215F9" w:rsidRDefault="00AA78E1"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6B6A6A73" w:rsidR="006215F9" w:rsidRDefault="00AA78E1"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21C4BC03" w:rsidR="006215F9" w:rsidRDefault="00AA78E1"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47724617" w:rsidR="006215F9" w:rsidRDefault="00AA78E1"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5F122C1" w:rsidR="006215F9" w:rsidRDefault="00AA78E1"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09FB664" w:rsidR="006215F9" w:rsidRDefault="00AA78E1"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E995B12" w:rsidR="00180EAB" w:rsidRDefault="00AA78E1"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65EECE2"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AA78E1">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AA78E1">
          <w:rPr>
            <w:rStyle w:val="Hyperlink"/>
            <w:b w:val="0"/>
            <w:bCs/>
            <w:i/>
            <w:iCs/>
          </w:rPr>
          <w:t>R2-2005552</w:t>
        </w:r>
      </w:hyperlink>
      <w:r w:rsidRPr="00AF5C51">
        <w:rPr>
          <w:b w:val="0"/>
          <w:bCs/>
          <w:i/>
          <w:iCs/>
        </w:rPr>
        <w:t xml:space="preserve">, </w:t>
      </w:r>
      <w:hyperlink r:id="rId134" w:history="1">
        <w:r w:rsidR="00AA78E1">
          <w:rPr>
            <w:rStyle w:val="Hyperlink"/>
            <w:b w:val="0"/>
            <w:bCs/>
            <w:i/>
            <w:iCs/>
          </w:rPr>
          <w:t>R2-2005553</w:t>
        </w:r>
      </w:hyperlink>
      <w:r w:rsidRPr="00AF5C51">
        <w:rPr>
          <w:b w:val="0"/>
          <w:bCs/>
          <w:i/>
          <w:iCs/>
        </w:rPr>
        <w:t xml:space="preserve"> and </w:t>
      </w:r>
      <w:hyperlink r:id="rId135" w:history="1">
        <w:r w:rsidR="00AA78E1">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198480C" w:rsidR="00180EAB" w:rsidRDefault="00AA78E1"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60A47F0B" w:rsidR="00DD50B7" w:rsidRDefault="00DD50B7" w:rsidP="00DD50B7">
      <w:pPr>
        <w:pStyle w:val="Agreement"/>
      </w:pPr>
      <w:r>
        <w:t xml:space="preserve">With this change, the CR is agreed unseen in </w:t>
      </w:r>
      <w:hyperlink r:id="rId138" w:history="1">
        <w:r w:rsidR="00AA78E1">
          <w:rPr>
            <w:rStyle w:val="Hyperlink"/>
          </w:rPr>
          <w:t>R2-2005776</w:t>
        </w:r>
      </w:hyperlink>
    </w:p>
    <w:p w14:paraId="0FE07CD8" w14:textId="1234EAA8" w:rsidR="00DD50B7" w:rsidRDefault="00DD50B7" w:rsidP="00DD50B7">
      <w:pPr>
        <w:pStyle w:val="Doc-text2"/>
      </w:pPr>
    </w:p>
    <w:p w14:paraId="0A9E3953" w14:textId="45D4EE76" w:rsidR="008F6322" w:rsidRDefault="00AA78E1"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6F6DA2C" w:rsidR="00180EAB" w:rsidRDefault="00AA78E1"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3AF0EF82" w:rsidR="00DD50B7" w:rsidRDefault="00DD50B7" w:rsidP="00DD50B7">
      <w:pPr>
        <w:pStyle w:val="Agreement"/>
      </w:pPr>
      <w:r>
        <w:t xml:space="preserve">With this change, the CR is agreed unseen in </w:t>
      </w:r>
      <w:hyperlink r:id="rId143" w:history="1">
        <w:r w:rsidR="00AA78E1">
          <w:rPr>
            <w:rStyle w:val="Hyperlink"/>
          </w:rPr>
          <w:t>R2-2005777</w:t>
        </w:r>
      </w:hyperlink>
    </w:p>
    <w:p w14:paraId="69722205" w14:textId="5A9001E4" w:rsidR="008F6322" w:rsidRDefault="008F6322" w:rsidP="008F6322">
      <w:pPr>
        <w:pStyle w:val="Doc-text2"/>
        <w:ind w:left="0" w:firstLine="0"/>
      </w:pPr>
    </w:p>
    <w:p w14:paraId="22587B02" w14:textId="01AAF461" w:rsidR="008F6322" w:rsidRDefault="00AA78E1"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31D9B80"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AA78E1">
          <w:rPr>
            <w:rStyle w:val="Hyperlink"/>
            <w:b w:val="0"/>
            <w:bCs/>
            <w:i/>
            <w:iCs/>
          </w:rPr>
          <w:t>R2-2004407</w:t>
        </w:r>
      </w:hyperlink>
      <w:r w:rsidRPr="00CE15F8">
        <w:rPr>
          <w:b w:val="0"/>
          <w:bCs/>
          <w:i/>
          <w:iCs/>
        </w:rPr>
        <w:t xml:space="preserve"> and </w:t>
      </w:r>
      <w:hyperlink r:id="rId147" w:history="1">
        <w:r w:rsidR="00AA78E1">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373A4C3" w:rsidR="006215F9" w:rsidRDefault="00AA78E1"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4913987A" w:rsidR="00DE7976" w:rsidRDefault="00DE7976" w:rsidP="00DE7976">
      <w:pPr>
        <w:pStyle w:val="Agreement"/>
      </w:pPr>
      <w:r>
        <w:t xml:space="preserve">Revised in </w:t>
      </w:r>
      <w:hyperlink r:id="rId149" w:history="1">
        <w:r w:rsidR="00AA78E1">
          <w:rPr>
            <w:rStyle w:val="Hyperlink"/>
          </w:rPr>
          <w:t>R2-2006044</w:t>
        </w:r>
      </w:hyperlink>
    </w:p>
    <w:p w14:paraId="462D17DF" w14:textId="77777777" w:rsidR="00891FB1" w:rsidRDefault="00891FB1" w:rsidP="00891FB1">
      <w:pPr>
        <w:pStyle w:val="Agreement"/>
      </w:pPr>
      <w:r>
        <w:t>Revise inter-operability analysis</w:t>
      </w:r>
    </w:p>
    <w:p w14:paraId="4BE856ED" w14:textId="7E6AB7D7" w:rsidR="00891FB1" w:rsidRPr="00891FB1" w:rsidRDefault="00891FB1" w:rsidP="00891FB1">
      <w:pPr>
        <w:pStyle w:val="Agreement"/>
      </w:pPr>
      <w:r>
        <w:t xml:space="preserve">Intent agreed, provide updated CR over email [203] for agreement in </w:t>
      </w:r>
      <w:hyperlink r:id="rId150" w:history="1">
        <w:r w:rsidR="00AA78E1">
          <w:rPr>
            <w:rStyle w:val="Hyperlink"/>
          </w:rPr>
          <w:t>R2-2005774</w:t>
        </w:r>
      </w:hyperlink>
    </w:p>
    <w:p w14:paraId="37160879" w14:textId="734CEA76" w:rsidR="006215F9" w:rsidRDefault="006215F9" w:rsidP="00401AEE">
      <w:pPr>
        <w:pStyle w:val="Doc-title"/>
        <w:ind w:left="0" w:firstLine="0"/>
      </w:pPr>
    </w:p>
    <w:p w14:paraId="71517ADB" w14:textId="21B95F51" w:rsidR="008F6322" w:rsidRDefault="00AA78E1"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1047B081" w:rsidR="008F6322" w:rsidRDefault="008F6322" w:rsidP="008F6322">
      <w:pPr>
        <w:pStyle w:val="Agreement"/>
      </w:pPr>
      <w:r>
        <w:t xml:space="preserve">Revised in </w:t>
      </w:r>
      <w:hyperlink r:id="rId152" w:history="1">
        <w:r w:rsidR="00AA78E1">
          <w:rPr>
            <w:rStyle w:val="Hyperlink"/>
          </w:rPr>
          <w:t>R2-2005774</w:t>
        </w:r>
      </w:hyperlink>
    </w:p>
    <w:p w14:paraId="1972F3A8" w14:textId="77777777" w:rsidR="008F6322" w:rsidRPr="008F6322" w:rsidRDefault="008F6322" w:rsidP="008F6322">
      <w:pPr>
        <w:pStyle w:val="Doc-text2"/>
      </w:pPr>
    </w:p>
    <w:bookmarkStart w:id="29" w:name="_Hlk42252231"/>
    <w:p w14:paraId="6D33D556" w14:textId="0173FD3A" w:rsidR="008F6322" w:rsidRDefault="00AA78E1"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570B469A" w:rsidR="008F6322" w:rsidRDefault="00AA78E1"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0B9B9AC8" w:rsidR="00DC42D6" w:rsidRPr="00891FB1" w:rsidRDefault="00DC42D6" w:rsidP="00DC42D6">
      <w:pPr>
        <w:pStyle w:val="Agreement"/>
      </w:pPr>
      <w:r>
        <w:t xml:space="preserve">Intent agreed, provide updated CR over email [203] for agreement in </w:t>
      </w:r>
      <w:hyperlink r:id="rId154" w:history="1">
        <w:r w:rsidR="00AA78E1">
          <w:rPr>
            <w:rStyle w:val="Hyperlink"/>
          </w:rPr>
          <w:t>R2-2005775</w:t>
        </w:r>
      </w:hyperlink>
    </w:p>
    <w:p w14:paraId="2C6F91ED" w14:textId="5A9B28E7" w:rsidR="008F6322" w:rsidRDefault="008F6322" w:rsidP="008F6322">
      <w:pPr>
        <w:pStyle w:val="Agreement"/>
      </w:pPr>
      <w:r>
        <w:t xml:space="preserve">Revised in </w:t>
      </w:r>
      <w:hyperlink r:id="rId155" w:history="1">
        <w:r w:rsidR="00AA78E1">
          <w:rPr>
            <w:rStyle w:val="Hyperlink"/>
          </w:rPr>
          <w:t>R2-2005774</w:t>
        </w:r>
      </w:hyperlink>
    </w:p>
    <w:p w14:paraId="40147253" w14:textId="77777777" w:rsidR="008F6322" w:rsidRPr="008F6322" w:rsidRDefault="008F6322" w:rsidP="008F6322">
      <w:pPr>
        <w:pStyle w:val="Doc-text2"/>
      </w:pPr>
    </w:p>
    <w:p w14:paraId="13CF82A8" w14:textId="66F0DB1E" w:rsidR="008F6322" w:rsidRDefault="00AA78E1"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0933E92C" w:rsidR="008B5AF1" w:rsidRDefault="00AA78E1"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0011C5FA" w:rsidR="008B5AF1" w:rsidRPr="00E65D32" w:rsidRDefault="008B5AF1" w:rsidP="008B5AF1">
      <w:pPr>
        <w:pStyle w:val="Doc-text2"/>
      </w:pPr>
      <w:r>
        <w:t xml:space="preserve">=&gt; Revised in </w:t>
      </w:r>
      <w:hyperlink r:id="rId160" w:history="1">
        <w:r w:rsidR="00AA78E1">
          <w:rPr>
            <w:rStyle w:val="Hyperlink"/>
          </w:rPr>
          <w:t>R2-2005995</w:t>
        </w:r>
      </w:hyperlink>
    </w:p>
    <w:bookmarkStart w:id="31" w:name="_Hlk42252177"/>
    <w:p w14:paraId="14593CE3" w14:textId="66541339" w:rsidR="008B5AF1" w:rsidRDefault="00AA78E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E82EE1B" w:rsidR="00DD50B7" w:rsidRDefault="00DD50B7" w:rsidP="00C71B83">
      <w:pPr>
        <w:pStyle w:val="Doc-text2"/>
      </w:pPr>
      <w:r>
        <w:t>-</w:t>
      </w:r>
      <w:r w:rsidR="00393690">
        <w:tab/>
      </w:r>
      <w:r>
        <w:t xml:space="preserve">Samsung </w:t>
      </w:r>
      <w:r w:rsidR="00CF2595">
        <w:t xml:space="preserve">clarifies that </w:t>
      </w:r>
      <w:hyperlink r:id="rId161" w:history="1">
        <w:r w:rsidR="00AA78E1">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2CA3D96A" w:rsidR="00CF2595" w:rsidRDefault="00CF2595" w:rsidP="00DD50B7">
      <w:pPr>
        <w:pStyle w:val="Agreement"/>
      </w:pPr>
      <w:r>
        <w:t>Wait for eMTC discus</w:t>
      </w:r>
      <w:r w:rsidR="00393690">
        <w:t>s</w:t>
      </w:r>
      <w:r>
        <w:t xml:space="preserve">ion </w:t>
      </w:r>
      <w:r w:rsidR="00393690">
        <w:t xml:space="preserve">on </w:t>
      </w:r>
      <w:hyperlink r:id="rId162" w:history="1">
        <w:r w:rsidR="00AA78E1">
          <w:rPr>
            <w:rStyle w:val="Hyperlink"/>
          </w:rPr>
          <w:t>R2-2005018</w:t>
        </w:r>
      </w:hyperlink>
      <w:r w:rsidR="00393690">
        <w:t xml:space="preserve"> </w:t>
      </w:r>
      <w:r>
        <w:t>to converge. Once concluded, can be added to this CR</w:t>
      </w:r>
    </w:p>
    <w:p w14:paraId="7C73C594" w14:textId="649EECF1" w:rsidR="00CF2595" w:rsidRDefault="00CF2595" w:rsidP="00DD50B7">
      <w:pPr>
        <w:pStyle w:val="Agreement"/>
      </w:pPr>
      <w:r>
        <w:t xml:space="preserve">Intent of </w:t>
      </w:r>
      <w:hyperlink r:id="rId163" w:history="1">
        <w:r w:rsidR="00AA78E1">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32" w:name="_Hlk42258521"/>
    <w:p w14:paraId="7EE9B414" w14:textId="7A5DC64A" w:rsidR="00630E96" w:rsidRPr="006D4D99" w:rsidRDefault="00AA78E1"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165CAECC" w14:textId="2D2B13C0" w:rsidR="002C2188" w:rsidRPr="00630E96" w:rsidRDefault="00AA78E1"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2"/>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224F5A" w:rsidR="008953EE" w:rsidRDefault="008953EE" w:rsidP="001574C9">
      <w:pPr>
        <w:pStyle w:val="EmailDiscussion2"/>
        <w:numPr>
          <w:ilvl w:val="2"/>
          <w:numId w:val="7"/>
        </w:numPr>
        <w:ind w:left="1980"/>
      </w:pPr>
      <w:r>
        <w:t>Discussion s</w:t>
      </w:r>
      <w:r w:rsidRPr="00201A39">
        <w:t xml:space="preserve">ummary in </w:t>
      </w:r>
      <w:hyperlink r:id="rId165" w:history="1">
        <w:r w:rsidR="00AA78E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223C90E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AA78E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6231325" w:rsidR="00A37BDB" w:rsidRDefault="00AA78E1"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39450F5"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AA78E1">
          <w:rPr>
            <w:rStyle w:val="Hyperlink"/>
            <w:b w:val="0"/>
            <w:bCs/>
          </w:rPr>
          <w:t>R2-2005191</w:t>
        </w:r>
      </w:hyperlink>
      <w:r w:rsidRPr="00DE7976">
        <w:rPr>
          <w:b w:val="0"/>
          <w:bCs/>
        </w:rPr>
        <w:t xml:space="preserve">, </w:t>
      </w:r>
      <w:hyperlink r:id="rId169" w:history="1">
        <w:r w:rsidR="00AA78E1">
          <w:rPr>
            <w:rStyle w:val="Hyperlink"/>
            <w:b w:val="0"/>
            <w:bCs/>
          </w:rPr>
          <w:t>R2-2005192</w:t>
        </w:r>
      </w:hyperlink>
      <w:r w:rsidRPr="00DE7976">
        <w:rPr>
          <w:b w:val="0"/>
          <w:bCs/>
        </w:rPr>
        <w:t xml:space="preserve">, </w:t>
      </w:r>
      <w:hyperlink r:id="rId170" w:history="1">
        <w:r w:rsidR="00AA78E1">
          <w:rPr>
            <w:rStyle w:val="Hyperlink"/>
            <w:b w:val="0"/>
            <w:bCs/>
          </w:rPr>
          <w:t>R2-2005193</w:t>
        </w:r>
      </w:hyperlink>
      <w:r w:rsidRPr="00DE7976">
        <w:rPr>
          <w:b w:val="0"/>
          <w:bCs/>
        </w:rPr>
        <w:t xml:space="preserve"> and </w:t>
      </w:r>
      <w:hyperlink r:id="rId171" w:history="1">
        <w:r w:rsidR="00AA78E1">
          <w:rPr>
            <w:rStyle w:val="Hyperlink"/>
            <w:b w:val="0"/>
            <w:bCs/>
          </w:rPr>
          <w:t>R2-2005194</w:t>
        </w:r>
      </w:hyperlink>
      <w:r w:rsidRPr="00DE7976">
        <w:rPr>
          <w:b w:val="0"/>
          <w:bCs/>
        </w:rPr>
        <w:t>.</w:t>
      </w:r>
    </w:p>
    <w:p w14:paraId="7302C420" w14:textId="18EB2F2F"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72" w:history="1">
        <w:r w:rsidR="00AA78E1">
          <w:rPr>
            <w:rStyle w:val="Hyperlink"/>
            <w:b w:val="0"/>
            <w:bCs/>
          </w:rPr>
          <w:t>R2-2005995</w:t>
        </w:r>
      </w:hyperlink>
      <w:r w:rsidRPr="00DE7976">
        <w:rPr>
          <w:b w:val="0"/>
          <w:bCs/>
        </w:rPr>
        <w:t xml:space="preserve"> and discuss if other changes need to be still merged to the rappporteur CR.</w:t>
      </w:r>
    </w:p>
    <w:p w14:paraId="397EB9DA" w14:textId="226ECF3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AA78E1">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76C2C9F9" w:rsidR="006215F9" w:rsidRDefault="00AA78E1"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2AF58765" w:rsidR="006215F9" w:rsidRDefault="00AA78E1"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75FB3036" w:rsidR="001B0C79" w:rsidRPr="001B0C79" w:rsidRDefault="00AA78E1"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723B988C" w:rsidR="006215F9" w:rsidRDefault="00AA78E1"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2AF2C7A4" w:rsidR="006A54B2" w:rsidRPr="006A54B2" w:rsidRDefault="00627CC5" w:rsidP="006A54B2">
      <w:pPr>
        <w:pStyle w:val="Agreement"/>
        <w:rPr>
          <w:highlight w:val="yellow"/>
        </w:rPr>
      </w:pPr>
      <w:r>
        <w:rPr>
          <w:highlight w:val="yellow"/>
        </w:rPr>
        <w:t xml:space="preserve">Revised in </w:t>
      </w:r>
      <w:hyperlink r:id="rId180" w:history="1">
        <w:r w:rsidR="00AA78E1">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8CA9E61" w:rsidR="0062618A" w:rsidRDefault="00AA78E1"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F6E1E2A"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AA78E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495EC7A" w:rsidR="00900A6F" w:rsidRPr="008E6FB9" w:rsidRDefault="00AA78E1"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04865AF6" w:rsidR="0062618A" w:rsidRDefault="00AA78E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27177F56" w:rsidR="002E4366" w:rsidRDefault="00AA78E1"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151A640B" w:rsidR="006215F9" w:rsidRDefault="00AA78E1"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277130A" w:rsidR="0062618A" w:rsidRDefault="00AA78E1"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7FB79B1B" w:rsidR="006215F9" w:rsidRDefault="00AA78E1"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660BB12" w:rsidR="006654C9" w:rsidRDefault="006654C9" w:rsidP="001574C9">
      <w:pPr>
        <w:pStyle w:val="EmailDiscussion2"/>
        <w:numPr>
          <w:ilvl w:val="2"/>
          <w:numId w:val="7"/>
        </w:numPr>
        <w:ind w:left="1980"/>
      </w:pPr>
      <w:r>
        <w:t xml:space="preserve">Discuss the contributions </w:t>
      </w:r>
      <w:hyperlink r:id="rId189" w:history="1">
        <w:r w:rsidR="00AA78E1">
          <w:rPr>
            <w:rStyle w:val="Hyperlink"/>
          </w:rPr>
          <w:t>R2-2005344</w:t>
        </w:r>
      </w:hyperlink>
      <w:r w:rsidRPr="00DC6C92">
        <w:t xml:space="preserve">, </w:t>
      </w:r>
      <w:hyperlink r:id="rId190" w:history="1">
        <w:r w:rsidR="00AA78E1">
          <w:rPr>
            <w:rStyle w:val="Hyperlink"/>
          </w:rPr>
          <w:t>R2-2005682</w:t>
        </w:r>
      </w:hyperlink>
      <w:r w:rsidRPr="00DC6C92">
        <w:t xml:space="preserve">, </w:t>
      </w:r>
      <w:hyperlink r:id="rId191" w:history="1">
        <w:r w:rsidR="00AA78E1">
          <w:rPr>
            <w:rStyle w:val="Hyperlink"/>
          </w:rPr>
          <w:t>R2-2005681</w:t>
        </w:r>
      </w:hyperlink>
      <w:r w:rsidRPr="00DC6C92">
        <w:t xml:space="preserve">, </w:t>
      </w:r>
      <w:hyperlink r:id="rId192" w:history="1">
        <w:r w:rsidR="00AA78E1">
          <w:rPr>
            <w:rStyle w:val="Hyperlink"/>
          </w:rPr>
          <w:t>R2-2005380</w:t>
        </w:r>
      </w:hyperlink>
      <w:r w:rsidRPr="00DC6C92">
        <w:t xml:space="preserve">, </w:t>
      </w:r>
      <w:hyperlink r:id="rId193" w:history="1">
        <w:r w:rsidR="00AA78E1">
          <w:rPr>
            <w:rStyle w:val="Hyperlink"/>
          </w:rPr>
          <w:t>R2-2005456</w:t>
        </w:r>
      </w:hyperlink>
      <w:r>
        <w:t xml:space="preserve"> in AI 6.9.2 and the contributions </w:t>
      </w:r>
      <w:hyperlink r:id="rId194" w:history="1">
        <w:r w:rsidR="00AA78E1">
          <w:rPr>
            <w:rStyle w:val="Hyperlink"/>
          </w:rPr>
          <w:t>R2-2005345</w:t>
        </w:r>
      </w:hyperlink>
      <w:r w:rsidRPr="00DC6C92">
        <w:t xml:space="preserve">, </w:t>
      </w:r>
      <w:hyperlink r:id="rId195" w:history="1">
        <w:r w:rsidR="00AA78E1">
          <w:rPr>
            <w:rStyle w:val="Hyperlink"/>
          </w:rPr>
          <w:t>R2-2005381</w:t>
        </w:r>
      </w:hyperlink>
      <w:r w:rsidRPr="00DC6C92">
        <w:t xml:space="preserve">, </w:t>
      </w:r>
      <w:hyperlink r:id="rId196" w:history="1">
        <w:r w:rsidR="00AA78E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31746C58" w:rsidR="006654C9" w:rsidRDefault="006654C9" w:rsidP="001574C9">
      <w:pPr>
        <w:pStyle w:val="EmailDiscussion2"/>
        <w:numPr>
          <w:ilvl w:val="2"/>
          <w:numId w:val="7"/>
        </w:numPr>
        <w:ind w:left="1980"/>
      </w:pPr>
      <w:r>
        <w:t>Discussion s</w:t>
      </w:r>
      <w:r w:rsidRPr="00201A39">
        <w:t xml:space="preserve">ummary in </w:t>
      </w:r>
      <w:hyperlink r:id="rId197" w:history="1">
        <w:r w:rsidR="00AA78E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C691AA0"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5A3D18E6" w:rsidR="00DC6C92" w:rsidRDefault="00AA78E1" w:rsidP="00DC6C92">
      <w:pPr>
        <w:pStyle w:val="Doc-title"/>
      </w:pPr>
      <w:hyperlink r:id="rId199" w:history="1">
        <w:r>
          <w:rPr>
            <w:rStyle w:val="Hyperlink"/>
            <w:highlight w:val="yellow"/>
          </w:rPr>
          <w:t>R2-200</w:t>
        </w:r>
        <w:r>
          <w:rPr>
            <w:rStyle w:val="Hyperlink"/>
            <w:highlight w:val="yellow"/>
          </w:rPr>
          <w:t>5</w:t>
        </w:r>
        <w:r>
          <w:rPr>
            <w:rStyle w:val="Hyperlink"/>
            <w:highlight w:val="yellow"/>
          </w:rPr>
          <w:t>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DD2518" w:rsidR="00AA78E1" w:rsidRPr="00AA78E1" w:rsidRDefault="00AA78E1" w:rsidP="00AA78E1">
      <w:pPr>
        <w:pStyle w:val="Doc-text2"/>
        <w:rPr>
          <w:i/>
          <w:iCs/>
        </w:rPr>
      </w:pPr>
      <w:r w:rsidRPr="00AA78E1">
        <w:rPr>
          <w:i/>
          <w:iCs/>
        </w:rPr>
        <w:t>Proposal 1: Change the CHO-related text in TS 38.300 (section 9.2.3.4.1) and say the evaluation is stopped when ‘handover is triggered’, not when ‘the execution condition is met’ (as proposed in  R2-2005344).</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5C21DA88" w:rsidR="006215F9" w:rsidRDefault="00AA78E1" w:rsidP="006215F9">
      <w:pPr>
        <w:pStyle w:val="Doc-title"/>
      </w:pPr>
      <w:hyperlink r:id="rId200"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1A0A0BD5" w:rsidR="006215F9" w:rsidRDefault="00AA78E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38501DD" w:rsidR="006215F9" w:rsidRDefault="00AA78E1" w:rsidP="006215F9">
      <w:pPr>
        <w:pStyle w:val="Doc-title"/>
      </w:pPr>
      <w:hyperlink r:id="rId201"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1AE0FBCA" w:rsidR="00527190" w:rsidRDefault="00AA78E1" w:rsidP="00527190">
      <w:pPr>
        <w:pStyle w:val="Doc-title"/>
      </w:pPr>
      <w:hyperlink r:id="rId202"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B902BDB"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3" w:history="1">
        <w:r w:rsidR="00AA78E1">
          <w:rPr>
            <w:rStyle w:val="Hyperlink"/>
          </w:rPr>
          <w:t>R2-2005762</w:t>
        </w:r>
      </w:hyperlink>
      <w:r>
        <w:t xml:space="preserve"> for NR UE capability signalling</w:t>
      </w:r>
    </w:p>
    <w:p w14:paraId="753661F4" w14:textId="36D0F51E"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4" w:history="1">
        <w:r w:rsidR="00AA78E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58E69F98" w:rsidR="008E6FB9" w:rsidRPr="008E6FB9" w:rsidRDefault="00AA78E1" w:rsidP="008E6FB9">
      <w:pPr>
        <w:pStyle w:val="Doc-title"/>
        <w:rPr>
          <w:highlight w:val="yellow"/>
        </w:rPr>
      </w:pPr>
      <w:hyperlink r:id="rId205"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3F31E7DC" w:rsidR="008E6FB9" w:rsidRDefault="00AA78E1" w:rsidP="008E6FB9">
      <w:pPr>
        <w:pStyle w:val="Doc-title"/>
      </w:pPr>
      <w:hyperlink r:id="rId206"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0AB62A7A" w:rsidR="00CB04C0" w:rsidRDefault="00CB04C0" w:rsidP="00CB04C0">
      <w:pPr>
        <w:pStyle w:val="Doc-title"/>
      </w:pPr>
      <w:hyperlink r:id="rId207" w:history="1">
        <w:r w:rsidRPr="00CB04C0">
          <w:rPr>
            <w:rStyle w:val="Hyperlink"/>
            <w:highlight w:val="cyan"/>
          </w:rPr>
          <w:t>R2-20</w:t>
        </w:r>
        <w:r w:rsidRPr="00CB04C0">
          <w:rPr>
            <w:rStyle w:val="Hyperlink"/>
            <w:highlight w:val="cyan"/>
          </w:rPr>
          <w:t>0</w:t>
        </w:r>
        <w:r w:rsidRPr="00CB04C0">
          <w:rPr>
            <w:rStyle w:val="Hyperlink"/>
            <w:highlight w:val="cyan"/>
          </w:rPr>
          <w:t>5779</w:t>
        </w:r>
      </w:hyperlink>
      <w:r w:rsidRPr="00CB04C0">
        <w:rPr>
          <w:highlight w:val="cyan"/>
        </w:rPr>
        <w:tab/>
        <w:t>Summary of discussion][214][MOB] UE capability CRs for NR mobility (Intel)</w:t>
      </w:r>
      <w:r w:rsidRPr="00CB04C0">
        <w:rPr>
          <w:highlight w:val="cyan"/>
        </w:rPr>
        <w:tab/>
        <w:t>Intel Corporation</w:t>
      </w:r>
      <w:r w:rsidRPr="00CB04C0">
        <w:rPr>
          <w:highlight w:val="cyan"/>
        </w:rPr>
        <w:tab/>
        <w:t>discussion</w:t>
      </w:r>
      <w:r w:rsidRPr="00CB04C0">
        <w:rPr>
          <w:highlight w:val="cyan"/>
        </w:rPr>
        <w:tab/>
        <w:t>Rel-16</w:t>
      </w:r>
      <w:r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15BC6C79" w:rsidR="00D635BC" w:rsidRDefault="00D635BC" w:rsidP="002770ED">
      <w:pPr>
        <w:pStyle w:val="Doc-text2"/>
      </w:pPr>
      <w:r>
        <w:t>- 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w:t>
      </w:r>
      <w:r w:rsidR="001720B9">
        <w:t xml:space="preserve">Samsung </w:t>
      </w:r>
      <w:r w:rsidR="001720B9">
        <w:t xml:space="preserve">also </w:t>
      </w:r>
      <w:r w:rsidR="001720B9">
        <w:t>wonder</w:t>
      </w:r>
      <w:r w:rsidR="001720B9">
        <w:t>s why the syncDAPS is needed as asyncDAPS-capable UE would still support also syncDAPS. Intel thinks there cou</w:t>
      </w:r>
      <w:r w:rsidR="002770ED">
        <w:t>l</w:t>
      </w:r>
      <w:r w:rsidR="001720B9">
        <w:t>d be difference between inter- and intra-frequency cases.</w:t>
      </w:r>
    </w:p>
    <w:p w14:paraId="78363C74" w14:textId="37960B9E" w:rsidR="001720B9" w:rsidRDefault="001720B9" w:rsidP="006E4C1C">
      <w:pPr>
        <w:pStyle w:val="Doc-text2"/>
      </w:pPr>
      <w:r>
        <w:t>- 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6C794C" w:rsidR="002770ED" w:rsidRDefault="002770ED" w:rsidP="006E4C1C">
      <w:pPr>
        <w:pStyle w:val="Doc-text2"/>
      </w:pPr>
      <w:r>
        <w:t xml:space="preserve">- 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bookmarkStart w:id="38" w:name="_GoBack"/>
      <w:bookmarkEnd w:id="38"/>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w:t>
      </w:r>
      <w:r>
        <w:t xml:space="preserve">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w:t>
      </w:r>
      <w:r>
        <w:t xml:space="preserve">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52227908" w14:textId="3FFE2AEF" w:rsidR="001720B9" w:rsidRDefault="001720B9" w:rsidP="001720B9">
      <w:pPr>
        <w:pStyle w:val="BoldComments"/>
        <w:numPr>
          <w:ilvl w:val="0"/>
          <w:numId w:val="27"/>
        </w:numPr>
      </w:pPr>
      <w:r>
        <w:t>Can send LS</w:t>
      </w:r>
      <w:r w:rsidR="002770ED">
        <w:t xml:space="preserve"> to RAN4.</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AF888FC" w:rsidR="006215F9" w:rsidRDefault="00AA78E1" w:rsidP="006215F9">
      <w:pPr>
        <w:pStyle w:val="Doc-title"/>
      </w:pPr>
      <w:hyperlink r:id="rId208" w:history="1">
        <w:r w:rsidRPr="00CB04C0">
          <w:rPr>
            <w:rStyle w:val="Hyperlink"/>
            <w:highlight w:val="cyan"/>
          </w:rPr>
          <w:t>R2-200</w:t>
        </w:r>
        <w:r w:rsidRPr="00CB04C0">
          <w:rPr>
            <w:rStyle w:val="Hyperlink"/>
            <w:highlight w:val="cyan"/>
          </w:rPr>
          <w:t>4</w:t>
        </w:r>
        <w:r w:rsidRPr="00CB04C0">
          <w:rPr>
            <w:rStyle w:val="Hyperlink"/>
            <w:highlight w:val="cyan"/>
          </w:rPr>
          <w:t>6</w:t>
        </w:r>
        <w:r w:rsidRPr="00CB04C0">
          <w:rPr>
            <w:rStyle w:val="Hyperlink"/>
            <w:highlight w:val="cyan"/>
          </w:rPr>
          <w:t>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118D50C" w:rsidR="00D635BC" w:rsidRDefault="00D635BC" w:rsidP="00CB04C0">
      <w:pPr>
        <w:pStyle w:val="Doc-text2"/>
        <w:rPr>
          <w:i/>
          <w:iCs/>
        </w:rPr>
      </w:pPr>
    </w:p>
    <w:p w14:paraId="20B1F01F" w14:textId="77777777" w:rsidR="00D635BC" w:rsidRDefault="00D635BC" w:rsidP="00CB04C0">
      <w:pPr>
        <w:pStyle w:val="Doc-text2"/>
        <w:rPr>
          <w:i/>
          <w:iCs/>
        </w:rPr>
      </w:pPr>
    </w:p>
    <w:p w14:paraId="144EE0F5" w14:textId="77777777" w:rsidR="00D635BC" w:rsidRDefault="00D635BC" w:rsidP="00CB04C0">
      <w:pPr>
        <w:pStyle w:val="Doc-text2"/>
        <w:rPr>
          <w:i/>
          <w:iCs/>
        </w:rPr>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2AAAD23F" w14:textId="77777777" w:rsidR="00CB04C0" w:rsidRPr="00CB04C0" w:rsidRDefault="00CB04C0" w:rsidP="00CB04C0">
      <w:pPr>
        <w:pStyle w:val="Doc-text2"/>
        <w:rPr>
          <w:i/>
          <w:iCs/>
        </w:rPr>
      </w:pPr>
      <w:r w:rsidRPr="00CB04C0">
        <w:rPr>
          <w:i/>
          <w:iCs/>
        </w:rPr>
        <w:t>Proposal 3: Introduce cpc-r16 to indicate the support of CPC;</w:t>
      </w:r>
    </w:p>
    <w:p w14:paraId="24844DC5" w14:textId="77777777" w:rsidR="00CB04C0" w:rsidRDefault="00CB04C0" w:rsidP="00CB04C0">
      <w:pPr>
        <w:pStyle w:val="Doc-text2"/>
        <w:rPr>
          <w:i/>
          <w:iCs/>
        </w:rPr>
      </w:pPr>
      <w:r w:rsidRPr="00CB04C0">
        <w:rPr>
          <w:i/>
          <w:iCs/>
        </w:rPr>
        <w:t>Proposal 5: For CPC, introduce additional capability on the support of 2 trigger events for same execution condition;</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06C1B66A" w14:textId="02A83EB6" w:rsidR="0027070C" w:rsidRDefault="0027070C" w:rsidP="00B906D6">
      <w:pPr>
        <w:pStyle w:val="Doc-text2"/>
        <w:ind w:left="0" w:firstLine="0"/>
        <w:rPr>
          <w:i/>
          <w:iCs/>
        </w:rPr>
      </w:pPr>
    </w:p>
    <w:p w14:paraId="0B7A6BD1" w14:textId="1C17940A" w:rsidR="00CB04C0" w:rsidRDefault="00CB04C0" w:rsidP="00B906D6">
      <w:pPr>
        <w:pStyle w:val="Doc-text2"/>
        <w:ind w:left="0" w:firstLine="0"/>
      </w:pPr>
    </w:p>
    <w:p w14:paraId="0E632399" w14:textId="77777777" w:rsidR="00D635BC" w:rsidRPr="00D635BC" w:rsidRDefault="00D635BC" w:rsidP="00D635BC">
      <w:pPr>
        <w:pStyle w:val="Doc-text2"/>
      </w:pPr>
      <w:r w:rsidRPr="00D635BC">
        <w:t>Agreements</w:t>
      </w:r>
    </w:p>
    <w:p w14:paraId="5FD1AFED" w14:textId="0A56F2AA" w:rsidR="00D635BC" w:rsidRPr="00D635BC" w:rsidRDefault="00D635BC" w:rsidP="00D635BC">
      <w:pPr>
        <w:pStyle w:val="Doc-text2"/>
      </w:pPr>
    </w:p>
    <w:p w14:paraId="45511E3A" w14:textId="2A281C48" w:rsidR="00D635BC" w:rsidRPr="00D635BC" w:rsidRDefault="00D635BC" w:rsidP="00D635BC">
      <w:pPr>
        <w:pStyle w:val="Doc-text2"/>
      </w:pPr>
      <w:r w:rsidRPr="00D635BC">
        <w:t>Proposal 1: the CHO capable UE must support maximum 8 candidate cells;</w:t>
      </w:r>
    </w:p>
    <w:p w14:paraId="540171BC" w14:textId="77777777" w:rsidR="00D635BC" w:rsidRPr="00D635BC" w:rsidRDefault="00D635BC" w:rsidP="00D635BC">
      <w:pPr>
        <w:pStyle w:val="Doc-text2"/>
      </w:pPr>
      <w:r w:rsidRPr="00D635BC">
        <w:t>Proposal 4: the CPC capable UE must support maximum 8 candidate cells;</w:t>
      </w:r>
    </w:p>
    <w:p w14:paraId="4F96FCA7" w14:textId="6E677545" w:rsidR="00D635BC" w:rsidRDefault="00D635BC" w:rsidP="00B906D6">
      <w:pPr>
        <w:pStyle w:val="Doc-text2"/>
        <w:ind w:left="0" w:firstLine="0"/>
      </w:pPr>
    </w:p>
    <w:p w14:paraId="120AD9C5" w14:textId="77777777" w:rsidR="00D635BC" w:rsidRPr="00CB04C0" w:rsidRDefault="00D635BC" w:rsidP="00B906D6">
      <w:pPr>
        <w:pStyle w:val="Doc-text2"/>
        <w:ind w:left="0" w:firstLine="0"/>
      </w:pPr>
    </w:p>
    <w:p w14:paraId="3B00D714" w14:textId="77777777" w:rsidR="00CB04C0" w:rsidRPr="00CB04C0" w:rsidRDefault="00CB04C0"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335F8432" w:rsidR="00673462" w:rsidRDefault="00AA78E1" w:rsi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3A8A69D1" w:rsidR="006215F9" w:rsidRDefault="00AA78E1" w:rsidP="006215F9">
      <w:pPr>
        <w:pStyle w:val="Doc-title"/>
      </w:pPr>
      <w:hyperlink r:id="rId210"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BCADA0A" w:rsidR="006215F9" w:rsidRDefault="00AA78E1" w:rsidP="006215F9">
      <w:pPr>
        <w:pStyle w:val="Doc-title"/>
      </w:pPr>
      <w:hyperlink r:id="rId211"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DA7CAE9" w:rsidR="006215F9" w:rsidRDefault="00AA78E1" w:rsidP="006215F9">
      <w:pPr>
        <w:pStyle w:val="Doc-title"/>
      </w:pPr>
      <w:hyperlink r:id="rId212"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571072B" w:rsidR="0062618A" w:rsidRDefault="00AA78E1" w:rsidP="002E4366">
      <w:pPr>
        <w:pStyle w:val="Doc-title"/>
      </w:pPr>
      <w:hyperlink r:id="rId213"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F82CEB9" w:rsidR="0062618A" w:rsidRDefault="00AA78E1" w:rsidP="0062618A">
      <w:pPr>
        <w:pStyle w:val="Doc-title"/>
      </w:pPr>
      <w:hyperlink r:id="rId214"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6C97042C" w:rsidR="002E4366" w:rsidRDefault="00AA78E1" w:rsidP="002E4366">
      <w:pPr>
        <w:pStyle w:val="Doc-title"/>
      </w:pPr>
      <w:hyperlink r:id="rId215"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3AD6A438" w:rsidR="006215F9" w:rsidRDefault="00AA78E1" w:rsidP="006215F9">
      <w:pPr>
        <w:pStyle w:val="Doc-title"/>
      </w:pPr>
      <w:hyperlink r:id="rId216"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7"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5993F2BF" w:rsidR="008E6FB9" w:rsidRDefault="008E6FB9" w:rsidP="001574C9">
      <w:pPr>
        <w:pStyle w:val="EmailDiscussion2"/>
        <w:numPr>
          <w:ilvl w:val="2"/>
          <w:numId w:val="7"/>
        </w:numPr>
        <w:ind w:left="1980"/>
      </w:pPr>
      <w:r>
        <w:t xml:space="preserve">Flag issues with proposed resolution to ASN.1 review issues as per </w:t>
      </w:r>
      <w:hyperlink r:id="rId219" w:history="1">
        <w:r w:rsidR="00AA78E1">
          <w:rPr>
            <w:rStyle w:val="Hyperlink"/>
          </w:rPr>
          <w:t>R2-2004661</w:t>
        </w:r>
      </w:hyperlink>
      <w:r>
        <w:t xml:space="preserve"> in and </w:t>
      </w:r>
      <w:hyperlink r:id="rId220" w:history="1">
        <w:r w:rsidR="00AA78E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5C260D53" w:rsidR="008E6FB9" w:rsidRDefault="008E6FB9" w:rsidP="001574C9">
      <w:pPr>
        <w:pStyle w:val="EmailDiscussion2"/>
        <w:numPr>
          <w:ilvl w:val="2"/>
          <w:numId w:val="7"/>
        </w:numPr>
        <w:ind w:left="1980"/>
      </w:pPr>
      <w:r>
        <w:t>Discussion s</w:t>
      </w:r>
      <w:r w:rsidRPr="00201A39">
        <w:t xml:space="preserve">ummary in </w:t>
      </w:r>
      <w:hyperlink r:id="rId221" w:history="1">
        <w:r w:rsidR="00AA78E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90EC7D"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2"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64A5D76D" w:rsidR="008E6FB9" w:rsidRDefault="00AA78E1" w:rsidP="008E6FB9">
      <w:pPr>
        <w:pStyle w:val="Doc-title"/>
      </w:pPr>
      <w:hyperlink r:id="rId223"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6A54B2">
      <w:pPr>
        <w:pStyle w:val="Agreement"/>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E315782" w:rsidR="002B06D7" w:rsidRPr="002B06D7" w:rsidRDefault="002B06D7" w:rsidP="002B06D7">
      <w:pPr>
        <w:pStyle w:val="Doc-text2"/>
        <w:rPr>
          <w:i/>
          <w:iCs/>
        </w:rPr>
      </w:pPr>
      <w:r w:rsidRPr="002B06D7">
        <w:rPr>
          <w:i/>
          <w:iCs/>
        </w:rPr>
        <w:t xml:space="preserve">Proposal on J030: PropReject2. </w:t>
      </w:r>
      <w:hyperlink r:id="rId224" w:history="1">
        <w:r w:rsidR="00AA78E1">
          <w:rPr>
            <w:rStyle w:val="Hyperlink"/>
            <w:i/>
            <w:iCs/>
          </w:rPr>
          <w:t>R2-2005430</w:t>
        </w:r>
      </w:hyperlink>
    </w:p>
    <w:p w14:paraId="372681C3" w14:textId="2137FB26" w:rsidR="002B06D7" w:rsidRPr="002B06D7" w:rsidRDefault="002B06D7" w:rsidP="002B06D7">
      <w:pPr>
        <w:pStyle w:val="Doc-text2"/>
        <w:rPr>
          <w:i/>
          <w:iCs/>
        </w:rPr>
      </w:pPr>
      <w:r w:rsidRPr="002B06D7">
        <w:rPr>
          <w:i/>
          <w:iCs/>
        </w:rPr>
        <w:t xml:space="preserve">Proposal on G104: PropReject2. </w:t>
      </w:r>
      <w:hyperlink r:id="rId225" w:history="1">
        <w:r w:rsidR="00AA78E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37349C47" w:rsidR="002B06D7" w:rsidRPr="002B06D7" w:rsidRDefault="002B06D7" w:rsidP="002B06D7">
      <w:pPr>
        <w:pStyle w:val="Doc-text2"/>
        <w:rPr>
          <w:i/>
          <w:iCs/>
        </w:rPr>
      </w:pPr>
      <w:r w:rsidRPr="002B06D7">
        <w:rPr>
          <w:i/>
          <w:iCs/>
        </w:rPr>
        <w:t xml:space="preserve">Proposal on S304: DiscMeet2. </w:t>
      </w:r>
      <w:hyperlink r:id="rId226" w:history="1">
        <w:r w:rsidR="00AA78E1">
          <w:rPr>
            <w:rStyle w:val="Hyperlink"/>
            <w:i/>
            <w:iCs/>
          </w:rPr>
          <w:t>R2-2005668</w:t>
        </w:r>
      </w:hyperlink>
    </w:p>
    <w:p w14:paraId="0015DAD5" w14:textId="6B36C2B5" w:rsidR="002B06D7" w:rsidRPr="002B06D7" w:rsidRDefault="002B06D7" w:rsidP="002B06D7">
      <w:pPr>
        <w:pStyle w:val="Doc-text2"/>
        <w:rPr>
          <w:i/>
          <w:iCs/>
        </w:rPr>
      </w:pPr>
      <w:r w:rsidRPr="002B06D7">
        <w:rPr>
          <w:i/>
          <w:iCs/>
        </w:rPr>
        <w:t xml:space="preserve">Proposal on Z277: PropAgree2. </w:t>
      </w:r>
      <w:hyperlink r:id="rId227" w:history="1">
        <w:r w:rsidR="00AA78E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74E3D847"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28" w:history="1">
        <w:r w:rsidR="00AA78E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2758AB0A" w:rsidR="006215F9" w:rsidRDefault="00AA78E1" w:rsidP="006215F9">
      <w:pPr>
        <w:pStyle w:val="Doc-title"/>
      </w:pPr>
      <w:hyperlink r:id="rId229"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3389FE1B" w:rsidR="002E4366" w:rsidRDefault="00AA78E1" w:rsidP="002E4366">
      <w:pPr>
        <w:pStyle w:val="Doc-title"/>
      </w:pPr>
      <w:hyperlink r:id="rId230"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6448CCC6" w:rsidR="00131657" w:rsidRDefault="00AA78E1" w:rsidP="005E0058">
      <w:pPr>
        <w:pStyle w:val="Doc-title"/>
      </w:pPr>
      <w:hyperlink r:id="rId231"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2"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15691C7" w:rsidR="005E0058" w:rsidRDefault="00AA78E1" w:rsidP="004F0919">
      <w:pPr>
        <w:pStyle w:val="Doc-title"/>
      </w:pPr>
      <w:hyperlink r:id="rId233"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4D366F8" w:rsidR="00C35038" w:rsidRDefault="00AA78E1" w:rsidP="00C35038">
      <w:pPr>
        <w:pStyle w:val="Doc-title"/>
      </w:pPr>
      <w:hyperlink r:id="rId234"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8CB45D" w:rsidR="00C35038" w:rsidRDefault="00AA78E1" w:rsidP="00C35038">
      <w:pPr>
        <w:pStyle w:val="Doc-title"/>
      </w:pPr>
      <w:hyperlink r:id="rId235"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87DCE2E" w:rsidR="00C35038" w:rsidRDefault="00AA78E1" w:rsidP="00C35038">
      <w:pPr>
        <w:pStyle w:val="Doc-title"/>
      </w:pPr>
      <w:hyperlink r:id="rId236"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55EAF71" w:rsidR="00C35038" w:rsidRDefault="00AA78E1" w:rsidP="004F0919">
      <w:pPr>
        <w:pStyle w:val="Doc-title"/>
      </w:pPr>
      <w:hyperlink r:id="rId237"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71920868" w:rsidR="00C35038" w:rsidRDefault="00AA78E1" w:rsidP="00C35038">
      <w:pPr>
        <w:pStyle w:val="Doc-title"/>
      </w:pPr>
      <w:hyperlink r:id="rId238"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23E5CA6F" w:rsidR="00C35038" w:rsidRDefault="00AA78E1" w:rsidP="00C35038">
      <w:pPr>
        <w:pStyle w:val="Doc-title"/>
      </w:pPr>
      <w:hyperlink r:id="rId239"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39F2046" w:rsidR="00C35038" w:rsidRDefault="00AA78E1" w:rsidP="00C35038">
      <w:pPr>
        <w:pStyle w:val="Doc-title"/>
      </w:pPr>
      <w:hyperlink r:id="rId240"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5E408A8" w:rsidR="00E14673" w:rsidRDefault="00AA78E1" w:rsidP="00E14673">
      <w:pPr>
        <w:pStyle w:val="Doc-title"/>
      </w:pPr>
      <w:hyperlink r:id="rId241"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78968E75" w:rsidR="00E14673" w:rsidRDefault="00AA78E1" w:rsidP="00E14673">
      <w:pPr>
        <w:pStyle w:val="Doc-title"/>
      </w:pPr>
      <w:hyperlink r:id="rId242"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B06A4A8" w:rsidR="00E14673" w:rsidRDefault="00AA78E1" w:rsidP="00E14673">
      <w:pPr>
        <w:pStyle w:val="Doc-title"/>
      </w:pPr>
      <w:hyperlink r:id="rId243"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78DED5BA" w:rsidR="00A70360" w:rsidRPr="002E4366" w:rsidRDefault="00AA78E1" w:rsidP="00A70360">
      <w:pPr>
        <w:pStyle w:val="Doc-title"/>
      </w:pPr>
      <w:hyperlink r:id="rId244"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45C0CF3" w:rsidR="00A70360" w:rsidRDefault="00AA78E1" w:rsidP="00A70360">
      <w:pPr>
        <w:pStyle w:val="Doc-title"/>
      </w:pPr>
      <w:hyperlink r:id="rId245"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6C1AFFFE" w:rsidR="004F0919" w:rsidRDefault="00AA78E1" w:rsidP="004F0919">
      <w:pPr>
        <w:pStyle w:val="Doc-title"/>
      </w:pPr>
      <w:hyperlink r:id="rId246"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19732479" w:rsidR="004F0919" w:rsidRPr="008B5AF1" w:rsidRDefault="00AA78E1" w:rsidP="004F0919">
      <w:pPr>
        <w:spacing w:before="60"/>
        <w:ind w:left="1259" w:hanging="1259"/>
        <w:rPr>
          <w:noProof/>
        </w:rPr>
      </w:pPr>
      <w:hyperlink r:id="rId247"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47B2CB91" w:rsidR="00A70360" w:rsidRDefault="00AA78E1" w:rsidP="00A70360">
      <w:pPr>
        <w:pStyle w:val="Doc-title"/>
      </w:pPr>
      <w:hyperlink r:id="rId248"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BFE929D" w:rsidR="00A70360" w:rsidRDefault="00AA78E1" w:rsidP="00A70360">
      <w:pPr>
        <w:pStyle w:val="Doc-title"/>
      </w:pPr>
      <w:hyperlink r:id="rId249"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3D88FAEB" w:rsidR="009E0C4A" w:rsidRDefault="00AA78E1" w:rsidP="009E0C4A">
      <w:pPr>
        <w:pStyle w:val="Doc-title"/>
        <w:rPr>
          <w:lang w:val="en-US"/>
        </w:rPr>
      </w:pPr>
      <w:hyperlink r:id="rId250"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34E6B409" w:rsidR="00A70360" w:rsidRDefault="00AA78E1" w:rsidP="00A70360">
      <w:pPr>
        <w:pStyle w:val="Doc-title"/>
      </w:pPr>
      <w:hyperlink r:id="rId251"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5CE1B169" w:rsidR="00A70360" w:rsidRDefault="00AA78E1" w:rsidP="00A70360">
      <w:pPr>
        <w:pStyle w:val="Doc-title"/>
      </w:pPr>
      <w:hyperlink r:id="rId252"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DEDFCF6"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3" w:history="1">
        <w:r w:rsidR="00AA78E1">
          <w:rPr>
            <w:rStyle w:val="Hyperlink"/>
          </w:rPr>
          <w:t>R2-2004672</w:t>
        </w:r>
      </w:hyperlink>
      <w:r>
        <w:t>:</w:t>
      </w:r>
    </w:p>
    <w:p w14:paraId="147F65D9" w14:textId="336A8545" w:rsidR="005E0058" w:rsidRDefault="00AA78E1" w:rsidP="005E0058">
      <w:pPr>
        <w:pStyle w:val="Doc-title"/>
      </w:pPr>
      <w:hyperlink r:id="rId254"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D89AF32" w:rsidR="005E0058" w:rsidRDefault="00AA78E1" w:rsidP="005E0058">
      <w:pPr>
        <w:pStyle w:val="Doc-title"/>
      </w:pPr>
      <w:hyperlink r:id="rId255"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EE69A68" w:rsidR="005E0058" w:rsidRDefault="00AA78E1" w:rsidP="005E0058">
      <w:pPr>
        <w:pStyle w:val="Doc-title"/>
      </w:pPr>
      <w:hyperlink r:id="rId256"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4C67FF6E" w:rsidR="004F0919" w:rsidRDefault="00AA78E1" w:rsidP="004F0919">
      <w:pPr>
        <w:pStyle w:val="Doc-title"/>
      </w:pPr>
      <w:hyperlink r:id="rId257"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4201377D" w:rsidR="004F0919" w:rsidRDefault="00AA78E1" w:rsidP="004F0919">
      <w:pPr>
        <w:pStyle w:val="Doc-title"/>
      </w:pPr>
      <w:hyperlink r:id="rId258"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1AF84D6" w:rsidR="005E0058" w:rsidRDefault="00C35038" w:rsidP="00C328E3">
      <w:pPr>
        <w:pStyle w:val="Comments"/>
      </w:pPr>
      <w:r>
        <w:t xml:space="preserve">[Z276, Z277]: PropAgree in </w:t>
      </w:r>
      <w:hyperlink r:id="rId259" w:history="1">
        <w:r w:rsidR="00AA78E1">
          <w:rPr>
            <w:rStyle w:val="Hyperlink"/>
          </w:rPr>
          <w:t>R2-2004672</w:t>
        </w:r>
      </w:hyperlink>
      <w:r>
        <w:t>:</w:t>
      </w:r>
    </w:p>
    <w:p w14:paraId="29ECFAAE" w14:textId="022F21FB" w:rsidR="00C35038" w:rsidRDefault="00AA78E1" w:rsidP="00C35038">
      <w:pPr>
        <w:pStyle w:val="Doc-title"/>
      </w:pPr>
      <w:hyperlink r:id="rId260"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046D9832" w:rsidR="00C328E3" w:rsidRDefault="00AA78E1" w:rsidP="004F0919">
      <w:pPr>
        <w:pStyle w:val="Doc-title"/>
      </w:pPr>
      <w:hyperlink r:id="rId261"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FA69A81" w:rsidR="0057306E" w:rsidRDefault="00AA78E1" w:rsidP="0057306E">
      <w:pPr>
        <w:pStyle w:val="Doc-title"/>
      </w:pPr>
      <w:hyperlink r:id="rId262"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D1D5E3A" w:rsidR="00D50573" w:rsidRDefault="00D50573" w:rsidP="001574C9">
      <w:pPr>
        <w:pStyle w:val="EmailDiscussion2"/>
        <w:numPr>
          <w:ilvl w:val="2"/>
          <w:numId w:val="10"/>
        </w:numPr>
        <w:ind w:left="1980"/>
      </w:pPr>
      <w:r>
        <w:t xml:space="preserve">Discussion summary (including list of flagged topics and proposed resolutions) in </w:t>
      </w:r>
      <w:hyperlink r:id="rId263" w:history="1">
        <w:r w:rsidR="00AA78E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168058FE"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64"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F5FDC77" w:rsidR="00030236" w:rsidRPr="00A91FF5" w:rsidRDefault="00AA78E1" w:rsidP="00030236">
      <w:pPr>
        <w:pStyle w:val="Doc-title"/>
      </w:pPr>
      <w:hyperlink r:id="rId265"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6B13B401" w:rsidR="008D22C1" w:rsidRDefault="008D22C1" w:rsidP="008D22C1">
      <w:pPr>
        <w:pStyle w:val="Comments"/>
        <w:ind w:left="720"/>
      </w:pPr>
      <w:r>
        <w:t>•</w:t>
      </w:r>
      <w:r>
        <w:tab/>
        <w:t xml:space="preserve">Endorse the related parts of </w:t>
      </w:r>
      <w:hyperlink r:id="rId266" w:history="1">
        <w:r w:rsidR="00AA78E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351F675C"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67" w:history="1">
        <w:r w:rsidR="00AA78E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3F89F531" w:rsidR="008D22C1" w:rsidRDefault="008D22C1" w:rsidP="008D22C1">
      <w:pPr>
        <w:pStyle w:val="Comments"/>
        <w:ind w:left="720"/>
      </w:pPr>
      <w:r>
        <w:t>o</w:t>
      </w:r>
      <w:r>
        <w:tab/>
        <w:t xml:space="preserve">Option A: Change to using a non-critical extension approach, as reflected by the TP in </w:t>
      </w:r>
      <w:hyperlink r:id="rId268" w:history="1">
        <w:r w:rsidR="00AA78E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1454CA45" w:rsidR="007336E7" w:rsidRPr="007336E7" w:rsidRDefault="00A439DA" w:rsidP="007336E7">
      <w:pPr>
        <w:pStyle w:val="Comments"/>
        <w:ind w:left="720"/>
        <w:rPr>
          <w:u w:val="single"/>
        </w:rPr>
      </w:pPr>
      <w:r>
        <w:rPr>
          <w:u w:val="single"/>
        </w:rPr>
        <w:t xml:space="preserve">Handling of spares as per </w:t>
      </w:r>
      <w:hyperlink r:id="rId269" w:history="1">
        <w:r w:rsidR="00AA78E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9"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243A57E0" w:rsidR="007336E7" w:rsidRDefault="007336E7" w:rsidP="007336E7">
      <w:pPr>
        <w:pStyle w:val="Comments"/>
        <w:ind w:left="720"/>
      </w:pPr>
      <w:r>
        <w:t>•</w:t>
      </w:r>
      <w:r>
        <w:tab/>
        <w:t xml:space="preserve">Do not adopt the alternative signalling structure as proposed in </w:t>
      </w:r>
      <w:hyperlink r:id="rId270" w:history="1">
        <w:r w:rsidR="00AA78E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318519E5"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71" w:history="1">
        <w:r w:rsidR="00AA78E1">
          <w:rPr>
            <w:rStyle w:val="Hyperlink"/>
            <w:i w:val="0"/>
            <w:iCs/>
          </w:rPr>
          <w:t>R2-2005292</w:t>
        </w:r>
      </w:hyperlink>
    </w:p>
    <w:bookmarkEnd w:id="39"/>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D529260"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72" w:history="1">
        <w:r w:rsidR="00AA78E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73" w:history="1">
        <w:r w:rsidR="00AA78E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AD016A" w:rsidRDefault="00D124B8" w:rsidP="00D124B8">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3025182A" w14:textId="7777777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p>
    <w:p w14:paraId="1A1CDBAD" w14:textId="4451EBB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12</w:t>
      </w:r>
      <w:r>
        <w:rPr>
          <w:i w:val="0"/>
          <w:iCs/>
        </w:rPr>
        <w:tab/>
      </w:r>
      <w:r>
        <w:rPr>
          <w:i w:val="0"/>
          <w:iCs/>
        </w:rPr>
        <w:t>Change S044 to ConcNoAction (i.e. no change for now, can be done later on if needed).</w:t>
      </w:r>
    </w:p>
    <w:p w14:paraId="7D6826C1" w14:textId="4DFCBBA6" w:rsidR="00173C98" w:rsidRPr="005B0C49" w:rsidRDefault="00173C9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13</w:t>
      </w:r>
      <w:r>
        <w:rPr>
          <w:i w:val="0"/>
          <w:iCs/>
        </w:rPr>
        <w:tab/>
        <w:t xml:space="preserve">Change Q605 </w:t>
      </w:r>
      <w:r w:rsidR="00C46576">
        <w:rPr>
          <w:i w:val="0"/>
          <w:iCs/>
        </w:rPr>
        <w:t>(</w:t>
      </w:r>
      <w:r w:rsidR="00C46576">
        <w:rPr>
          <w:i w:val="0"/>
          <w:iCs/>
        </w:rPr>
        <w:t>related to offline 401</w:t>
      </w:r>
      <w:r w:rsidR="00C46576">
        <w:rPr>
          <w:i w:val="0"/>
          <w:iCs/>
        </w:rPr>
        <w:t xml:space="preserve">) </w:t>
      </w:r>
      <w:r>
        <w:rPr>
          <w:i w:val="0"/>
          <w:iCs/>
        </w:rPr>
        <w:t>Conc</w:t>
      </w:r>
      <w:r w:rsidR="00C46576">
        <w:rPr>
          <w:i w:val="0"/>
          <w:iCs/>
        </w:rPr>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63D903D" w:rsidR="006D5052" w:rsidRDefault="00AA78E1" w:rsidP="006D5052">
      <w:pPr>
        <w:pStyle w:val="Doc-title"/>
      </w:pPr>
      <w:hyperlink r:id="rId274"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5" w:history="1">
        <w:r>
          <w:rPr>
            <w:rStyle w:val="Hyperlink"/>
          </w:rPr>
          <w:t>R2-2003234</w:t>
        </w:r>
      </w:hyperlink>
      <w:r w:rsidR="006D5052">
        <w:tab/>
        <w:t>Late</w:t>
      </w:r>
    </w:p>
    <w:p w14:paraId="3229A08E" w14:textId="397A9A37"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6" w:history="1">
        <w:r w:rsidR="00AA78E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6E7D8EF4" w:rsidR="00B0073B" w:rsidRPr="00B0073B" w:rsidRDefault="00B0073B" w:rsidP="003E3923">
      <w:pPr>
        <w:pStyle w:val="Agreement"/>
      </w:pPr>
      <w:r>
        <w:t xml:space="preserve">Update to capture the progress on the issues so far in this meeting in </w:t>
      </w:r>
      <w:hyperlink r:id="rId277" w:history="1">
        <w:r w:rsidR="00AA78E1">
          <w:rPr>
            <w:rStyle w:val="Hyperlink"/>
          </w:rPr>
          <w:t>R2-2005770</w:t>
        </w:r>
      </w:hyperlink>
    </w:p>
    <w:p w14:paraId="7803AC61" w14:textId="4F2B4702" w:rsidR="00B0073B" w:rsidRDefault="00B0073B" w:rsidP="00B0073B">
      <w:pPr>
        <w:pStyle w:val="Doc-text2"/>
      </w:pPr>
    </w:p>
    <w:p w14:paraId="772422A8" w14:textId="78BB15B7" w:rsidR="00627CC5" w:rsidRPr="00627CC5" w:rsidRDefault="00AA78E1" w:rsidP="00627CC5">
      <w:pPr>
        <w:pStyle w:val="Doc-title"/>
        <w:rPr>
          <w:highlight w:val="yellow"/>
        </w:rPr>
      </w:pPr>
      <w:hyperlink r:id="rId278" w:history="1">
        <w:r>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79" w:history="1">
        <w:r>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091D9BB" w:rsidR="006D5052" w:rsidRDefault="00AA78E1" w:rsidP="006D5052">
      <w:pPr>
        <w:pStyle w:val="Doc-title"/>
      </w:pPr>
      <w:hyperlink r:id="rId280"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81" w:history="1">
        <w:r>
          <w:rPr>
            <w:rStyle w:val="Hyperlink"/>
          </w:rPr>
          <w:t>R2-2003827</w:t>
        </w:r>
      </w:hyperlink>
      <w:r w:rsidR="006D5052">
        <w:tab/>
        <w:t>Late</w:t>
      </w:r>
    </w:p>
    <w:p w14:paraId="352F54B0" w14:textId="7E5929AD"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82" w:history="1">
        <w:r w:rsidR="00AA78E1">
          <w:rPr>
            <w:rStyle w:val="Hyperlink"/>
          </w:rPr>
          <w:t>R2-2005768</w:t>
        </w:r>
      </w:hyperlink>
      <w:r>
        <w:t>. Impacts affecting other CRs (e.g. eMTC, NB-IoT) will be captured in the corresponding CRs.</w:t>
      </w:r>
    </w:p>
    <w:p w14:paraId="1AF49CC8" w14:textId="1C3B0CEE" w:rsidR="00B0073B" w:rsidRDefault="00B0073B" w:rsidP="003E3923">
      <w:pPr>
        <w:pStyle w:val="Agreement"/>
      </w:pPr>
      <w:r>
        <w:t xml:space="preserve">Update to </w:t>
      </w:r>
      <w:r w:rsidR="001C4268">
        <w:t xml:space="preserve">reflect updated </w:t>
      </w:r>
      <w:hyperlink r:id="rId283" w:history="1">
        <w:r w:rsidR="00AA78E1">
          <w:rPr>
            <w:rStyle w:val="Hyperlink"/>
          </w:rPr>
          <w:t>R2-2005770</w:t>
        </w:r>
      </w:hyperlink>
      <w:r>
        <w:t xml:space="preserve"> in </w:t>
      </w:r>
      <w:hyperlink r:id="rId284" w:history="1">
        <w:r w:rsidR="00AA78E1">
          <w:rPr>
            <w:rStyle w:val="Hyperlink"/>
          </w:rPr>
          <w:t>R2-2005771</w:t>
        </w:r>
      </w:hyperlink>
    </w:p>
    <w:p w14:paraId="132A5F76" w14:textId="5B9CECFC" w:rsidR="00627CC5" w:rsidRDefault="00627CC5" w:rsidP="00627CC5">
      <w:pPr>
        <w:pStyle w:val="Doc-text2"/>
        <w:ind w:left="0" w:firstLine="0"/>
      </w:pPr>
    </w:p>
    <w:p w14:paraId="2E3C6573" w14:textId="4665199E" w:rsidR="00627CC5" w:rsidRPr="00627CC5" w:rsidRDefault="00AA78E1" w:rsidP="00627CC5">
      <w:pPr>
        <w:pStyle w:val="Doc-title"/>
        <w:rPr>
          <w:highlight w:val="yellow"/>
        </w:rPr>
      </w:pPr>
      <w:hyperlink r:id="rId285" w:history="1">
        <w:r>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86" w:history="1">
        <w:r>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0" w:name="_Hlk42506353"/>
    <w:p w14:paraId="130007ED" w14:textId="5565672C" w:rsidR="006D5052" w:rsidRDefault="00AA78E1"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1485DD7" w14:textId="1708D35C" w:rsidR="005360B2" w:rsidRPr="005360B2" w:rsidRDefault="005360B2" w:rsidP="005360B2">
      <w:pPr>
        <w:pStyle w:val="Agreement"/>
        <w:rPr>
          <w:ins w:id="41" w:author="Nokia, Nokia Shanghai Bell" w:date="2020-06-08T10:48:00Z"/>
          <w:highlight w:val="yellow"/>
          <w:lang w:val="en-US"/>
        </w:rPr>
      </w:pPr>
      <w:ins w:id="42" w:author="Nokia, Nokia Shanghai Bell" w:date="2020-06-08T10:48:00Z">
        <w:r w:rsidRPr="005360B2">
          <w:rPr>
            <w:highlight w:val="yellow"/>
            <w:lang w:val="en-US"/>
          </w:rPr>
          <w:t xml:space="preserve">Provide revised version according to above in </w:t>
        </w:r>
      </w:ins>
      <w:hyperlink r:id="rId288" w:history="1">
        <w:r w:rsidR="00AA78E1">
          <w:rPr>
            <w:rStyle w:val="Hyperlink"/>
            <w:highlight w:val="yellow"/>
            <w:lang w:val="en-US"/>
          </w:rPr>
          <w:t>R2-2005782</w:t>
        </w:r>
      </w:hyperlink>
      <w:r w:rsidR="008900FA">
        <w:rPr>
          <w:highlight w:val="yellow"/>
          <w:lang w:val="en-US"/>
        </w:rPr>
        <w:t xml:space="preserve"> </w:t>
      </w:r>
      <w:r w:rsidR="008900FA" w:rsidRPr="008900FA">
        <w:rPr>
          <w:highlight w:val="cyan"/>
          <w:lang w:val="en-US"/>
        </w:rPr>
        <w:t>(</w:t>
      </w:r>
      <w:r w:rsidR="008900FA" w:rsidRPr="008900FA">
        <w:rPr>
          <w:highlight w:val="cyan"/>
          <w:lang w:val="en-US"/>
        </w:rPr>
        <w:t xml:space="preserve">Draft version can be found in </w:t>
      </w:r>
      <w:hyperlink r:id="rId289" w:history="1">
        <w:r w:rsidR="008900FA" w:rsidRPr="008900FA">
          <w:rPr>
            <w:rStyle w:val="Hyperlink"/>
            <w:highlight w:val="cyan"/>
            <w:lang w:val="en-US"/>
          </w:rPr>
          <w:t>ftp://ftp.3gpp.org/Email_Discussions/RAN2/%5BMisc%5D/ASN1%20review/Rel-16%202020-06%20Phase%202/36331/Class0Class1%20issues/</w:t>
        </w:r>
      </w:hyperlink>
      <w:r w:rsidR="008900FA" w:rsidRPr="008900FA">
        <w:rPr>
          <w:highlight w:val="cyan"/>
          <w:lang w:val="en-US"/>
        </w:rPr>
        <w:t>)</w:t>
      </w:r>
    </w:p>
    <w:p w14:paraId="6044EAAE" w14:textId="77777777" w:rsidR="005360B2" w:rsidRPr="005360B2" w:rsidRDefault="005360B2" w:rsidP="005360B2">
      <w:pPr>
        <w:spacing w:before="0"/>
        <w:rPr>
          <w:ins w:id="43" w:author="Nokia, Nokia Shanghai Bell" w:date="2020-06-08T10:48:00Z"/>
          <w:rFonts w:ascii="Calibri" w:eastAsia="Yu Gothic" w:hAnsi="Calibri" w:cs="Calibri"/>
          <w:sz w:val="22"/>
          <w:szCs w:val="22"/>
          <w:highlight w:val="yellow"/>
          <w:lang w:val="en-US" w:eastAsia="ja-JP"/>
        </w:rPr>
      </w:pPr>
    </w:p>
    <w:p w14:paraId="4EEBEC6D" w14:textId="6861DC9F" w:rsidR="005360B2" w:rsidRPr="005360B2" w:rsidRDefault="00AA78E1" w:rsidP="005360B2">
      <w:pPr>
        <w:spacing w:before="60"/>
        <w:ind w:left="1259" w:hanging="1259"/>
        <w:rPr>
          <w:ins w:id="44" w:author="Nokia, Nokia Shanghai Bell" w:date="2020-06-08T10:48:00Z"/>
          <w:rFonts w:eastAsia="Malgun Gothic" w:cs="Arial"/>
          <w:szCs w:val="20"/>
          <w:highlight w:val="yellow"/>
          <w:lang w:val="en-US"/>
        </w:rPr>
      </w:pPr>
      <w:hyperlink r:id="rId290" w:history="1">
        <w:r>
          <w:rPr>
            <w:rStyle w:val="Hyperlink"/>
            <w:rFonts w:eastAsia="Malgun Gothic" w:cs="Arial"/>
            <w:szCs w:val="20"/>
            <w:highlight w:val="yellow"/>
            <w:lang w:val="en-US"/>
          </w:rPr>
          <w:t>R2-2005782</w:t>
        </w:r>
      </w:hyperlink>
      <w:ins w:id="45" w:author="Nokia, Nokia Shanghai Bell" w:date="2020-06-08T10:48:00Z">
        <w:r w:rsidR="005360B2" w:rsidRPr="005360B2">
          <w:rPr>
            <w:rFonts w:eastAsia="Malgun Gothic" w:cs="Arial"/>
            <w:szCs w:val="20"/>
            <w:highlight w:val="yellow"/>
            <w:lang w:val="en-US"/>
          </w:rPr>
          <w:t xml:space="preserve">   LTE Rel-16 ASN.1 Review, Class 0 and Class 1 issues    Samsung Telecommunications  report   Rel-16   TEI16   </w:t>
        </w:r>
      </w:ins>
      <w:hyperlink r:id="rId291" w:history="1">
        <w:r>
          <w:rPr>
            <w:rStyle w:val="Hyperlink"/>
            <w:rFonts w:eastAsia="Malgun Gothic" w:cs="Arial"/>
            <w:szCs w:val="20"/>
            <w:highlight w:val="yellow"/>
            <w:lang w:val="en-US"/>
          </w:rPr>
          <w:t>R2-2005286</w:t>
        </w:r>
      </w:hyperlink>
      <w:ins w:id="46" w:author="Nokia, Nokia Shanghai Bell" w:date="2020-06-08T10:48:00Z">
        <w:r w:rsidR="005360B2" w:rsidRPr="005360B2">
          <w:rPr>
            <w:rFonts w:eastAsia="Malgun Gothic" w:cs="Arial"/>
            <w:szCs w:val="20"/>
            <w:highlight w:val="yellow"/>
            <w:lang w:val="en-US"/>
          </w:rPr>
          <w:t>      Late</w:t>
        </w:r>
      </w:ins>
    </w:p>
    <w:p w14:paraId="5885F623" w14:textId="23DA76CE" w:rsidR="00AD016A" w:rsidRPr="005360B2" w:rsidRDefault="00AD016A" w:rsidP="003E3923">
      <w:pPr>
        <w:pStyle w:val="Agreement"/>
        <w:rPr>
          <w:highlight w:val="yellow"/>
        </w:rPr>
      </w:pPr>
      <w:del w:id="47" w:author="Nokia, Nokia Shanghai Bell" w:date="2020-06-08T10:48:00Z">
        <w:r w:rsidRPr="005360B2" w:rsidDel="005360B2">
          <w:rPr>
            <w:highlight w:val="yellow"/>
          </w:rPr>
          <w:delText>With the above change</w:delText>
        </w:r>
        <w:r w:rsidR="00B0073B" w:rsidRPr="005360B2" w:rsidDel="005360B2">
          <w:rPr>
            <w:highlight w:val="yellow"/>
          </w:rPr>
          <w:delText>s</w:delText>
        </w:r>
        <w:r w:rsidRPr="005360B2" w:rsidDel="005360B2">
          <w:rPr>
            <w:highlight w:val="yellow"/>
          </w:rPr>
          <w:delText>, t</w:delText>
        </w:r>
      </w:del>
      <w:ins w:id="48"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92" w:history="1">
        <w:r w:rsidR="00AA78E1">
          <w:rPr>
            <w:rStyle w:val="Hyperlink"/>
            <w:highlight w:val="yellow"/>
          </w:rPr>
          <w:t>R2-2005768</w:t>
        </w:r>
      </w:hyperlink>
      <w:r w:rsidR="00B0073B" w:rsidRPr="005360B2">
        <w:rPr>
          <w:highlight w:val="yellow"/>
        </w:rPr>
        <w:t>. Impacts affecting other CRs (e.g. eMTC, NB-IoT) will be captured in the corresponding CRs.</w:t>
      </w:r>
    </w:p>
    <w:bookmarkEnd w:id="40"/>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56FAA5B1" w:rsidR="006D5052" w:rsidRDefault="00AA78E1" w:rsidP="006D5052">
      <w:pPr>
        <w:pStyle w:val="Doc-title"/>
      </w:pPr>
      <w:hyperlink r:id="rId293"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69AF27DA" w:rsidR="00AA5FB0" w:rsidRPr="003E3923" w:rsidRDefault="00AA5FB0" w:rsidP="003E3923">
      <w:pPr>
        <w:pStyle w:val="Agreement"/>
      </w:pPr>
      <w:r>
        <w:t xml:space="preserve">Revised in </w:t>
      </w:r>
      <w:hyperlink r:id="rId294" w:history="1">
        <w:r w:rsidR="00AA78E1">
          <w:rPr>
            <w:rStyle w:val="Hyperlink"/>
          </w:rPr>
          <w:t>R2-2005768</w:t>
        </w:r>
      </w:hyperlink>
    </w:p>
    <w:p w14:paraId="30BE3230" w14:textId="77777777" w:rsidR="00AD016A" w:rsidRPr="00AA5FB0" w:rsidRDefault="00AD016A" w:rsidP="00AA5FB0">
      <w:pPr>
        <w:pStyle w:val="Doc-text2"/>
      </w:pPr>
    </w:p>
    <w:p w14:paraId="2760FB36" w14:textId="0466BD23" w:rsidR="00AA5FB0" w:rsidRPr="003D1A64" w:rsidRDefault="00AA78E1" w:rsidP="00AA5FB0">
      <w:pPr>
        <w:pStyle w:val="Doc-title"/>
      </w:pPr>
      <w:hyperlink r:id="rId295" w:history="1">
        <w:r w:rsidRPr="003D1A64">
          <w:rPr>
            <w:rStyle w:val="Hyperlink"/>
          </w:rPr>
          <w:t>R2-2005</w:t>
        </w:r>
        <w:r w:rsidRPr="003D1A64">
          <w:rPr>
            <w:rStyle w:val="Hyperlink"/>
          </w:rPr>
          <w:t>7</w:t>
        </w:r>
        <w:r w:rsidRPr="003D1A64">
          <w:rPr>
            <w:rStyle w:val="Hyperlink"/>
          </w:rPr>
          <w:t>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xml:space="preserve">- 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32BBFC73" w:rsidR="008900FA" w:rsidRPr="008900FA" w:rsidRDefault="008900FA" w:rsidP="008900FA">
      <w:pPr>
        <w:pStyle w:val="Agreement"/>
      </w:pPr>
      <w:r>
        <w:t xml:space="preserve">Additional changes can be incorporated in </w:t>
      </w:r>
      <w:r w:rsidRPr="008900FA">
        <w:t>R2-200578</w:t>
      </w:r>
      <w:r w:rsidR="003D1A64">
        <w:t>3</w:t>
      </w:r>
    </w:p>
    <w:p w14:paraId="785B1C07" w14:textId="77777777" w:rsidR="003D1A64" w:rsidRDefault="003D1A64" w:rsidP="006D5052">
      <w:pPr>
        <w:pStyle w:val="Doc-title"/>
      </w:pPr>
    </w:p>
    <w:p w14:paraId="680A5F75" w14:textId="758CB775" w:rsidR="003D1A64" w:rsidRPr="00CB04C0" w:rsidRDefault="003D1A64" w:rsidP="003D1A64">
      <w:pPr>
        <w:pStyle w:val="Doc-title"/>
        <w:rPr>
          <w:highlight w:val="cyan"/>
        </w:rPr>
      </w:pPr>
      <w:hyperlink r:id="rId296" w:history="1">
        <w:r w:rsidRPr="00CB04C0">
          <w:rPr>
            <w:rStyle w:val="Hyperlink"/>
            <w:highlight w:val="cyan"/>
          </w:rPr>
          <w:t>R2-20057</w:t>
        </w:r>
        <w:r>
          <w:rPr>
            <w:rStyle w:val="Hyperlink"/>
            <w:highlight w:val="cyan"/>
          </w:rPr>
          <w:t>83</w:t>
        </w:r>
      </w:hyperlink>
      <w:r w:rsidRPr="00CB04C0">
        <w:rPr>
          <w:highlight w:val="cyan"/>
        </w:rPr>
        <w:tab/>
        <w:t>General changes resulting from ASN.1 review for LTE RRC REL-16</w:t>
      </w:r>
      <w:r w:rsidRPr="00CB04C0">
        <w:rPr>
          <w:highlight w:val="cyan"/>
        </w:rPr>
        <w:tab/>
        <w:t>Samsung Telecommunications</w:t>
      </w:r>
      <w:r w:rsidRPr="00CB04C0">
        <w:rPr>
          <w:highlight w:val="cyan"/>
        </w:rPr>
        <w:tab/>
        <w:t>CR</w:t>
      </w:r>
      <w:r w:rsidRPr="00CB04C0">
        <w:rPr>
          <w:highlight w:val="cyan"/>
        </w:rPr>
        <w:tab/>
        <w:t>Rel-16</w:t>
      </w:r>
      <w:r w:rsidRPr="00CB04C0">
        <w:rPr>
          <w:highlight w:val="cyan"/>
        </w:rPr>
        <w:tab/>
        <w:t>36.331</w:t>
      </w:r>
      <w:r w:rsidRPr="00CB04C0">
        <w:rPr>
          <w:highlight w:val="cyan"/>
        </w:rPr>
        <w:tab/>
        <w:t>16.0.0</w:t>
      </w:r>
      <w:r w:rsidRPr="00CB04C0">
        <w:rPr>
          <w:highlight w:val="cyan"/>
        </w:rPr>
        <w:tab/>
        <w:t>4315</w:t>
      </w:r>
      <w:r w:rsidRPr="00CB04C0">
        <w:rPr>
          <w:highlight w:val="cyan"/>
        </w:rPr>
        <w:tab/>
      </w:r>
      <w:r>
        <w:rPr>
          <w:highlight w:val="cyan"/>
        </w:rPr>
        <w:t>2</w:t>
      </w:r>
      <w:r w:rsidRPr="00CB04C0">
        <w:rPr>
          <w:highlight w:val="cyan"/>
        </w:rPr>
        <w:tab/>
        <w:t>F</w:t>
      </w:r>
      <w:r w:rsidRPr="00CB04C0">
        <w:rPr>
          <w:highlight w:val="cyan"/>
        </w:rPr>
        <w:tab/>
        <w:t>TEI16</w:t>
      </w:r>
      <w:r w:rsidRPr="00CB04C0">
        <w:rPr>
          <w:highlight w:val="cyan"/>
        </w:rPr>
        <w:tab/>
        <w:t>Late</w:t>
      </w:r>
    </w:p>
    <w:p w14:paraId="2C12CB34" w14:textId="77777777" w:rsidR="003D1A64" w:rsidRDefault="003D1A64" w:rsidP="006D5052">
      <w:pPr>
        <w:pStyle w:val="Doc-title"/>
      </w:pPr>
    </w:p>
    <w:p w14:paraId="6AE596BA" w14:textId="5A4F378C" w:rsidR="006D5052" w:rsidRDefault="00AA78E1" w:rsidP="006D5052">
      <w:pPr>
        <w:pStyle w:val="Doc-title"/>
      </w:pPr>
      <w:hyperlink r:id="rId297"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74C6EBEB" w:rsidR="008900FA" w:rsidRPr="005B0C49" w:rsidRDefault="008900FA" w:rsidP="008900FA">
      <w:pPr>
        <w:pStyle w:val="Agreement"/>
      </w:pPr>
      <w:r>
        <w:t>Included in R2-2005768</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4759F22D" w:rsidR="006D5052" w:rsidRDefault="00AA78E1" w:rsidP="006D5052">
      <w:pPr>
        <w:pStyle w:val="Doc-title"/>
      </w:pPr>
      <w:hyperlink r:id="rId298"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99" w:history="1">
        <w:r>
          <w:rPr>
            <w:rStyle w:val="Hyperlink"/>
          </w:rPr>
          <w:t>R2-2003231</w:t>
        </w:r>
      </w:hyperlink>
      <w:r w:rsidR="006D5052">
        <w:tab/>
        <w:t>Late</w:t>
      </w:r>
    </w:p>
    <w:p w14:paraId="0D28009B" w14:textId="33C176B7" w:rsidR="002957CF" w:rsidRPr="00CB7F03" w:rsidRDefault="002957CF" w:rsidP="003E3923">
      <w:pPr>
        <w:pStyle w:val="Agreement"/>
      </w:pPr>
      <w:r w:rsidRPr="00CB7F03">
        <w:t xml:space="preserve">Revised in </w:t>
      </w:r>
      <w:hyperlink r:id="rId300" w:history="1">
        <w:r w:rsidR="00AA78E1">
          <w:rPr>
            <w:rStyle w:val="Hyperlink"/>
          </w:rPr>
          <w:t>R2-2005996</w:t>
        </w:r>
      </w:hyperlink>
    </w:p>
    <w:p w14:paraId="52ABF9EC" w14:textId="0DE05344" w:rsidR="002957CF" w:rsidRPr="00CB7F03" w:rsidRDefault="00AA78E1" w:rsidP="002957CF">
      <w:pPr>
        <w:spacing w:before="60"/>
        <w:ind w:left="1259" w:hanging="1259"/>
        <w:rPr>
          <w:noProof/>
        </w:rPr>
      </w:pPr>
      <w:hyperlink r:id="rId301" w:history="1">
        <w:r>
          <w:rPr>
            <w:rStyle w:val="Hyperlink"/>
            <w:noProof/>
          </w:rPr>
          <w:t>R2-2005</w:t>
        </w:r>
        <w:r>
          <w:rPr>
            <w:rStyle w:val="Hyperlink"/>
            <w:noProof/>
          </w:rPr>
          <w:t>9</w:t>
        </w:r>
        <w:r>
          <w:rPr>
            <w:rStyle w:val="Hyperlink"/>
            <w:noProof/>
          </w:rPr>
          <w:t>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AF8D239" w:rsidR="006D5052" w:rsidRDefault="00AA78E1" w:rsidP="006D5052">
      <w:pPr>
        <w:pStyle w:val="Doc-title"/>
      </w:pPr>
      <w:hyperlink r:id="rId302"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5BD90B62" w:rsidR="00AA5FB0" w:rsidRPr="00AA5FB0" w:rsidRDefault="00AA5FB0" w:rsidP="003E3923">
      <w:pPr>
        <w:pStyle w:val="Agreement"/>
      </w:pPr>
      <w:r>
        <w:t xml:space="preserve">Revised in </w:t>
      </w:r>
      <w:hyperlink r:id="rId303" w:history="1">
        <w:r w:rsidR="00AA78E1">
          <w:rPr>
            <w:rStyle w:val="Hyperlink"/>
          </w:rPr>
          <w:t>R2-2005766</w:t>
        </w:r>
      </w:hyperlink>
    </w:p>
    <w:p w14:paraId="1AB10D12" w14:textId="497A4184" w:rsidR="00AA5FB0" w:rsidRDefault="00AA78E1" w:rsidP="00AA5FB0">
      <w:pPr>
        <w:pStyle w:val="Doc-title"/>
      </w:pPr>
      <w:hyperlink r:id="rId304" w:history="1">
        <w:r w:rsidRPr="003D1A64">
          <w:rPr>
            <w:rStyle w:val="Hyperlink"/>
          </w:rPr>
          <w:t>R2-200</w:t>
        </w:r>
        <w:r w:rsidRPr="003D1A64">
          <w:rPr>
            <w:rStyle w:val="Hyperlink"/>
          </w:rPr>
          <w:t>5</w:t>
        </w:r>
        <w:r w:rsidRPr="003D1A64">
          <w:rPr>
            <w:rStyle w:val="Hyperlink"/>
          </w:rPr>
          <w:t>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t310-Expiry</w:t>
      </w:r>
      <w:r w:rsidRPr="007F43AD">
        <w:t xml:space="preserve"> </w:t>
      </w:r>
      <w:r>
        <w:t xml:space="preserve">to </w:t>
      </w:r>
      <w:r w:rsidRPr="007F43AD">
        <w:t>t31</w:t>
      </w:r>
      <w:r>
        <w:t>2</w:t>
      </w:r>
      <w:r w:rsidRPr="007F43AD">
        <w:t>-Expiry</w:t>
      </w:r>
      <w:r w:rsidRPr="007F43AD">
        <w:t xml:space="preserve"> </w:t>
      </w:r>
      <w:r>
        <w:t>in FailureReportMCG</w:t>
      </w:r>
    </w:p>
    <w:p w14:paraId="2A1F2580" w14:textId="440B4BC3" w:rsidR="003D1A64" w:rsidRPr="003D1A64" w:rsidRDefault="007F43AD" w:rsidP="003D1A64">
      <w:pPr>
        <w:pStyle w:val="Agreement"/>
      </w:pPr>
      <w:r>
        <w:t xml:space="preserve">Make the failureType in </w:t>
      </w:r>
      <w:r>
        <w:t>FailureReportMCG</w:t>
      </w:r>
      <w:r>
        <w:t xml:space="preserve"> optional and remove the codepoint “other”</w:t>
      </w:r>
      <w:r w:rsidR="00554F35">
        <w:t>. Capture this in the ASN.1 CR for LTE.</w:t>
      </w:r>
      <w:r w:rsidR="003D1A64">
        <w:t xml:space="preserve"> </w:t>
      </w:r>
      <w:r w:rsidR="003D1A64">
        <w:t>LTE session thinks the same change should be done also NR RRC (to be indicated to the NR RRC discussion).</w:t>
      </w:r>
    </w:p>
    <w:p w14:paraId="6ABA338F" w14:textId="62BD7084" w:rsidR="003D1A64" w:rsidRDefault="007F43AD" w:rsidP="00600648">
      <w:pPr>
        <w:pStyle w:val="Agreement"/>
      </w:pPr>
      <w:r>
        <w:t xml:space="preserve">With these changes, the </w:t>
      </w:r>
      <w:r w:rsidR="00554F35">
        <w:t xml:space="preserve">TP is endorsed </w:t>
      </w:r>
      <w:r w:rsidR="003D1A64">
        <w:t xml:space="preserve">in </w:t>
      </w:r>
      <w:r w:rsidR="003D1A64" w:rsidRPr="003D1A64">
        <w:t>R2-200578</w:t>
      </w:r>
      <w:r w:rsidR="003D1A64">
        <w:t>0</w:t>
      </w:r>
    </w:p>
    <w:p w14:paraId="1892529E" w14:textId="407848FF" w:rsidR="003D1A64" w:rsidRDefault="003D1A64" w:rsidP="003D1A64">
      <w:pPr>
        <w:pStyle w:val="Doc-text2"/>
      </w:pPr>
    </w:p>
    <w:p w14:paraId="3387DECC" w14:textId="403CD6C9" w:rsidR="003D1A64" w:rsidRDefault="003D1A64" w:rsidP="003D1A64">
      <w:pPr>
        <w:pStyle w:val="Doc-title"/>
      </w:pPr>
      <w:hyperlink r:id="rId305" w:history="1">
        <w:r w:rsidRPr="00CB04C0">
          <w:rPr>
            <w:rStyle w:val="Hyperlink"/>
            <w:highlight w:val="cyan"/>
          </w:rPr>
          <w:t>R2-20057</w:t>
        </w:r>
        <w:r>
          <w:rPr>
            <w:rStyle w:val="Hyperlink"/>
            <w:highlight w:val="cyan"/>
          </w:rPr>
          <w:t>80</w:t>
        </w:r>
      </w:hyperlink>
      <w:r w:rsidRPr="00CB04C0">
        <w:rPr>
          <w:highlight w:val="cyan"/>
        </w:rPr>
        <w:tab/>
        <w:t>TP for general ASN.1 issues for 36.331 REL-16 (General ASN.1 issues for 36.331 Rel-16 (S004, S006, B102, Q604, B103, X002)</w:t>
      </w:r>
      <w:r w:rsidRPr="00CB04C0">
        <w:rPr>
          <w:highlight w:val="cyan"/>
        </w:rPr>
        <w:tab/>
        <w:t>Samsung Telecommunications</w:t>
      </w:r>
      <w:r w:rsidRPr="00CB04C0">
        <w:rPr>
          <w:highlight w:val="cyan"/>
        </w:rPr>
        <w:tab/>
        <w:t>draftCR</w:t>
      </w:r>
      <w:r w:rsidRPr="00CB04C0">
        <w:rPr>
          <w:highlight w:val="cyan"/>
        </w:rPr>
        <w:tab/>
        <w:t>Rel-16</w:t>
      </w:r>
      <w:r w:rsidRPr="00CB04C0">
        <w:rPr>
          <w:highlight w:val="cyan"/>
        </w:rPr>
        <w:tab/>
        <w:t>36.331</w:t>
      </w:r>
      <w:r w:rsidRPr="00CB04C0">
        <w:rPr>
          <w:highlight w:val="cyan"/>
        </w:rPr>
        <w:tab/>
        <w:t>16.0.0</w:t>
      </w:r>
      <w:r w:rsidRPr="00CB04C0">
        <w:rPr>
          <w:highlight w:val="cyan"/>
        </w:rPr>
        <w:tab/>
        <w:t>TEI16</w:t>
      </w:r>
      <w:r w:rsidRPr="00CB04C0">
        <w:rPr>
          <w:highlight w:val="cyan"/>
        </w:rPr>
        <w:tab/>
        <w:t>Late</w:t>
      </w:r>
    </w:p>
    <w:p w14:paraId="6195310E" w14:textId="77777777" w:rsidR="003D1A64" w:rsidRPr="003D1A64" w:rsidRDefault="003D1A64" w:rsidP="003D1A64">
      <w:pPr>
        <w:pStyle w:val="Doc-text2"/>
      </w:pPr>
    </w:p>
    <w:p w14:paraId="518E371C" w14:textId="77777777" w:rsidR="003D1A64" w:rsidRDefault="003D1A64" w:rsidP="00600648">
      <w:pPr>
        <w:pStyle w:val="Agreement"/>
      </w:pPr>
      <w:r>
        <w:t>Endorsed via email</w:t>
      </w:r>
    </w:p>
    <w:p w14:paraId="27E10EED" w14:textId="0448887D" w:rsidR="007F43AD" w:rsidRPr="008900FA" w:rsidRDefault="003D1A64" w:rsidP="00600648">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w:t>
      </w:r>
      <w:r w:rsidR="007F43AD">
        <w:t xml:space="preserve">changes </w:t>
      </w:r>
      <w:r w:rsidR="00554F35">
        <w:t xml:space="preserve">should be incorporated into </w:t>
      </w:r>
      <w:r w:rsidR="007F43AD" w:rsidRPr="008900FA">
        <w:t>R2-200578</w:t>
      </w:r>
      <w:r>
        <w:t>3</w:t>
      </w:r>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74B3011" w:rsidR="006D5052" w:rsidRDefault="00AA78E1" w:rsidP="006D5052">
      <w:pPr>
        <w:pStyle w:val="Doc-title"/>
      </w:pPr>
      <w:hyperlink r:id="rId306"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744C144" w:rsidR="00E40CFB" w:rsidRPr="00E40CFB" w:rsidRDefault="00AA78E1" w:rsidP="001574C9">
      <w:pPr>
        <w:pStyle w:val="Doc-text2"/>
        <w:numPr>
          <w:ilvl w:val="1"/>
          <w:numId w:val="8"/>
        </w:numPr>
        <w:rPr>
          <w:i/>
          <w:iCs/>
        </w:rPr>
      </w:pPr>
      <w:hyperlink r:id="rId307" w:history="1">
        <w:r>
          <w:rPr>
            <w:rStyle w:val="Hyperlink"/>
            <w:i/>
            <w:iCs/>
          </w:rPr>
          <w:t>R2-2005178</w:t>
        </w:r>
      </w:hyperlink>
      <w:r w:rsidR="00E40CFB" w:rsidRPr="00E40CFB">
        <w:rPr>
          <w:i/>
          <w:iCs/>
        </w:rPr>
        <w:t xml:space="preserve"> CR to NR RRC on Correction on crossRAT signalling for NR V2X (Ericsson)</w:t>
      </w:r>
    </w:p>
    <w:p w14:paraId="4C5D852E" w14:textId="3566705F" w:rsidR="00E40CFB" w:rsidRPr="00E40CFB" w:rsidRDefault="00AA78E1" w:rsidP="001574C9">
      <w:pPr>
        <w:pStyle w:val="Doc-text2"/>
        <w:numPr>
          <w:ilvl w:val="1"/>
          <w:numId w:val="8"/>
        </w:numPr>
        <w:rPr>
          <w:i/>
          <w:iCs/>
        </w:rPr>
      </w:pPr>
      <w:hyperlink r:id="rId308"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38D3F824" w:rsidR="006D5052" w:rsidRDefault="00AA78E1" w:rsidP="006D5052">
      <w:pPr>
        <w:pStyle w:val="Doc-title"/>
      </w:pPr>
      <w:hyperlink r:id="rId309"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A956D2F" w:rsidR="00853F9E" w:rsidRDefault="005B0C49" w:rsidP="006A54B2">
      <w:pPr>
        <w:pStyle w:val="Agreement"/>
      </w:pPr>
      <w:r>
        <w:t xml:space="preserve">Revised in </w:t>
      </w:r>
      <w:hyperlink r:id="rId310" w:history="1">
        <w:r w:rsidR="00AA78E1">
          <w:rPr>
            <w:rStyle w:val="Hyperlink"/>
          </w:rPr>
          <w:t>R2-2005767</w:t>
        </w:r>
      </w:hyperlink>
    </w:p>
    <w:p w14:paraId="6399DB4F" w14:textId="77777777" w:rsidR="003E3923" w:rsidRPr="00AA5FB0" w:rsidRDefault="003E3923" w:rsidP="00853F9E">
      <w:pPr>
        <w:pStyle w:val="Doc-text2"/>
        <w:ind w:left="0" w:firstLine="0"/>
      </w:pPr>
    </w:p>
    <w:p w14:paraId="3205BB10" w14:textId="3FA23789" w:rsidR="00AA5FB0" w:rsidRPr="003D1A64" w:rsidRDefault="00AA78E1" w:rsidP="00AA5FB0">
      <w:pPr>
        <w:pStyle w:val="Doc-title"/>
      </w:pPr>
      <w:hyperlink r:id="rId311" w:history="1">
        <w:r w:rsidRPr="003D1A64">
          <w:rPr>
            <w:rStyle w:val="Hyperlink"/>
          </w:rPr>
          <w:t>R2-2005</w:t>
        </w:r>
        <w:r w:rsidRPr="003D1A64">
          <w:rPr>
            <w:rStyle w:val="Hyperlink"/>
          </w:rPr>
          <w:t>7</w:t>
        </w:r>
        <w:r w:rsidRPr="003D1A64">
          <w:rPr>
            <w:rStyle w:val="Hyperlink"/>
          </w:rPr>
          <w:t>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441A14E3" w:rsidR="006D5052" w:rsidRPr="003D1A64" w:rsidRDefault="00AA78E1" w:rsidP="006D5052">
      <w:pPr>
        <w:pStyle w:val="Doc-title"/>
      </w:pPr>
      <w:hyperlink r:id="rId312" w:history="1">
        <w:r w:rsidRPr="003D1A64">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385C81E9" w:rsidR="00853F9E" w:rsidRPr="003D1A64" w:rsidRDefault="00853F9E" w:rsidP="003E3923">
      <w:pPr>
        <w:pStyle w:val="Agreement"/>
      </w:pPr>
      <w:r w:rsidRPr="003D1A64">
        <w:t xml:space="preserve">Revised in </w:t>
      </w:r>
      <w:hyperlink r:id="rId313" w:history="1">
        <w:r w:rsidR="00AA78E1" w:rsidRPr="003D1A64">
          <w:rPr>
            <w:rStyle w:val="Hyperlink"/>
          </w:rPr>
          <w:t>R2-2005769</w:t>
        </w:r>
      </w:hyperlink>
    </w:p>
    <w:p w14:paraId="6C29B003" w14:textId="77777777" w:rsidR="00853F9E" w:rsidRPr="003D1A64" w:rsidRDefault="00853F9E" w:rsidP="00853F9E">
      <w:pPr>
        <w:pStyle w:val="Doc-text2"/>
      </w:pPr>
    </w:p>
    <w:p w14:paraId="5C723E38" w14:textId="6E6E07D0" w:rsidR="00853F9E" w:rsidRPr="003D1A64" w:rsidRDefault="00AA78E1" w:rsidP="00853F9E">
      <w:pPr>
        <w:pStyle w:val="Doc-title"/>
      </w:pPr>
      <w:hyperlink r:id="rId314" w:history="1">
        <w:r w:rsidRPr="003D1A64">
          <w:rPr>
            <w:rStyle w:val="Hyperlink"/>
          </w:rPr>
          <w:t>R2-2005</w:t>
        </w:r>
        <w:r w:rsidRPr="003D1A64">
          <w:rPr>
            <w:rStyle w:val="Hyperlink"/>
          </w:rPr>
          <w:t>7</w:t>
        </w:r>
        <w:r w:rsidRPr="003D1A64">
          <w:rPr>
            <w:rStyle w:val="Hyperlink"/>
          </w:rPr>
          <w:t>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35810DFA" w:rsidR="00D81231" w:rsidRDefault="00AA78E1" w:rsidP="00D81231">
      <w:pPr>
        <w:pStyle w:val="Doc-title"/>
      </w:pPr>
      <w:hyperlink r:id="rId315"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9" w:name="_Hlk41495239"/>
    <w:p w14:paraId="2440C202" w14:textId="5D95573B" w:rsidR="006D5052" w:rsidRDefault="00AA78E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9"/>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1635027" w:rsidR="00D81231" w:rsidRDefault="00AA78E1" w:rsidP="00D81231">
      <w:pPr>
        <w:pStyle w:val="Doc-title"/>
      </w:pPr>
      <w:hyperlink r:id="rId316"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08178F47" w:rsidR="006D5052" w:rsidRPr="001C4268" w:rsidRDefault="00AA78E1" w:rsidP="006D5052">
      <w:pPr>
        <w:pStyle w:val="Doc-title"/>
      </w:pPr>
      <w:hyperlink r:id="rId317"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66696EE7" w:rsidR="00907E57" w:rsidRPr="00D124B8" w:rsidRDefault="00AA78E1" w:rsidP="00907E57">
      <w:pPr>
        <w:pStyle w:val="Comments"/>
        <w:ind w:left="1259" w:hanging="1259"/>
        <w:rPr>
          <w:i w:val="0"/>
          <w:sz w:val="20"/>
        </w:rPr>
      </w:pPr>
      <w:hyperlink r:id="rId318" w:history="1">
        <w:r w:rsidRPr="00D124B8">
          <w:rPr>
            <w:rStyle w:val="Hyperlink"/>
            <w:i w:val="0"/>
            <w:sz w:val="20"/>
          </w:rPr>
          <w:t>R2-200</w:t>
        </w:r>
        <w:r w:rsidRPr="00D124B8">
          <w:rPr>
            <w:rStyle w:val="Hyperlink"/>
            <w:i w:val="0"/>
            <w:sz w:val="20"/>
          </w:rPr>
          <w:t>6</w:t>
        </w:r>
        <w:r w:rsidRPr="00D124B8">
          <w:rPr>
            <w:rStyle w:val="Hyperlink"/>
            <w:i w:val="0"/>
            <w:sz w:val="20"/>
          </w:rPr>
          <w:t>0</w:t>
        </w:r>
        <w:r w:rsidRPr="00D124B8">
          <w:rPr>
            <w:rStyle w:val="Hyperlink"/>
            <w:i w:val="0"/>
            <w:sz w:val="20"/>
          </w:rPr>
          <w:t>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629B61C" w:rsidR="006215F9" w:rsidRDefault="00AA78E1" w:rsidP="006215F9">
      <w:pPr>
        <w:pStyle w:val="Doc-title"/>
      </w:pPr>
      <w:hyperlink r:id="rId319"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50"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4F1FB41C" w:rsidR="00136B24" w:rsidRPr="00136B24" w:rsidRDefault="00136B24" w:rsidP="001574C9">
      <w:pPr>
        <w:pStyle w:val="EmailDiscussion2"/>
        <w:numPr>
          <w:ilvl w:val="2"/>
          <w:numId w:val="7"/>
        </w:numPr>
        <w:ind w:left="1980"/>
      </w:pPr>
      <w:r w:rsidRPr="00136B24">
        <w:t xml:space="preserve">Agreed CR to 36.300 CR in </w:t>
      </w:r>
      <w:hyperlink r:id="rId320" w:history="1">
        <w:r w:rsidR="00AA78E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51" w:name="_Hlk42014360"/>
    <w:bookmarkStart w:id="52" w:name="_Hlk42014513"/>
    <w:p w14:paraId="76B3ABE6" w14:textId="2D994F5E" w:rsidR="00136B24" w:rsidRDefault="00AA78E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1" w:history="1">
        <w:r>
          <w:rPr>
            <w:rStyle w:val="Hyperlink"/>
            <w:highlight w:val="yellow"/>
          </w:rPr>
          <w:t>R2-2005214</w:t>
        </w:r>
      </w:hyperlink>
      <w:r w:rsidR="00136B24" w:rsidRPr="00136B24">
        <w:rPr>
          <w:highlight w:val="yellow"/>
        </w:rPr>
        <w:tab/>
        <w:t>Late</w:t>
      </w:r>
    </w:p>
    <w:bookmarkEnd w:id="51"/>
    <w:p w14:paraId="30EC6C11" w14:textId="1B568FC5" w:rsidR="00BE54F2" w:rsidRDefault="00BE54F2" w:rsidP="00136B24">
      <w:pPr>
        <w:pStyle w:val="Agreement"/>
        <w:numPr>
          <w:ilvl w:val="0"/>
          <w:numId w:val="0"/>
        </w:numPr>
        <w:rPr>
          <w:highlight w:val="yellow"/>
        </w:rPr>
      </w:pPr>
    </w:p>
    <w:bookmarkEnd w:id="5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C95366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22" w:history="1">
        <w:r w:rsidR="00AA78E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1681E85E" w:rsidR="00900A6F" w:rsidRPr="008E6FB9" w:rsidRDefault="00AA78E1" w:rsidP="00900A6F">
      <w:pPr>
        <w:pStyle w:val="Doc-title"/>
        <w:rPr>
          <w:highlight w:val="yellow"/>
        </w:rPr>
      </w:pPr>
      <w:hyperlink r:id="rId323"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2488967" w:rsidR="006215F9" w:rsidRDefault="00AA78E1" w:rsidP="006215F9">
      <w:pPr>
        <w:pStyle w:val="Doc-title"/>
      </w:pPr>
      <w:hyperlink r:id="rId324"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18BFDC94" w:rsidR="006215F9" w:rsidRDefault="00AA78E1" w:rsidP="006215F9">
      <w:pPr>
        <w:pStyle w:val="Doc-title"/>
      </w:pPr>
      <w:hyperlink r:id="rId325"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6916EF82" w:rsidR="001F63E7" w:rsidRDefault="00AA78E1" w:rsidP="001F63E7">
      <w:pPr>
        <w:pStyle w:val="Doc-title"/>
      </w:pPr>
      <w:hyperlink r:id="rId326"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27" w:history="1">
        <w:r>
          <w:rPr>
            <w:rStyle w:val="Hyperlink"/>
          </w:rPr>
          <w:t>R2-2003853</w:t>
        </w:r>
      </w:hyperlink>
    </w:p>
    <w:p w14:paraId="4E1EA462" w14:textId="02CA1789" w:rsidR="001F63E7" w:rsidRDefault="00AA78E1" w:rsidP="001F63E7">
      <w:pPr>
        <w:pStyle w:val="Doc-title"/>
      </w:pPr>
      <w:hyperlink r:id="rId328"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29"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20AE3209"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0" w:history="1">
        <w:r w:rsidR="00AA78E1">
          <w:rPr>
            <w:rStyle w:val="Hyperlink"/>
          </w:rPr>
          <w:t>R2-2005758</w:t>
        </w:r>
      </w:hyperlink>
      <w:r>
        <w:t xml:space="preserve"> for NR PDCP </w:t>
      </w:r>
      <w:r w:rsidRPr="00BD7D9E">
        <w:t>changes agreed in this meeting</w:t>
      </w:r>
    </w:p>
    <w:p w14:paraId="1D361D6E" w14:textId="65A8341B"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1" w:history="1">
        <w:r w:rsidR="00AA78E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1CC31B46" w:rsidR="008E6FB9" w:rsidRPr="008E6FB9" w:rsidRDefault="00AA78E1" w:rsidP="008E6FB9">
      <w:pPr>
        <w:pStyle w:val="Doc-title"/>
        <w:rPr>
          <w:highlight w:val="yellow"/>
        </w:rPr>
      </w:pPr>
      <w:hyperlink r:id="rId332"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3" w:history="1">
        <w:r>
          <w:rPr>
            <w:rStyle w:val="Hyperlink"/>
            <w:highlight w:val="yellow"/>
          </w:rPr>
          <w:t>R2-2003853</w:t>
        </w:r>
      </w:hyperlink>
    </w:p>
    <w:p w14:paraId="2DA6C6A8" w14:textId="349787C9" w:rsidR="008E6FB9" w:rsidRDefault="00AA78E1" w:rsidP="008E6FB9">
      <w:pPr>
        <w:pStyle w:val="Doc-title"/>
      </w:pPr>
      <w:hyperlink r:id="rId334"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5"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5880502A"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36" w:history="1">
        <w:r w:rsidR="00AA78E1">
          <w:rPr>
            <w:rStyle w:val="Hyperlink"/>
          </w:rPr>
          <w:t>R2-2005760</w:t>
        </w:r>
      </w:hyperlink>
      <w:r>
        <w:t xml:space="preserve"> for NR MAC </w:t>
      </w:r>
      <w:r w:rsidRPr="00BD7D9E">
        <w:t>changes agreed in this meeting</w:t>
      </w:r>
    </w:p>
    <w:p w14:paraId="5329223F" w14:textId="79913C5C"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37" w:history="1">
        <w:r w:rsidR="00AA78E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53" w:name="_Hlk42259028"/>
      <w:r>
        <w:t>MAC CRs:</w:t>
      </w:r>
    </w:p>
    <w:p w14:paraId="06E0680B" w14:textId="12DFC90F" w:rsidR="008E6FB9" w:rsidRPr="008E6FB9" w:rsidRDefault="00AA78E1" w:rsidP="008E6FB9">
      <w:pPr>
        <w:pStyle w:val="Doc-title"/>
        <w:rPr>
          <w:highlight w:val="yellow"/>
        </w:rPr>
      </w:pPr>
      <w:hyperlink r:id="rId338"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39" w:history="1">
        <w:r>
          <w:rPr>
            <w:rStyle w:val="Hyperlink"/>
            <w:highlight w:val="yellow"/>
          </w:rPr>
          <w:t>R2-2004644</w:t>
        </w:r>
      </w:hyperlink>
      <w:r w:rsidR="002705F3">
        <w:rPr>
          <w:highlight w:val="yellow"/>
        </w:rPr>
        <w:tab/>
        <w:t>Late</w:t>
      </w:r>
    </w:p>
    <w:p w14:paraId="6A0424B1" w14:textId="70798254" w:rsidR="008E6FB9" w:rsidRDefault="00AA78E1" w:rsidP="008E6FB9">
      <w:pPr>
        <w:pStyle w:val="Doc-title"/>
      </w:pPr>
      <w:hyperlink r:id="rId340"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1" w:history="1">
        <w:r>
          <w:rPr>
            <w:rStyle w:val="Hyperlink"/>
          </w:rPr>
          <w:t>R2-2004645</w:t>
        </w:r>
      </w:hyperlink>
      <w:r w:rsidR="002705F3">
        <w:tab/>
        <w:t>Late</w:t>
      </w:r>
    </w:p>
    <w:p w14:paraId="37F32BB4" w14:textId="77777777" w:rsidR="008E6FB9" w:rsidRDefault="008E6FB9" w:rsidP="001F63E7">
      <w:pPr>
        <w:pStyle w:val="Doc-text2"/>
      </w:pPr>
    </w:p>
    <w:bookmarkEnd w:id="53"/>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7165EF5" w:rsidR="00B93986" w:rsidRDefault="00AA78E1" w:rsidP="00A70360">
      <w:pPr>
        <w:pStyle w:val="Doc-title"/>
      </w:pPr>
      <w:hyperlink r:id="rId342"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A32562F" w:rsidR="00B93986" w:rsidRDefault="00AA78E1" w:rsidP="00A70360">
      <w:pPr>
        <w:pStyle w:val="Doc-title"/>
      </w:pPr>
      <w:hyperlink r:id="rId343"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F285725" w:rsidR="00EC4756" w:rsidRDefault="00AA78E1" w:rsidP="00EC4756">
      <w:pPr>
        <w:pStyle w:val="Doc-title"/>
      </w:pPr>
      <w:hyperlink r:id="rId344"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6AFD82F2" w:rsidR="00EC4756" w:rsidRDefault="00AA78E1" w:rsidP="00EC4756">
      <w:pPr>
        <w:pStyle w:val="Doc-title"/>
      </w:pPr>
      <w:hyperlink r:id="rId345"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06A7AF77" w:rsidR="00EC4756" w:rsidRDefault="00AA78E1" w:rsidP="00EC4756">
      <w:pPr>
        <w:pStyle w:val="Doc-title"/>
      </w:pPr>
      <w:hyperlink r:id="rId346"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D682669" w:rsidR="001F63E7" w:rsidRDefault="00AA78E1" w:rsidP="001F63E7">
      <w:pPr>
        <w:pStyle w:val="Doc-title"/>
      </w:pPr>
      <w:hyperlink r:id="rId347"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1E933C70" w:rsidR="00B10D85" w:rsidRDefault="00AA78E1" w:rsidP="00B10D85">
      <w:pPr>
        <w:pStyle w:val="Doc-title"/>
      </w:pPr>
      <w:hyperlink r:id="rId348"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00879F5" w:rsidR="00131657" w:rsidRDefault="00AA78E1" w:rsidP="00131657">
      <w:pPr>
        <w:pStyle w:val="Doc-title"/>
      </w:pPr>
      <w:hyperlink r:id="rId349"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C63790B" w:rsidR="00131657" w:rsidRDefault="00AA78E1" w:rsidP="00131657">
      <w:pPr>
        <w:pStyle w:val="Doc-title"/>
      </w:pPr>
      <w:hyperlink r:id="rId350" w:history="1">
        <w:r>
          <w:rPr>
            <w:rStyle w:val="Hyperlink"/>
          </w:rPr>
          <w:t>R2-2004563</w:t>
        </w:r>
      </w:hyperlink>
      <w:r w:rsidR="00131657">
        <w:tab/>
        <w:t>ROHC Handling for DAPS Handover without Key Change</w:t>
      </w:r>
      <w:r w:rsidR="00131657">
        <w:tab/>
        <w:t>MediaTek Inc.</w:t>
      </w:r>
      <w:r w:rsidR="00131657">
        <w:tab/>
        <w:t>discussion</w:t>
      </w:r>
    </w:p>
    <w:p w14:paraId="7637E6EA" w14:textId="1B4BEB34" w:rsidR="00131657" w:rsidRDefault="00AA78E1" w:rsidP="00131657">
      <w:pPr>
        <w:pStyle w:val="Doc-title"/>
      </w:pPr>
      <w:hyperlink r:id="rId351"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5C59B08" w:rsidR="00131657" w:rsidRDefault="00AA78E1" w:rsidP="00131657">
      <w:pPr>
        <w:pStyle w:val="Doc-title"/>
      </w:pPr>
      <w:hyperlink r:id="rId352"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22B30C06" w:rsidR="00131657" w:rsidRDefault="00AA78E1" w:rsidP="00131657">
      <w:pPr>
        <w:pStyle w:val="Doc-title"/>
      </w:pPr>
      <w:hyperlink r:id="rId353"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86A0317" w:rsidR="00131657" w:rsidRDefault="00AA78E1" w:rsidP="00131657">
      <w:pPr>
        <w:pStyle w:val="Doc-title"/>
      </w:pPr>
      <w:hyperlink r:id="rId354"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5901A42" w:rsidR="00131657" w:rsidRDefault="00AA78E1" w:rsidP="00131657">
      <w:pPr>
        <w:pStyle w:val="Doc-title"/>
        <w:rPr>
          <w:rStyle w:val="Hyperlink"/>
        </w:rPr>
      </w:pPr>
      <w:hyperlink r:id="rId355"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56"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6D0941" w:rsidR="00131657" w:rsidRDefault="00AA78E1" w:rsidP="00131657">
      <w:pPr>
        <w:pStyle w:val="Doc-title"/>
      </w:pPr>
      <w:hyperlink r:id="rId357"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13D232B" w:rsidR="001F63E7" w:rsidRDefault="00AA78E1" w:rsidP="001F63E7">
      <w:pPr>
        <w:pStyle w:val="Doc-title"/>
      </w:pPr>
      <w:hyperlink r:id="rId358"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E544864" w:rsidR="00B10D85" w:rsidRDefault="00AA78E1" w:rsidP="00B10D85">
      <w:pPr>
        <w:pStyle w:val="Doc-title"/>
      </w:pPr>
      <w:hyperlink r:id="rId359"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CA5397F" w:rsidR="00FF3AFB" w:rsidRPr="00FF3AFB" w:rsidRDefault="00AA78E1" w:rsidP="00A70360">
      <w:pPr>
        <w:pStyle w:val="Doc-title"/>
      </w:pPr>
      <w:hyperlink r:id="rId360"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7B21A59E" w:rsidR="00B10D85" w:rsidRDefault="00AA78E1" w:rsidP="00B10D85">
      <w:pPr>
        <w:pStyle w:val="Doc-title"/>
      </w:pPr>
      <w:hyperlink r:id="rId361"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055D98FC"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62" w:history="1">
        <w:r w:rsidR="00AA78E1">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753A8455" w:rsidR="008E6FB9" w:rsidRPr="00617037" w:rsidRDefault="00AA78E1" w:rsidP="008E6FB9">
      <w:pPr>
        <w:pStyle w:val="Doc-title"/>
        <w:rPr>
          <w:rStyle w:val="Hyperlink"/>
          <w:strike/>
        </w:rPr>
      </w:pPr>
      <w:hyperlink r:id="rId363"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4" w:name="_Hlk41991798"/>
      <w:r>
        <w:t>Outcome of [Post109bis-e][931][LTE MOB] UE capabilities for NR mobility (China Telecom):</w:t>
      </w:r>
    </w:p>
    <w:p w14:paraId="522A8476" w14:textId="70A45A55" w:rsidR="001F63E7" w:rsidRDefault="00AA78E1" w:rsidP="001F63E7">
      <w:pPr>
        <w:pStyle w:val="Doc-title"/>
      </w:pPr>
      <w:hyperlink r:id="rId364"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4"/>
    <w:p w14:paraId="56D70FD2" w14:textId="3E493CCB" w:rsidR="001F63E7" w:rsidRDefault="00AA78E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18D5CCA" w:rsidR="001F63E7" w:rsidRDefault="00AA78E1" w:rsidP="001F63E7">
      <w:pPr>
        <w:pStyle w:val="Doc-title"/>
      </w:pPr>
      <w:hyperlink r:id="rId365"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CFA055A" w:rsidR="006215F9" w:rsidRDefault="00AA78E1" w:rsidP="006215F9">
      <w:pPr>
        <w:pStyle w:val="Doc-title"/>
      </w:pPr>
      <w:hyperlink r:id="rId366"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4AF38C5" w:rsidR="006215F9" w:rsidRDefault="00AA78E1" w:rsidP="006215F9">
      <w:pPr>
        <w:pStyle w:val="Doc-title"/>
      </w:pPr>
      <w:hyperlink r:id="rId367"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68" w:history="1">
        <w:r>
          <w:rPr>
            <w:rStyle w:val="Hyperlink"/>
          </w:rPr>
          <w:t>R2-2002905</w:t>
        </w:r>
      </w:hyperlink>
    </w:p>
    <w:p w14:paraId="6C116FDC" w14:textId="30ECA010" w:rsidR="001F63E7" w:rsidRDefault="00AA78E1" w:rsidP="001F63E7">
      <w:pPr>
        <w:pStyle w:val="Doc-title"/>
      </w:pPr>
      <w:hyperlink r:id="rId369"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0"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E55DE7" w:rsidP="008E6FB9">
      <w:pPr>
        <w:pStyle w:val="Doc-title"/>
        <w:rPr>
          <w:highlight w:val="yellow"/>
        </w:rPr>
      </w:pPr>
      <w:hyperlink r:id="rId37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E55DE7" w:rsidP="008E6FB9">
      <w:pPr>
        <w:pStyle w:val="Doc-title"/>
      </w:pPr>
      <w:hyperlink r:id="rId37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7DAF6301" w:rsidR="006215F9" w:rsidRDefault="00AA78E1" w:rsidP="006215F9">
      <w:pPr>
        <w:pStyle w:val="Doc-title"/>
      </w:pPr>
      <w:hyperlink r:id="rId374"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75" w:history="1">
        <w:r>
          <w:rPr>
            <w:rStyle w:val="Hyperlink"/>
          </w:rPr>
          <w:t>R2-2003852</w:t>
        </w:r>
      </w:hyperlink>
    </w:p>
    <w:p w14:paraId="123AAA02" w14:textId="599DD75A" w:rsidR="006215F9" w:rsidRDefault="00AA78E1" w:rsidP="006215F9">
      <w:pPr>
        <w:pStyle w:val="Doc-title"/>
      </w:pPr>
      <w:hyperlink r:id="rId376"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5C7852F" w:rsidR="006215F9" w:rsidRDefault="00AA78E1" w:rsidP="006215F9">
      <w:pPr>
        <w:pStyle w:val="Doc-title"/>
      </w:pPr>
      <w:hyperlink r:id="rId377"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E286148" w:rsidR="006215F9" w:rsidRDefault="00AA78E1" w:rsidP="006215F9">
      <w:pPr>
        <w:pStyle w:val="Doc-title"/>
      </w:pPr>
      <w:hyperlink r:id="rId378"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6ADB8B4C" w:rsidR="006215F9" w:rsidRDefault="00AA78E1" w:rsidP="006215F9">
      <w:pPr>
        <w:pStyle w:val="Doc-title"/>
      </w:pPr>
      <w:hyperlink r:id="rId379"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5" w:name="_Hlk41312258"/>
      <w:r>
        <w:t>7.5.0</w:t>
      </w:r>
      <w:r>
        <w:tab/>
        <w:t>In-principle Agreed CRs</w:t>
      </w:r>
    </w:p>
    <w:p w14:paraId="1B0609F7" w14:textId="5D4E25FA" w:rsidR="008F3EB3" w:rsidRDefault="008F3EB3" w:rsidP="00EB1919">
      <w:pPr>
        <w:pStyle w:val="Heading3"/>
      </w:pPr>
      <w:bookmarkStart w:id="56" w:name="_Hlk41481039"/>
      <w:bookmarkEnd w:id="55"/>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B85D01B" w:rsidR="00BD0CFF" w:rsidRDefault="00AA78E1" w:rsidP="00BD0CFF">
      <w:pPr>
        <w:pStyle w:val="Doc-title"/>
      </w:pPr>
      <w:hyperlink r:id="rId380"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547D8E57" w:rsidR="00BD0CFF" w:rsidRDefault="00AA78E1" w:rsidP="00BD0CFF">
      <w:pPr>
        <w:pStyle w:val="Doc-title"/>
      </w:pPr>
      <w:hyperlink r:id="rId381"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531ABAFE" w:rsidR="006215F9" w:rsidRDefault="00AA78E1" w:rsidP="006215F9">
      <w:pPr>
        <w:pStyle w:val="Doc-title"/>
      </w:pPr>
      <w:hyperlink r:id="rId382"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9476493" w:rsidR="00BD0CFF" w:rsidRDefault="00AA78E1" w:rsidP="00BD0CFF">
      <w:pPr>
        <w:pStyle w:val="Doc-title"/>
      </w:pPr>
      <w:hyperlink r:id="rId383"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7EEDBC" w:rsidR="005D7F87" w:rsidRDefault="00AA78E1" w:rsidP="005D7F87">
      <w:pPr>
        <w:pStyle w:val="Doc-title"/>
      </w:pPr>
      <w:hyperlink r:id="rId384"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7" w:name="_Hlk41298228"/>
      <w:r>
        <w:t>Draft LS replies</w:t>
      </w:r>
      <w:bookmarkEnd w:id="57"/>
      <w:r>
        <w:t>:</w:t>
      </w:r>
    </w:p>
    <w:p w14:paraId="5ADF6E74" w14:textId="340AF5CB" w:rsidR="005D7F87" w:rsidRPr="00BD0CFF" w:rsidRDefault="00AA78E1" w:rsidP="005D7F87">
      <w:pPr>
        <w:pStyle w:val="Doc-title"/>
      </w:pPr>
      <w:hyperlink r:id="rId385"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6695CE68" w:rsidR="005D7F87" w:rsidRDefault="00AA78E1" w:rsidP="005D7F87">
      <w:pPr>
        <w:pStyle w:val="Doc-title"/>
      </w:pPr>
      <w:hyperlink r:id="rId386" w:history="1">
        <w:r>
          <w:rPr>
            <w:rStyle w:val="Hyperlink"/>
          </w:rPr>
          <w:t>R2-2005386</w:t>
        </w:r>
      </w:hyperlink>
      <w:r w:rsidR="005D7F87">
        <w:tab/>
        <w:t xml:space="preserve">Draft reply LS to </w:t>
      </w:r>
      <w:hyperlink r:id="rId387"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5F8BD507" w:rsidR="005D7F87" w:rsidRDefault="00AA78E1" w:rsidP="005D7F87">
      <w:pPr>
        <w:pStyle w:val="Doc-title"/>
      </w:pPr>
      <w:hyperlink r:id="rId388" w:history="1">
        <w:r>
          <w:rPr>
            <w:rStyle w:val="Hyperlink"/>
          </w:rPr>
          <w:t>R2-2005387</w:t>
        </w:r>
      </w:hyperlink>
      <w:r w:rsidR="005D7F87">
        <w:tab/>
        <w:t xml:space="preserve">Draft reply LS to </w:t>
      </w:r>
      <w:hyperlink r:id="rId389"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BBBB063" w:rsidR="00164452" w:rsidRDefault="00164452" w:rsidP="001574C9">
      <w:pPr>
        <w:pStyle w:val="EmailDiscussion2"/>
        <w:numPr>
          <w:ilvl w:val="2"/>
          <w:numId w:val="7"/>
        </w:numPr>
        <w:ind w:left="1980"/>
      </w:pPr>
      <w:r>
        <w:t xml:space="preserve">Discuss the LS replies received from SA5 in </w:t>
      </w:r>
      <w:hyperlink r:id="rId390" w:history="1">
        <w:r w:rsidR="00AA78E1">
          <w:rPr>
            <w:rStyle w:val="Hyperlink"/>
          </w:rPr>
          <w:t>R2-2004381</w:t>
        </w:r>
      </w:hyperlink>
      <w:r>
        <w:t xml:space="preserve"> and </w:t>
      </w:r>
      <w:hyperlink r:id="rId391" w:history="1">
        <w:r w:rsidR="00AA78E1">
          <w:rPr>
            <w:rStyle w:val="Hyperlink"/>
          </w:rPr>
          <w:t>R2-2004382</w:t>
        </w:r>
      </w:hyperlink>
      <w:r>
        <w:t xml:space="preserve"> </w:t>
      </w:r>
    </w:p>
    <w:p w14:paraId="4BC3B6EB" w14:textId="613410B5" w:rsidR="00164452" w:rsidRDefault="00164452" w:rsidP="001574C9">
      <w:pPr>
        <w:pStyle w:val="EmailDiscussion2"/>
        <w:numPr>
          <w:ilvl w:val="2"/>
          <w:numId w:val="7"/>
        </w:numPr>
        <w:ind w:left="1980"/>
      </w:pPr>
      <w:r>
        <w:t xml:space="preserve">Discuss the input documents in </w:t>
      </w:r>
      <w:hyperlink r:id="rId392" w:history="1">
        <w:r w:rsidR="00AA78E1">
          <w:rPr>
            <w:rStyle w:val="Hyperlink"/>
          </w:rPr>
          <w:t>R2-2004623</w:t>
        </w:r>
      </w:hyperlink>
      <w:r>
        <w:t xml:space="preserve"> and </w:t>
      </w:r>
      <w:hyperlink r:id="rId393" w:history="1">
        <w:r w:rsidR="00AA78E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9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9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AA9CF3"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96" w:history="1">
        <w:r w:rsidR="00AA78E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5A262E8" w:rsidR="005D7F87" w:rsidRPr="00A64592" w:rsidRDefault="00AA78E1" w:rsidP="005D7F87">
      <w:pPr>
        <w:pStyle w:val="Doc-title"/>
      </w:pPr>
      <w:hyperlink r:id="rId397"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1359CCF8"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398" w:history="1">
        <w:r w:rsidR="00AA78E1">
          <w:rPr>
            <w:rStyle w:val="Hyperlink"/>
          </w:rPr>
          <w:t>R2-2004381</w:t>
        </w:r>
      </w:hyperlink>
      <w:r w:rsidRPr="00A64592">
        <w:t xml:space="preserve"> and </w:t>
      </w:r>
      <w:hyperlink r:id="rId399" w:history="1">
        <w:r w:rsidR="00AA78E1">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4A8A569B" w:rsidR="005D7F87" w:rsidRPr="00BD0CFF" w:rsidRDefault="00AA78E1" w:rsidP="005D7F87">
      <w:pPr>
        <w:pStyle w:val="Doc-title"/>
      </w:pPr>
      <w:hyperlink r:id="rId400"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D415296" w:rsidR="00CF2595" w:rsidRDefault="00CF2595" w:rsidP="00A64592">
      <w:pPr>
        <w:pStyle w:val="Agreement"/>
      </w:pPr>
      <w:r>
        <w:t xml:space="preserve">With these changes, the LS is agreed in </w:t>
      </w:r>
      <w:hyperlink r:id="rId401" w:history="1">
        <w:r w:rsidR="00AA78E1">
          <w:rPr>
            <w:rStyle w:val="Hyperlink"/>
          </w:rPr>
          <w:t>R2-2005778</w:t>
        </w:r>
      </w:hyperlink>
    </w:p>
    <w:p w14:paraId="1470AD5F" w14:textId="29EA7443" w:rsidR="00164452" w:rsidRDefault="00164452" w:rsidP="00A64592">
      <w:pPr>
        <w:pStyle w:val="Doc-text2"/>
        <w:ind w:left="0" w:firstLine="0"/>
      </w:pPr>
    </w:p>
    <w:p w14:paraId="757AC4FE" w14:textId="3B4D4178" w:rsidR="00A64592" w:rsidRPr="00BD0CFF" w:rsidRDefault="00AA78E1" w:rsidP="00A64592">
      <w:pPr>
        <w:pStyle w:val="Doc-title"/>
      </w:pPr>
      <w:hyperlink r:id="rId402"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6"/>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8" w:name="_Hlk41731502"/>
    <w:p w14:paraId="09CC4A0E" w14:textId="0717E160" w:rsidR="006215F9" w:rsidRDefault="00AA78E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3"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649ED91" w:rsidR="006215F9" w:rsidRDefault="00AA78E1" w:rsidP="006215F9">
      <w:pPr>
        <w:pStyle w:val="Doc-title"/>
      </w:pPr>
      <w:hyperlink r:id="rId404"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05"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8C52F9A" w:rsidR="006215F9" w:rsidRDefault="00AA78E1" w:rsidP="006215F9">
      <w:pPr>
        <w:pStyle w:val="Doc-title"/>
      </w:pPr>
      <w:hyperlink r:id="rId406"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07"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CD6BB98" w:rsidR="005A1EB6" w:rsidRDefault="00AA78E1" w:rsidP="005A1EB6">
      <w:pPr>
        <w:pStyle w:val="Doc-title"/>
      </w:pPr>
      <w:hyperlink r:id="rId408"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09"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8"/>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7FEE6884" w:rsidR="00833713" w:rsidRDefault="00833713" w:rsidP="001574C9">
      <w:pPr>
        <w:pStyle w:val="EmailDiscussion2"/>
        <w:numPr>
          <w:ilvl w:val="2"/>
          <w:numId w:val="7"/>
        </w:numPr>
        <w:ind w:left="1980"/>
      </w:pPr>
      <w:r w:rsidRPr="00256495">
        <w:t xml:space="preserve">Discussion summary in </w:t>
      </w:r>
      <w:hyperlink r:id="rId410" w:history="1">
        <w:r w:rsidR="00AA78E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7778ED9"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1"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B732C6" w:rsidR="005D7F87" w:rsidRPr="005D7F87" w:rsidRDefault="00AA78E1" w:rsidP="005D7F87">
      <w:pPr>
        <w:pStyle w:val="Doc-title"/>
        <w:rPr>
          <w:rStyle w:val="Hyperlink"/>
        </w:rPr>
      </w:pPr>
      <w:hyperlink r:id="rId412"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67CC74F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13" w:history="1">
        <w:r w:rsidR="00AA78E1">
          <w:rPr>
            <w:rStyle w:val="Hyperlink"/>
          </w:rPr>
          <w:t>R2-2004818</w:t>
        </w:r>
      </w:hyperlink>
      <w:r w:rsidRPr="00B9162C">
        <w:t xml:space="preserve">, </w:t>
      </w:r>
      <w:hyperlink r:id="rId414" w:history="1">
        <w:r w:rsidR="00AA78E1">
          <w:rPr>
            <w:rStyle w:val="Hyperlink"/>
          </w:rPr>
          <w:t>R2-2004820</w:t>
        </w:r>
      </w:hyperlink>
      <w:r w:rsidRPr="00B9162C">
        <w:t xml:space="preserve">, </w:t>
      </w:r>
      <w:hyperlink r:id="rId415" w:history="1">
        <w:r w:rsidR="00AA78E1">
          <w:rPr>
            <w:rStyle w:val="Hyperlink"/>
          </w:rPr>
          <w:t>R2-2004826</w:t>
        </w:r>
      </w:hyperlink>
      <w:r w:rsidRPr="00B9162C">
        <w:t xml:space="preserve"> and </w:t>
      </w:r>
      <w:hyperlink r:id="rId416" w:history="1">
        <w:r w:rsidR="00AA78E1">
          <w:rPr>
            <w:rStyle w:val="Hyperlink"/>
          </w:rPr>
          <w:t>R2-2004827</w:t>
        </w:r>
      </w:hyperlink>
      <w:r w:rsidRPr="00B9162C">
        <w:t xml:space="preserve">. </w:t>
      </w:r>
    </w:p>
    <w:p w14:paraId="2F6A5CB3" w14:textId="45977A8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17" w:history="1">
        <w:r w:rsidR="00AA78E1">
          <w:rPr>
            <w:rStyle w:val="Hyperlink"/>
          </w:rPr>
          <w:t>R2-2004429</w:t>
        </w:r>
      </w:hyperlink>
      <w:r w:rsidRPr="00B9162C">
        <w:t xml:space="preserve"> and </w:t>
      </w:r>
      <w:hyperlink r:id="rId418" w:history="1">
        <w:r w:rsidR="00AA78E1">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9" w:name="_Hlk41731556"/>
    <w:p w14:paraId="023551ED" w14:textId="73804D53" w:rsidR="006215F9" w:rsidRDefault="00AA78E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10877590" w:rsidR="006215F9" w:rsidRDefault="00AA78E1" w:rsidP="006215F9">
      <w:pPr>
        <w:pStyle w:val="Doc-title"/>
      </w:pPr>
      <w:hyperlink r:id="rId419"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59"/>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765A4E2A" w:rsidR="00B9162C" w:rsidRPr="009A6044" w:rsidRDefault="00B9162C" w:rsidP="00B9162C">
      <w:pPr>
        <w:pStyle w:val="Agreement"/>
      </w:pPr>
      <w:bookmarkStart w:id="60" w:name="_Hlk42252131"/>
      <w:r w:rsidRPr="009A6044">
        <w:t xml:space="preserve">Continue checking the updates to the </w:t>
      </w:r>
      <w:r w:rsidRPr="006208CA">
        <w:t xml:space="preserve">CRs </w:t>
      </w:r>
      <w:hyperlink r:id="rId420" w:history="1">
        <w:r w:rsidR="00AA78E1">
          <w:rPr>
            <w:rStyle w:val="Hyperlink"/>
          </w:rPr>
          <w:t>R2-2005488</w:t>
        </w:r>
      </w:hyperlink>
      <w:r w:rsidRPr="006208CA">
        <w:t xml:space="preserve">, </w:t>
      </w:r>
      <w:hyperlink r:id="rId421" w:history="1">
        <w:r w:rsidR="00AA78E1">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60"/>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B1EA756" w:rsidR="003D4660" w:rsidRDefault="00AA78E1" w:rsidP="003D4660">
      <w:pPr>
        <w:rPr>
          <w:rFonts w:ascii="Calibri" w:eastAsiaTheme="minorEastAsia" w:hAnsi="Calibri"/>
          <w:szCs w:val="22"/>
        </w:rPr>
      </w:pPr>
      <w:hyperlink r:id="rId422"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44723AD0" w:rsidR="003D4660" w:rsidRDefault="005D5C87" w:rsidP="003D4660">
      <w:pPr>
        <w:pStyle w:val="Agreement"/>
      </w:pPr>
      <w:r>
        <w:t xml:space="preserve">Already accounted for in </w:t>
      </w:r>
      <w:r w:rsidR="003D4660">
        <w:t>CR</w:t>
      </w:r>
      <w:r>
        <w:t xml:space="preserve">s </w:t>
      </w:r>
      <w:hyperlink r:id="rId423" w:history="1">
        <w:r w:rsidR="00AA78E1">
          <w:rPr>
            <w:rStyle w:val="Hyperlink"/>
          </w:rPr>
          <w:t>R2-2005224</w:t>
        </w:r>
      </w:hyperlink>
      <w:r>
        <w:t xml:space="preserve"> and </w:t>
      </w:r>
      <w:hyperlink r:id="rId424" w:history="1">
        <w:r w:rsidR="00AA78E1">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61" w:name="_Hlk41731567"/>
    <w:p w14:paraId="55B6F27C" w14:textId="512D20D8" w:rsidR="006215F9" w:rsidRDefault="00AA78E1"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2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1133716D" w:rsidR="006215F9" w:rsidRDefault="00AA78E1" w:rsidP="006215F9">
      <w:pPr>
        <w:pStyle w:val="Doc-title"/>
      </w:pPr>
      <w:hyperlink r:id="rId426"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2EE2DE5" w:rsidR="00BD0CFF" w:rsidRDefault="00AA78E1" w:rsidP="00BD0CFF">
      <w:pPr>
        <w:pStyle w:val="Doc-title"/>
      </w:pPr>
      <w:hyperlink r:id="rId42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316AD56" w:rsidR="00BD0CFF" w:rsidRDefault="00AA78E1" w:rsidP="00E17536">
      <w:pPr>
        <w:pStyle w:val="Doc-title"/>
      </w:pPr>
      <w:hyperlink r:id="rId42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673F3FB0" w:rsidR="00E17536" w:rsidRDefault="00E17536" w:rsidP="00E17536">
      <w:pPr>
        <w:pStyle w:val="Doc-text2"/>
      </w:pPr>
      <w:r>
        <w:t xml:space="preserve">=&gt;revised in </w:t>
      </w:r>
      <w:hyperlink r:id="rId429" w:history="1">
        <w:r w:rsidR="00AA78E1">
          <w:rPr>
            <w:rStyle w:val="Hyperlink"/>
          </w:rPr>
          <w:t>R2-2006060</w:t>
        </w:r>
      </w:hyperlink>
    </w:p>
    <w:p w14:paraId="7FB11184" w14:textId="05ACBAC7" w:rsidR="00E17536" w:rsidRDefault="00AA78E1" w:rsidP="00E17536">
      <w:pPr>
        <w:pStyle w:val="Doc-title"/>
      </w:pPr>
      <w:hyperlink r:id="rId430"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61"/>
    <w:p w14:paraId="407B76AD" w14:textId="7323F3B2" w:rsidR="006215F9" w:rsidRPr="006215F9" w:rsidRDefault="006215F9" w:rsidP="006215F9">
      <w:pPr>
        <w:pStyle w:val="Doc-text2"/>
      </w:pPr>
    </w:p>
    <w:sectPr w:rsidR="006215F9" w:rsidRPr="006215F9" w:rsidSect="006D4187">
      <w:footerReference w:type="default" r:id="rId4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CD20" w14:textId="77777777" w:rsidR="00E55DE7" w:rsidRDefault="00E55DE7">
      <w:r>
        <w:separator/>
      </w:r>
    </w:p>
    <w:p w14:paraId="789D2C79" w14:textId="77777777" w:rsidR="00E55DE7" w:rsidRDefault="00E55DE7"/>
  </w:endnote>
  <w:endnote w:type="continuationSeparator" w:id="0">
    <w:p w14:paraId="23E7ACF0" w14:textId="77777777" w:rsidR="00E55DE7" w:rsidRDefault="00E55DE7">
      <w:r>
        <w:continuationSeparator/>
      </w:r>
    </w:p>
    <w:p w14:paraId="09E241B7" w14:textId="77777777" w:rsidR="00E55DE7" w:rsidRDefault="00E55DE7"/>
  </w:endnote>
  <w:endnote w:type="continuationNotice" w:id="1">
    <w:p w14:paraId="3B11BCE1" w14:textId="77777777" w:rsidR="00E55DE7" w:rsidRDefault="00E55D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E55DE7" w:rsidRDefault="00E55DE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E55DE7" w:rsidRDefault="00E55D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855B" w14:textId="77777777" w:rsidR="00E55DE7" w:rsidRDefault="00E55DE7">
      <w:r>
        <w:separator/>
      </w:r>
    </w:p>
    <w:p w14:paraId="4BD6E281" w14:textId="77777777" w:rsidR="00E55DE7" w:rsidRDefault="00E55DE7"/>
  </w:footnote>
  <w:footnote w:type="continuationSeparator" w:id="0">
    <w:p w14:paraId="09BCC465" w14:textId="77777777" w:rsidR="00E55DE7" w:rsidRDefault="00E55DE7">
      <w:r>
        <w:continuationSeparator/>
      </w:r>
    </w:p>
    <w:p w14:paraId="29C718DB" w14:textId="77777777" w:rsidR="00E55DE7" w:rsidRDefault="00E55DE7"/>
  </w:footnote>
  <w:footnote w:type="continuationNotice" w:id="1">
    <w:p w14:paraId="709B5A34" w14:textId="77777777" w:rsidR="00E55DE7" w:rsidRDefault="00E55D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0"/>
  </w:num>
  <w:num w:numId="6">
    <w:abstractNumId w:val="8"/>
  </w:num>
  <w:num w:numId="7">
    <w:abstractNumId w:val="1"/>
  </w:num>
  <w:num w:numId="8">
    <w:abstractNumId w:val="5"/>
  </w:num>
  <w:num w:numId="9">
    <w:abstractNumId w:val="3"/>
  </w:num>
  <w:num w:numId="10">
    <w:abstractNumId w:val="1"/>
  </w:num>
  <w:num w:numId="11">
    <w:abstractNumId w:val="9"/>
  </w:num>
  <w:num w:numId="12">
    <w:abstractNumId w:val="11"/>
  </w:num>
  <w:num w:numId="13">
    <w:abstractNumId w:val="11"/>
  </w:num>
  <w:num w:numId="14">
    <w:abstractNumId w:val="11"/>
  </w:num>
  <w:num w:numId="15">
    <w:abstractNumId w:val="11"/>
  </w:num>
  <w:num w:numId="16">
    <w:abstractNumId w:val="4"/>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3231.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4644.zip" TargetMode="External"/><Relationship Id="rId366" Type="http://schemas.openxmlformats.org/officeDocument/2006/relationships/hyperlink" Target="file:///C:\Users\terhentt\Documents\Tdocs\RAN2\RAN2_110-e\R2-2004691.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668.zip" TargetMode="External"/><Relationship Id="rId433" Type="http://schemas.microsoft.com/office/2011/relationships/people" Target="people.xm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4.zip" TargetMode="External"/><Relationship Id="rId377" Type="http://schemas.openxmlformats.org/officeDocument/2006/relationships/hyperlink" Target="file:///C:\Users\terhentt\Documents\Tdocs\RAN2\RAN2_110-e\R2-20053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2.zip" TargetMode="External"/><Relationship Id="rId402" Type="http://schemas.openxmlformats.org/officeDocument/2006/relationships/hyperlink" Target="file:///C:\Users\terhentt\Documents\Tdocs\RAN2\RAN2_110-e\R2-2005778.zip" TargetMode="External"/><Relationship Id="rId279" Type="http://schemas.openxmlformats.org/officeDocument/2006/relationships/hyperlink" Target="file:///C:\Users\terhentt\Documents\Tdocs\RAN2\RAN2_110-e\R2-200528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782.zip" TargetMode="External"/><Relationship Id="rId304" Type="http://schemas.openxmlformats.org/officeDocument/2006/relationships/hyperlink" Target="file:///C:\Users\terhentt\Documents\Tdocs\RAN2\RAN2_110-e\R2-2005766.zip" TargetMode="External"/><Relationship Id="rId346" Type="http://schemas.openxmlformats.org/officeDocument/2006/relationships/hyperlink" Target="file:///C:\Users\terhentt\Documents\Tdocs\RAN2\RAN2_110-e\R2-2004648.zip" TargetMode="External"/><Relationship Id="rId388" Type="http://schemas.openxmlformats.org/officeDocument/2006/relationships/hyperlink" Target="file:///C:\Users\terhentt\Documents\Tdocs\RAN2\RAN2_110-e\R2-2005387.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3.zip" TargetMode="External"/><Relationship Id="rId413" Type="http://schemas.openxmlformats.org/officeDocument/2006/relationships/hyperlink" Target="file:///C:\Users\terhentt\Documents\Tdocs\RAN2\RAN2_110-e\R2-2004818.zip" TargetMode="External"/><Relationship Id="rId248"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996.zip" TargetMode="External"/><Relationship Id="rId434" Type="http://schemas.openxmlformats.org/officeDocument/2006/relationships/theme" Target="theme/theme1.xm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285.zip" TargetMode="External"/><Relationship Id="rId315" Type="http://schemas.openxmlformats.org/officeDocument/2006/relationships/hyperlink" Target="file:///C:\Users\terhentt\Documents\Tdocs\RAN2\RAN2_110-e\R2-2004626.zip" TargetMode="External"/><Relationship Id="rId336" Type="http://schemas.openxmlformats.org/officeDocument/2006/relationships/hyperlink" Target="file:///C:\Users\terhentt\Documents\Tdocs\RAN2\RAN2_110-e\R2-2005760.zip" TargetMode="External"/><Relationship Id="rId357" Type="http://schemas.openxmlformats.org/officeDocument/2006/relationships/hyperlink" Target="file:///C:\Users\terhentt\Documents\Tdocs\RAN2\RAN2_110-e\R2-2005056.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2902.zip" TargetMode="External"/><Relationship Id="rId378" Type="http://schemas.openxmlformats.org/officeDocument/2006/relationships/hyperlink" Target="file:///C:\Users\terhentt\Documents\Tdocs\RAN2\RAN2_110-e\R2-2004692.zip" TargetMode="External"/><Relationship Id="rId399" Type="http://schemas.openxmlformats.org/officeDocument/2006/relationships/hyperlink" Target="file:///C:\Users\terhentt\Documents\Tdocs\RAN2\RAN2_110-e\R2-2004382.zip" TargetMode="External"/><Relationship Id="rId403" Type="http://schemas.openxmlformats.org/officeDocument/2006/relationships/hyperlink" Target="file:///C:\Users\terhentt\Documents\Tdocs\RAN2\RAN2_110-e\R2-200386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8.zip" TargetMode="External"/><Relationship Id="rId259" Type="http://schemas.openxmlformats.org/officeDocument/2006/relationships/hyperlink" Target="file:///C:\Users\terhentt\Documents\Tdocs\RAN2\RAN2_110-e\R2-2004672.zip" TargetMode="External"/><Relationship Id="rId424" Type="http://schemas.openxmlformats.org/officeDocument/2006/relationships/hyperlink" Target="file:///C:\Users\terhentt\Documents\Tdocs\RAN2\RAN2_110-e\R2-200606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92.zip" TargetMode="External"/><Relationship Id="rId291" Type="http://schemas.openxmlformats.org/officeDocument/2006/relationships/hyperlink" Target="file:///C:\Users\terhentt\Documents\Tdocs\RAN2\RAN2_110-e\R2-2005286.zip" TargetMode="External"/><Relationship Id="rId305" Type="http://schemas.openxmlformats.org/officeDocument/2006/relationships/hyperlink" Target="file:///C:\Users\terhentt\Documents\Tdocs\RAN2\RAN2_110-e\R2-2005766.zip" TargetMode="External"/><Relationship Id="rId326" Type="http://schemas.openxmlformats.org/officeDocument/2006/relationships/hyperlink" Target="file:///C:\Users\terhentt\Documents\Tdocs\RAN2\RAN2_110-e\R2-2005058.zip" TargetMode="External"/><Relationship Id="rId347" Type="http://schemas.openxmlformats.org/officeDocument/2006/relationships/hyperlink" Target="file:///C:\Users\terhentt\Documents\Tdocs\RAN2\RAN2_110-e\R2-2005497.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2905.zip" TargetMode="External"/><Relationship Id="rId389" Type="http://schemas.openxmlformats.org/officeDocument/2006/relationships/hyperlink" Target="file:///C:\Users\terhentt\Documents\Tdocs\RAN2\RAN2_110-e\R2-2004382.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79.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382.zip" TargetMode="External"/><Relationship Id="rId414" Type="http://schemas.openxmlformats.org/officeDocument/2006/relationships/hyperlink" Target="file:///C:\Users\terhentt\Documents\Tdocs\RAN2\RAN2_110-e\R2-200482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346.zip" TargetMode="External"/><Relationship Id="rId281" Type="http://schemas.openxmlformats.org/officeDocument/2006/relationships/hyperlink" Target="file:///C:\Users\terhentt\Documents\Tdocs\RAN2\RAN2_110-e\R2-2003827.zip" TargetMode="External"/><Relationship Id="rId316" Type="http://schemas.openxmlformats.org/officeDocument/2006/relationships/hyperlink" Target="file:///C:\Users\terhentt\Documents\Tdocs\RAN2\RAN2_110-e\R2-2004357.zip" TargetMode="External"/><Relationship Id="rId337" Type="http://schemas.openxmlformats.org/officeDocument/2006/relationships/hyperlink" Target="file:///C:\Users\terhentt\Documents\Tdocs\RAN2\RAN2_110-e\R2-200576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5057.zip" TargetMode="External"/><Relationship Id="rId379" Type="http://schemas.openxmlformats.org/officeDocument/2006/relationships/hyperlink" Target="file:///C:\Users\terhentt\Documents\Tdocs\RAN2\RAN2_110-e\R2-2005384.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mailto:yi.guo@intel.com" TargetMode="External"/><Relationship Id="rId239" Type="http://schemas.openxmlformats.org/officeDocument/2006/relationships/hyperlink" Target="file:///C:\Users\terhentt\Documents\Tdocs\RAN2\RAN2_110-e\R2-2005348.zip" TargetMode="External"/><Relationship Id="rId390" Type="http://schemas.openxmlformats.org/officeDocument/2006/relationships/hyperlink" Target="file:///C:\Users\terhentt\Documents\Tdocs\RAN2\RAN2_110-e\R2-2004381.zip" TargetMode="External"/><Relationship Id="rId404" Type="http://schemas.openxmlformats.org/officeDocument/2006/relationships/hyperlink" Target="file:///C:\Users\terhentt\Documents\Tdocs\RAN2\RAN2_110-e\R2-2004820.zip" TargetMode="External"/><Relationship Id="rId425" Type="http://schemas.openxmlformats.org/officeDocument/2006/relationships/hyperlink" Target="file:///C:\Users\terhentt\Documents\Tdocs\RAN2\RAN2_110-e\R2-2003866.zip" TargetMode="External"/><Relationship Id="rId250" Type="http://schemas.openxmlformats.org/officeDocument/2006/relationships/hyperlink" Target="file:///C:\Users\terhentt\Documents\Tdocs\RAN2\RAN2_110-e\R2-2004669.zip" TargetMode="External"/><Relationship Id="rId271" Type="http://schemas.openxmlformats.org/officeDocument/2006/relationships/hyperlink" Target="file:///C:\Users\terhentt\Documents\Tdocs\RAN2\RAN2_110-e\R2-2005292.zip" TargetMode="External"/><Relationship Id="rId292" Type="http://schemas.openxmlformats.org/officeDocument/2006/relationships/hyperlink" Target="file:///C:\Users\terhentt\Documents\Tdocs\RAN2\RAN2_110-e\R2-2005768.zip" TargetMode="External"/><Relationship Id="rId306" Type="http://schemas.openxmlformats.org/officeDocument/2006/relationships/hyperlink" Target="file:///C:\Users\terhentt\Documents\Tdocs\RAN2\RAN2_110-e\R2-200528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3853.zip" TargetMode="External"/><Relationship Id="rId348" Type="http://schemas.openxmlformats.org/officeDocument/2006/relationships/hyperlink" Target="file:///C:\Users\terhentt\Documents\Tdocs\RAN2\RAN2_110-e\R2-2004697.zip" TargetMode="External"/><Relationship Id="rId369" Type="http://schemas.openxmlformats.org/officeDocument/2006/relationships/hyperlink" Target="file:///C:\Users\terhentt\Documents\Tdocs\RAN2\RAN2_110-e\R2-200506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4663.zip" TargetMode="External"/><Relationship Id="rId229" Type="http://schemas.openxmlformats.org/officeDocument/2006/relationships/hyperlink" Target="file:///C:\Users\terhentt\Documents\Tdocs\RAN2\RAN2_110-e\R2-2004661.zip" TargetMode="External"/><Relationship Id="rId380" Type="http://schemas.openxmlformats.org/officeDocument/2006/relationships/hyperlink" Target="file:///C:\Users\terhentt\Documents\Tdocs\RAN2\RAN2_110-e\R2-2004381.zip" TargetMode="External"/><Relationship Id="rId415" Type="http://schemas.openxmlformats.org/officeDocument/2006/relationships/hyperlink" Target="file:///C:\Users\terhentt\Documents\Tdocs\RAN2\RAN2_110-e\R2-2004826.zip" TargetMode="External"/><Relationship Id="rId240" Type="http://schemas.openxmlformats.org/officeDocument/2006/relationships/hyperlink" Target="file:///C:\Users\terhentt\Documents\Tdocs\RAN2\RAN2_110-e\R2-2004620.zip" TargetMode="External"/><Relationship Id="rId261" Type="http://schemas.openxmlformats.org/officeDocument/2006/relationships/hyperlink" Target="file:///C:\Users\terhentt\Documents\Tdocs\RAN2\RAN2_110-e\R2-200534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68.zip" TargetMode="External"/><Relationship Id="rId317" Type="http://schemas.openxmlformats.org/officeDocument/2006/relationships/hyperlink" Target="file:///C:\Users\terhentt\Documents\Tdocs\RAN2\RAN2_110-e\R2-2004362.zip" TargetMode="External"/><Relationship Id="rId338" Type="http://schemas.openxmlformats.org/officeDocument/2006/relationships/hyperlink" Target="file:///C:\Users\terhentt\Documents\Tdocs\RAN2\RAN2_110-e\R2-2005760.zip" TargetMode="External"/><Relationship Id="rId359" Type="http://schemas.openxmlformats.org/officeDocument/2006/relationships/hyperlink" Target="file:///C:\Users\terhentt\Documents\Tdocs\RAN2\RAN2_110-e\R2-2005161.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4661.zip" TargetMode="External"/><Relationship Id="rId370" Type="http://schemas.openxmlformats.org/officeDocument/2006/relationships/hyperlink" Target="https://www.3gpp.org/ftp/TSG_RAN/WG2_RL2/TSGR2_109bis-e/Docs/R2-2003853.zip" TargetMode="External"/><Relationship Id="rId391" Type="http://schemas.openxmlformats.org/officeDocument/2006/relationships/hyperlink" Target="file:///C:\Users\terhentt\Documents\Tdocs\RAN2\RAN2_110-e\R2-2004382.zip" TargetMode="External"/><Relationship Id="rId405" Type="http://schemas.openxmlformats.org/officeDocument/2006/relationships/hyperlink" Target="file:///C:\Users\terhentt\Documents\Tdocs\RAN2\RAN2_110-e\R2-2003861.zip" TargetMode="External"/><Relationship Id="rId426" Type="http://schemas.openxmlformats.org/officeDocument/2006/relationships/hyperlink" Target="file:///C:\Users\terhentt\Documents\Tdocs\RAN2\RAN2_110-e\R2-2005490.zip" TargetMode="External"/><Relationship Id="rId230" Type="http://schemas.openxmlformats.org/officeDocument/2006/relationships/hyperlink" Target="file:///C:\Users\terhentt\Documents\Tdocs\RAN2\RAN2_110-e\R2-2004672.zip" TargetMode="External"/><Relationship Id="rId251" Type="http://schemas.openxmlformats.org/officeDocument/2006/relationships/hyperlink" Target="file:///C:\Users\terhentt\Documents\Tdocs\RAN2\RAN2_110-e\R2-200568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287.zip" TargetMode="External"/><Relationship Id="rId307" Type="http://schemas.openxmlformats.org/officeDocument/2006/relationships/hyperlink" Target="file:///C:\Users\terhentt\Documents\Tdocs\RAN2\RAN2_110-e\R2-2005178.zip" TargetMode="External"/><Relationship Id="rId328" Type="http://schemas.openxmlformats.org/officeDocument/2006/relationships/hyperlink" Target="file:///C:\Users\terhentt\Documents\Tdocs\RAN2\RAN2_110-e\R2-2005059.zip" TargetMode="External"/><Relationship Id="rId349" Type="http://schemas.openxmlformats.org/officeDocument/2006/relationships/hyperlink" Target="file:///C:\Users\terhentt\Documents\Tdocs\RAN2\RAN2_110-e\R2-2004878.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311.zip" TargetMode="External"/><Relationship Id="rId360" Type="http://schemas.openxmlformats.org/officeDocument/2006/relationships/hyperlink" Target="file:///C:\Users\terhentt\Documents\Tdocs\RAN2\RAN2_110-e\R2-2005448.zip" TargetMode="External"/><Relationship Id="rId381" Type="http://schemas.openxmlformats.org/officeDocument/2006/relationships/hyperlink" Target="file:///C:\Users\terhentt\Documents\Tdocs\RAN2\RAN2_110-e\R2-2004382.zip" TargetMode="External"/><Relationship Id="rId416" Type="http://schemas.openxmlformats.org/officeDocument/2006/relationships/hyperlink" Target="file:///C:\Users\terhentt\Documents\Tdocs\RAN2\RAN2_110-e\R2-2004827.zip" TargetMode="External"/><Relationship Id="rId220" Type="http://schemas.openxmlformats.org/officeDocument/2006/relationships/hyperlink" Target="file:///C:\Users\terhentt\Documents\Tdocs\RAN2\RAN2_110-e\R2-2004672.zip" TargetMode="External"/><Relationship Id="rId241" Type="http://schemas.openxmlformats.org/officeDocument/2006/relationships/hyperlink" Target="file:///C:\Users\terhentt\Documents\Tdocs\RAN2\RAN2_110-e\R2-200466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612.zip" TargetMode="External"/><Relationship Id="rId283" Type="http://schemas.openxmlformats.org/officeDocument/2006/relationships/hyperlink" Target="file:///C:\Users\terhentt\Documents\Tdocs\RAN2\RAN2_110-e\R2-2005770.zip" TargetMode="External"/><Relationship Id="rId318" Type="http://schemas.openxmlformats.org/officeDocument/2006/relationships/hyperlink" Target="file:///C:\Users\terhentt\Documents\Tdocs\RAN2\RAN2_110-e\R2-2006096.zip" TargetMode="External"/><Relationship Id="rId339" Type="http://schemas.openxmlformats.org/officeDocument/2006/relationships/hyperlink" Target="file:///C:\Users\terhentt\Documents\Tdocs\RAN2\RAN2_110-e\R2-2004644.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563.zip" TargetMode="External"/><Relationship Id="rId371" Type="http://schemas.openxmlformats.org/officeDocument/2006/relationships/hyperlink" Target="https://www.3gpp.org/ftp/TSG_RAN/WG2_RL2/TSGR2_109bis-e/Docs/R2-2003853.zip" TargetMode="External"/><Relationship Id="rId406" Type="http://schemas.openxmlformats.org/officeDocument/2006/relationships/hyperlink" Target="file:///C:\Users\terhentt\Documents\Tdocs\RAN2\RAN2_110-e\R2-2004826.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4.zip" TargetMode="External"/><Relationship Id="rId392" Type="http://schemas.openxmlformats.org/officeDocument/2006/relationships/hyperlink" Target="file:///C:\Users\terhentt\Documents\Tdocs\RAN2\RAN2_110-e\R2-2004623.zip" TargetMode="External"/><Relationship Id="rId427" Type="http://schemas.openxmlformats.org/officeDocument/2006/relationships/hyperlink" Target="file:///C:\Users\terhentt\Documents\Tdocs\RAN2\RAN2_110-e\R2-2005224.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512.zip" TargetMode="External"/><Relationship Id="rId252" Type="http://schemas.openxmlformats.org/officeDocument/2006/relationships/hyperlink" Target="file:///C:\Users\terhentt\Documents\Tdocs\RAN2\RAN2_110-e\R2-2004649.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289.zip" TargetMode="External"/><Relationship Id="rId329" Type="http://schemas.openxmlformats.org/officeDocument/2006/relationships/hyperlink" Target="file:///C:\Users\terhentt\Documents\Tdocs\RAN2\RAN2_110-e\R2-2003854.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61.zip" TargetMode="External"/><Relationship Id="rId361" Type="http://schemas.openxmlformats.org/officeDocument/2006/relationships/hyperlink" Target="file:///C:\Users\terhentt\Documents\Tdocs\RAN2\RAN2_110-e\R2-2004787.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071.zip" TargetMode="External"/><Relationship Id="rId382" Type="http://schemas.openxmlformats.org/officeDocument/2006/relationships/hyperlink" Target="file:///C:\Users\terhentt\Documents\Tdocs\RAN2\RAN2_110-e\R2-2004623.zip" TargetMode="External"/><Relationship Id="rId417" Type="http://schemas.openxmlformats.org/officeDocument/2006/relationships/hyperlink" Target="file:///C:\Users\terhentt\Documents\Tdocs\RAN2\RAN2_110-e\R2-2004429.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751.zip" TargetMode="External"/><Relationship Id="rId242" Type="http://schemas.openxmlformats.org/officeDocument/2006/relationships/hyperlink" Target="file:///C:\Users\terhentt\Documents\Tdocs\RAN2\RAN2_110-e\R2-2005065.zip" TargetMode="External"/><Relationship Id="rId263" Type="http://schemas.openxmlformats.org/officeDocument/2006/relationships/hyperlink" Target="file:///C:\Users\terhentt\Documents\Tdocs\RAN2\RAN2_110-e\R2-2005752.zip" TargetMode="External"/><Relationship Id="rId284" Type="http://schemas.openxmlformats.org/officeDocument/2006/relationships/hyperlink" Target="file:///C:\Users\terhentt\Documents\Tdocs\RAN2\RAN2_110-e\R2-2005771.zip" TargetMode="External"/><Relationship Id="rId319" Type="http://schemas.openxmlformats.org/officeDocument/2006/relationships/hyperlink" Target="file:///C:\Users\terhentt\Documents\Tdocs\RAN2\RAN2_110-e\R2-2005214.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5758.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788.zip" TargetMode="External"/><Relationship Id="rId372" Type="http://schemas.openxmlformats.org/officeDocument/2006/relationships/hyperlink" Target="https://www.3gpp.org/ftp/TSG_RAN/WG2_RL2/TSGR2_109bis-e/Docs/R2-2003853.zip" TargetMode="External"/><Relationship Id="rId393" Type="http://schemas.openxmlformats.org/officeDocument/2006/relationships/hyperlink" Target="file:///C:\Users\terhentt\Documents\Tdocs\RAN2\RAN2_110-e\R2-2005385.zip" TargetMode="External"/><Relationship Id="rId407" Type="http://schemas.openxmlformats.org/officeDocument/2006/relationships/hyperlink" Target="file:///C:\Users\terhentt\Documents\Tdocs\RAN2\RAN2_110-e\R2-2003862.zip" TargetMode="External"/><Relationship Id="rId428" Type="http://schemas.openxmlformats.org/officeDocument/2006/relationships/hyperlink" Target="file:///C:\Users\terhentt\Documents\Tdocs\RAN2\RAN2_110-e\R2-2005227.zip" TargetMode="External"/><Relationship Id="rId211" Type="http://schemas.openxmlformats.org/officeDocument/2006/relationships/hyperlink" Target="file:///C:\Users\terhentt\Documents\Tdocs\RAN2\RAN2_110-e\R2-2004665.zip" TargetMode="External"/><Relationship Id="rId232" Type="http://schemas.openxmlformats.org/officeDocument/2006/relationships/hyperlink" Target="file:///C:\Users\terhentt\Documents\Tdocs\RAN2\RAN2_110-e\R2-2003665.zip" TargetMode="External"/><Relationship Id="rId253" Type="http://schemas.openxmlformats.org/officeDocument/2006/relationships/hyperlink" Target="file:///C:\Users\terhentt\Documents\Tdocs\RAN2\RAN2_110-e\R2-2004672.zip" TargetMode="External"/><Relationship Id="rId274" Type="http://schemas.openxmlformats.org/officeDocument/2006/relationships/hyperlink" Target="file:///C:\Users\terhentt\Documents\Tdocs\RAN2\RAN2_110-e\R2-2005284.zip" TargetMode="External"/><Relationship Id="rId295" Type="http://schemas.openxmlformats.org/officeDocument/2006/relationships/hyperlink" Target="file:///C:\Users\terhentt\Documents\Tdocs\RAN2\RAN2_110-e\R2-2005768.zip" TargetMode="External"/><Relationship Id="rId309" Type="http://schemas.openxmlformats.org/officeDocument/2006/relationships/hyperlink" Target="file:///C:\Users\terhentt\Documents\Tdocs\RAN2\RAN2_110-e\R2-2005289.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56.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4645.zip" TargetMode="External"/><Relationship Id="rId362" Type="http://schemas.openxmlformats.org/officeDocument/2006/relationships/hyperlink" Target="file:///C:\Users\terhentt\Documents\Tdocs\RAN2\RAN2_110-e\R2-2005753.zip" TargetMode="External"/><Relationship Id="rId383" Type="http://schemas.openxmlformats.org/officeDocument/2006/relationships/hyperlink" Target="file:///C:\Users\terhentt\Documents\Tdocs\RAN2\RAN2_110-e\R2-2005385.zip" TargetMode="External"/><Relationship Id="rId418" Type="http://schemas.openxmlformats.org/officeDocument/2006/relationships/hyperlink" Target="file:///C:\Users\terhentt\Documents\Tdocs\RAN2\RAN2_110-e\R2-2005490.zip" TargetMode="External"/><Relationship Id="rId201" Type="http://schemas.openxmlformats.org/officeDocument/2006/relationships/hyperlink" Target="file:///C:\Users\terhentt\Documents\Tdocs\RAN2\RAN2_110-e\R2-200538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19.zip" TargetMode="External"/><Relationship Id="rId264" Type="http://schemas.openxmlformats.org/officeDocument/2006/relationships/hyperlink" Target="file:///C:\Users\terhentt\Documents\Tdocs\RAN2\RAN2_110-e\R2-2005752.zip" TargetMode="External"/><Relationship Id="rId285" Type="http://schemas.openxmlformats.org/officeDocument/2006/relationships/hyperlink" Target="file:///C:\Users\terhentt\Documents\Tdocs\RAN2\RAN2_110-e\R2-2005771.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7.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9.zip" TargetMode="External"/><Relationship Id="rId352" Type="http://schemas.openxmlformats.org/officeDocument/2006/relationships/hyperlink" Target="file:///C:\Users\terhentt\Documents\Tdocs\RAN2\RAN2_110-e\R2-2005500.zip" TargetMode="External"/><Relationship Id="rId373" Type="http://schemas.openxmlformats.org/officeDocument/2006/relationships/hyperlink" Target="https://www.3gpp.org/ftp/TSG_RAN/WG2_RL2/TSGR2_109bis-e/Docs/R2-2003853.zip" TargetMode="External"/><Relationship Id="rId394" Type="http://schemas.openxmlformats.org/officeDocument/2006/relationships/hyperlink" Target="https://www.3gpp.org/ftp/TSG_RAN/WG2_RL2/TSGR2_110-e/Docs/R2-2005741.zip" TargetMode="External"/><Relationship Id="rId408" Type="http://schemas.openxmlformats.org/officeDocument/2006/relationships/hyperlink" Target="file:///C:\Users\terhentt\Documents\Tdocs\RAN2\RAN2_110-e\R2-2004827.zip" TargetMode="External"/><Relationship Id="rId429" Type="http://schemas.openxmlformats.org/officeDocument/2006/relationships/hyperlink" Target="file:///C:\Users\terhentt\Documents\Tdocs\RAN2\RAN2_110-e\R2-200606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061.zip" TargetMode="External"/><Relationship Id="rId233" Type="http://schemas.openxmlformats.org/officeDocument/2006/relationships/hyperlink" Target="file:///C:\Users\terhentt\Documents\Tdocs\RAN2\RAN2_110-e\R2-2004427.zip" TargetMode="External"/><Relationship Id="rId254" Type="http://schemas.openxmlformats.org/officeDocument/2006/relationships/hyperlink" Target="file:///C:\Users\terhentt\Documents\Tdocs\RAN2\RAN2_110-e\R2-2005430.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3234.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996.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5214.zip" TargetMode="External"/><Relationship Id="rId342" Type="http://schemas.openxmlformats.org/officeDocument/2006/relationships/hyperlink" Target="file:///C:\Users\terhentt\Documents\Tdocs\RAN2\RAN2_110-e\R2-2004699.zip" TargetMode="External"/><Relationship Id="rId363" Type="http://schemas.openxmlformats.org/officeDocument/2006/relationships/hyperlink" Target="file:///C:\Users\terhentt\Documents\Tdocs\RAN2\RAN2_110-e\R2-2005753.zip" TargetMode="External"/><Relationship Id="rId384" Type="http://schemas.openxmlformats.org/officeDocument/2006/relationships/hyperlink" Target="file:///C:\Users\terhentt\Documents\Tdocs\RAN2\RAN2_110-e\R2-2004624.zip" TargetMode="External"/><Relationship Id="rId419" Type="http://schemas.openxmlformats.org/officeDocument/2006/relationships/hyperlink" Target="file:///C:\Users\terhentt\Documents\Tdocs\RAN2\RAN2_110-e\R2-2005489.zip" TargetMode="External"/><Relationship Id="rId202" Type="http://schemas.openxmlformats.org/officeDocument/2006/relationships/hyperlink" Target="file:///C:\Users\terhentt\Documents\Tdocs\RAN2\RAN2_110-e\R2-2005279.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4915.zip" TargetMode="External"/><Relationship Id="rId430" Type="http://schemas.openxmlformats.org/officeDocument/2006/relationships/hyperlink" Target="file:///C:\Users\terhentt\Documents\Tdocs\RAN2\RAN2_110-e\R2-2006060.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285.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67.zip" TargetMode="External"/><Relationship Id="rId332" Type="http://schemas.openxmlformats.org/officeDocument/2006/relationships/hyperlink" Target="file:///C:\Users\terhentt\Documents\Tdocs\RAN2\RAN2_110-e\R2-2005758.zip" TargetMode="External"/><Relationship Id="rId353" Type="http://schemas.openxmlformats.org/officeDocument/2006/relationships/hyperlink" Target="file:///C:\Users\terhentt\Documents\Tdocs\RAN2\RAN2_110-e\R2-2004916.zip" TargetMode="External"/><Relationship Id="rId374" Type="http://schemas.openxmlformats.org/officeDocument/2006/relationships/hyperlink" Target="file:///C:\Users\terhentt\Documents\Tdocs\RAN2\RAN2_110-e\R2-2004621.zip" TargetMode="External"/><Relationship Id="rId395" Type="http://schemas.openxmlformats.org/officeDocument/2006/relationships/hyperlink" Target="https://www.3gpp.org/ftp/TSG_RAN/WG2_RL2/TSGR2_110-e/Docs/R2-2005742.zip" TargetMode="External"/><Relationship Id="rId409"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160.zip" TargetMode="External"/><Relationship Id="rId234" Type="http://schemas.openxmlformats.org/officeDocument/2006/relationships/hyperlink" Target="file:///C:\Users\terhentt\Documents\Tdocs\RAN2\RAN2_110-e\R2-2004666.zip" TargetMode="External"/><Relationship Id="rId420" Type="http://schemas.openxmlformats.org/officeDocument/2006/relationships/hyperlink" Target="file:///C:\Users\terhentt\Documents\Tdocs\RAN2\RAN2_110-e\R2-2005488.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529.zip" TargetMode="External"/><Relationship Id="rId276" Type="http://schemas.openxmlformats.org/officeDocument/2006/relationships/hyperlink" Target="file:///C:\Users\terhentt\Documents\Tdocs\RAN2\RAN2_110-e\R2-2005768.zip" TargetMode="External"/><Relationship Id="rId297" Type="http://schemas.openxmlformats.org/officeDocument/2006/relationships/hyperlink" Target="file:///C:\Users\terhentt\Documents\Tdocs\RAN2\RAN2_110-e\R2-2005292.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996.zip" TargetMode="External"/><Relationship Id="rId322" Type="http://schemas.openxmlformats.org/officeDocument/2006/relationships/hyperlink" Target="file:///C:\Users\terhentt\Documents\Tdocs\RAN2\RAN2_110-e\R2-2005757.zip" TargetMode="External"/><Relationship Id="rId343" Type="http://schemas.openxmlformats.org/officeDocument/2006/relationships/hyperlink" Target="file:///C:\Users\terhentt\Documents\Tdocs\RAN2\RAN2_110-e\R2-2004896.zip" TargetMode="External"/><Relationship Id="rId364" Type="http://schemas.openxmlformats.org/officeDocument/2006/relationships/hyperlink" Target="file:///C:\Users\terhentt\Documents\Tdocs\RAN2\RAN2_110-e\R2-2005216.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762.zip" TargetMode="External"/><Relationship Id="rId385" Type="http://schemas.openxmlformats.org/officeDocument/2006/relationships/hyperlink" Target="file:///C:\Users\terhentt\Documents\Tdocs\RAN2\RAN2_110-e\R2-2004625.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430.zip" TargetMode="External"/><Relationship Id="rId245" Type="http://schemas.openxmlformats.org/officeDocument/2006/relationships/hyperlink" Target="file:///C:\Users\terhentt\Documents\Tdocs\RAN2\RAN2_110-e\R2-2005349.zip" TargetMode="External"/><Relationship Id="rId266" Type="http://schemas.openxmlformats.org/officeDocument/2006/relationships/hyperlink" Target="file:///C:\Users\terhentt\Documents\Tdocs\RAN2\RAN2_110-e\R2-2005282.zip" TargetMode="External"/><Relationship Id="rId287" Type="http://schemas.openxmlformats.org/officeDocument/2006/relationships/hyperlink" Target="file:///C:\Users\terhentt\Documents\Tdocs\RAN2\RAN2_110-e\R2-2003235.zip" TargetMode="External"/><Relationship Id="rId410" Type="http://schemas.openxmlformats.org/officeDocument/2006/relationships/hyperlink" Target="file:///C:\Users\terhentt\Documents\Tdocs\RAN2\RAN2_110-e\R2-2005750.zip" TargetMode="External"/><Relationship Id="rId431" Type="http://schemas.openxmlformats.org/officeDocument/2006/relationships/footer" Target="footer1.xm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178.zip" TargetMode="External"/><Relationship Id="rId333" Type="http://schemas.openxmlformats.org/officeDocument/2006/relationships/hyperlink" Target="file:///C:\Users\terhentt\Documents\Tdocs\RAN2\RAN2_110-e\R2-2003853.zip" TargetMode="External"/><Relationship Id="rId354" Type="http://schemas.openxmlformats.org/officeDocument/2006/relationships/hyperlink" Target="file:///C:\Users\terhentt\Documents\Tdocs\RAN2\RAN2_110-e\R2-200494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3852.zip" TargetMode="External"/><Relationship Id="rId396" Type="http://schemas.openxmlformats.org/officeDocument/2006/relationships/hyperlink" Target="file:///C:\Users\terhentt\Documents\Tdocs\RAN2\RAN2_110-e\R2-2005748.zip" TargetMode="External"/><Relationship Id="rId3" Type="http://schemas.openxmlformats.org/officeDocument/2006/relationships/styles" Target="styles.xml"/><Relationship Id="rId214" Type="http://schemas.openxmlformats.org/officeDocument/2006/relationships/hyperlink" Target="file:///C:\Users\terhentt\Documents\Tdocs\RAN2\RAN2_110-e\R2-2005457.zip" TargetMode="External"/><Relationship Id="rId235" Type="http://schemas.openxmlformats.org/officeDocument/2006/relationships/hyperlink" Target="file:///C:\Users\terhentt\Documents\Tdocs\RAN2\RAN2_110-e\R2-2005064.zip" TargetMode="External"/><Relationship Id="rId256" Type="http://schemas.openxmlformats.org/officeDocument/2006/relationships/hyperlink" Target="file:///C:\Users\terhentt\Documents\Tdocs\RAN2\RAN2_110-e\R2-2005134.zip" TargetMode="External"/><Relationship Id="rId277" Type="http://schemas.openxmlformats.org/officeDocument/2006/relationships/hyperlink" Target="file:///C:\Users\terhentt\Documents\Tdocs\RAN2\RAN2_110-e\R2-2005770.zip" TargetMode="External"/><Relationship Id="rId298" Type="http://schemas.openxmlformats.org/officeDocument/2006/relationships/hyperlink" Target="file:///C:\Users\terhentt\Documents\Tdocs\RAN2\RAN2_110-e\R2-2005281.zip" TargetMode="External"/><Relationship Id="rId400" Type="http://schemas.openxmlformats.org/officeDocument/2006/relationships/hyperlink" Target="file:///C:\Users\terhentt\Documents\Tdocs\RAN2\RAN2_110-e\R2-2005749.zip" TargetMode="External"/><Relationship Id="rId421" Type="http://schemas.openxmlformats.org/officeDocument/2006/relationships/hyperlink" Target="file:///C:\Users\terhentt\Documents\Tdocs\RAN2\RAN2_110-e\R2-2005489.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82.zip" TargetMode="External"/><Relationship Id="rId323" Type="http://schemas.openxmlformats.org/officeDocument/2006/relationships/hyperlink" Target="file:///C:\Users\terhentt\Documents\Tdocs\RAN2\RAN2_110-e\R2-2005757.zip" TargetMode="External"/><Relationship Id="rId344" Type="http://schemas.openxmlformats.org/officeDocument/2006/relationships/hyperlink" Target="file:///C:\Users\terhentt\Documents\Tdocs\RAN2\RAN2_110-e\R2-200551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218.zip" TargetMode="External"/><Relationship Id="rId386" Type="http://schemas.openxmlformats.org/officeDocument/2006/relationships/hyperlink" Target="file:///C:\Users\terhentt\Documents\Tdocs\RAN2\RAN2_110-e\R2-2005386.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3.zip" TargetMode="External"/><Relationship Id="rId225" Type="http://schemas.openxmlformats.org/officeDocument/2006/relationships/hyperlink" Target="file:///C:\Users\terhentt\Documents\Tdocs\RAN2\RAN2_110-e\R2-2005529.zip" TargetMode="External"/><Relationship Id="rId246" Type="http://schemas.openxmlformats.org/officeDocument/2006/relationships/hyperlink" Target="file:///C:\Users\terhentt\Documents\Tdocs\RAN2\RAN2_110-e\R2-2004693.zip" TargetMode="External"/><Relationship Id="rId267" Type="http://schemas.openxmlformats.org/officeDocument/2006/relationships/hyperlink" Target="file:///C:\Users\terhentt\Documents\Tdocs\RAN2\RAN2_110-e\R2-2005282.zip" TargetMode="External"/><Relationship Id="rId288" Type="http://schemas.openxmlformats.org/officeDocument/2006/relationships/hyperlink" Target="file:///C:\Users\terhentt\Documents\Tdocs\RAN2\RAN2_110-e\R2-2005782.zip" TargetMode="External"/><Relationship Id="rId411" Type="http://schemas.openxmlformats.org/officeDocument/2006/relationships/hyperlink" Target="file:///C:\Users\terhentt\Documents\Tdocs\RAN2\RAN2_110-e\R2-2005750.zip" TargetMode="External"/><Relationship Id="rId432" Type="http://schemas.openxmlformats.org/officeDocument/2006/relationships/fontTable" Target="fontTable.xm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769.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759.zip" TargetMode="External"/><Relationship Id="rId355" Type="http://schemas.openxmlformats.org/officeDocument/2006/relationships/hyperlink" Target="file:///C:\Users\terhentt\Documents\Tdocs\RAN2\RAN2_110-e\R2-2004698.zip" TargetMode="External"/><Relationship Id="rId376" Type="http://schemas.openxmlformats.org/officeDocument/2006/relationships/hyperlink" Target="file:///C:\Users\terhentt\Documents\Tdocs\RAN2\RAN2_110-e\R2-2004695.zip" TargetMode="External"/><Relationship Id="rId397" Type="http://schemas.openxmlformats.org/officeDocument/2006/relationships/hyperlink" Target="file:///C:\Users\terhentt\Documents\Tdocs\RAN2\RAN2_110-e\R2-2005748.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4917.zip" TargetMode="External"/><Relationship Id="rId236" Type="http://schemas.openxmlformats.org/officeDocument/2006/relationships/hyperlink" Target="file:///C:\Users\terhentt\Documents\Tdocs\RAN2\RAN2_110-e\R2-2005708.zip" TargetMode="External"/><Relationship Id="rId257" Type="http://schemas.openxmlformats.org/officeDocument/2006/relationships/hyperlink" Target="file:///C:\Users\terhentt\Documents\Tdocs\RAN2\RAN2_110-e\R2-2005383.zip" TargetMode="External"/><Relationship Id="rId278" Type="http://schemas.openxmlformats.org/officeDocument/2006/relationships/hyperlink" Target="file:///C:\Users\terhentt\Documents\Tdocs\RAN2\RAN2_110-e\R2-2005770.zip" TargetMode="External"/><Relationship Id="rId401" Type="http://schemas.openxmlformats.org/officeDocument/2006/relationships/hyperlink" Target="file:///C:\Users\terhentt\Documents\Tdocs\RAN2\RAN2_110-e\R2-2005778.zip" TargetMode="External"/><Relationship Id="rId422" Type="http://schemas.openxmlformats.org/officeDocument/2006/relationships/hyperlink" Target="file:///C:\Users\terhentt\Documents\Tdocs\RAN2\RAN2_110-e\R2-2006033.zip" TargetMode="External"/><Relationship Id="rId303" Type="http://schemas.openxmlformats.org/officeDocument/2006/relationships/hyperlink" Target="file:///C:\Users\terhentt\Documents\Tdocs\RAN2\RAN2_110-e\R2-2005766.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5060.zip" TargetMode="External"/><Relationship Id="rId387" Type="http://schemas.openxmlformats.org/officeDocument/2006/relationships/hyperlink" Target="file:///C:\Users\terhentt\Documents\Tdocs\RAN2\RAN2_110-e\R2-2004381.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2.zip" TargetMode="External"/><Relationship Id="rId247" Type="http://schemas.openxmlformats.org/officeDocument/2006/relationships/hyperlink" Target="file:///C:\Users\terhentt\Documents\Tdocs\RAN2\RAN2_110-e\R2-2005997.zip" TargetMode="External"/><Relationship Id="rId412" Type="http://schemas.openxmlformats.org/officeDocument/2006/relationships/hyperlink" Target="file:///C:\Users\terhentt\Documents\Tdocs\RAN2\RAN2_110-e\R2-2005750.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tp://ftp.3gpp.org/Email_Discussions/RAN2/%5BMisc%5D/ASN1%20review/Rel-16%202020-06%20Phase%202/36331/Class0Class1%20issues/"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769.zip" TargetMode="External"/><Relationship Id="rId356" Type="http://schemas.openxmlformats.org/officeDocument/2006/relationships/hyperlink" Target="file:///C:\Users\terhentt\Documents\Tdocs\RAN2\RAN2_110-e\R2-2002589.zip" TargetMode="External"/><Relationship Id="rId398" Type="http://schemas.openxmlformats.org/officeDocument/2006/relationships/hyperlink" Target="file:///C:\Users\terhentt\Documents\Tdocs\RAN2\RAN2_110-e\R2-2004381.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684.zip" TargetMode="External"/><Relationship Id="rId423" Type="http://schemas.openxmlformats.org/officeDocument/2006/relationships/hyperlink" Target="file:///C:\Users\terhentt\Documents\Tdocs\RAN2\RAN2_110-e\R2-2005224.zip" TargetMode="External"/><Relationship Id="rId258" Type="http://schemas.openxmlformats.org/officeDocument/2006/relationships/hyperlink" Target="file:///C:\Users\terhentt\Documents\Tdocs\RAN2\RAN2_110-e\R2-2005511.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4645.zip" TargetMode="External"/><Relationship Id="rId367" Type="http://schemas.openxmlformats.org/officeDocument/2006/relationships/hyperlink" Target="file:///C:\Users\terhentt\Documents\Tdocs\RAN2\RAN2_110-e\R2-2005685.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558B-2F7E-4BDB-81BB-D3F7CBFF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17811</Words>
  <Characters>139943</Characters>
  <Application>Microsoft Office Word</Application>
  <DocSecurity>0</DocSecurity>
  <Lines>1166</Lines>
  <Paragraphs>314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157440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2020-06-09T14:32:00Z</dcterms:created>
  <dcterms:modified xsi:type="dcterms:W3CDTF">2020-06-09T14:32:00Z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