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586794E6"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5A036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98C99DB"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5A0361">
          <w:rPr>
            <w:rStyle w:val="Hyperlink"/>
          </w:rPr>
          <w:t>R2-2005083</w:t>
        </w:r>
      </w:hyperlink>
      <w:r w:rsidRPr="00256495">
        <w:t xml:space="preserve"> and </w:t>
      </w:r>
      <w:hyperlink r:id="rId10" w:history="1">
        <w:r w:rsidR="005A036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65EA2246" w:rsidR="00C748AB" w:rsidRDefault="00C748AB" w:rsidP="001574C9">
      <w:pPr>
        <w:pStyle w:val="EmailDiscussion2"/>
        <w:numPr>
          <w:ilvl w:val="2"/>
          <w:numId w:val="7"/>
        </w:numPr>
        <w:ind w:left="1980"/>
      </w:pPr>
      <w:r w:rsidRPr="00256495">
        <w:t xml:space="preserve">Discussion summary in </w:t>
      </w:r>
      <w:hyperlink r:id="rId12" w:history="1">
        <w:r w:rsidR="005A036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59FCEC03"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5D8FF3B2" w:rsidR="00C748AB" w:rsidRDefault="00C748AB" w:rsidP="001574C9">
      <w:pPr>
        <w:pStyle w:val="EmailDiscussion2"/>
        <w:numPr>
          <w:ilvl w:val="2"/>
          <w:numId w:val="7"/>
        </w:numPr>
      </w:pPr>
      <w:r>
        <w:t xml:space="preserve">Determine what can be agreed based on the Nokia CRs in </w:t>
      </w:r>
      <w:hyperlink r:id="rId15" w:history="1">
        <w:r w:rsidR="005A0361">
          <w:rPr>
            <w:rStyle w:val="Hyperlink"/>
          </w:rPr>
          <w:t>R2-2005186</w:t>
        </w:r>
      </w:hyperlink>
      <w:r>
        <w:t xml:space="preserve">, </w:t>
      </w:r>
      <w:hyperlink r:id="rId16" w:history="1">
        <w:r w:rsidR="005A0361">
          <w:rPr>
            <w:rStyle w:val="Hyperlink"/>
          </w:rPr>
          <w:t>R2-2005187</w:t>
        </w:r>
      </w:hyperlink>
      <w:r>
        <w:t xml:space="preserve">, </w:t>
      </w:r>
      <w:hyperlink r:id="rId17" w:history="1">
        <w:r w:rsidR="005A0361">
          <w:rPr>
            <w:rStyle w:val="Hyperlink"/>
          </w:rPr>
          <w:t>R2-2005188</w:t>
        </w:r>
      </w:hyperlink>
      <w:r>
        <w:t xml:space="preserve">, </w:t>
      </w:r>
      <w:hyperlink r:id="rId18" w:history="1">
        <w:r w:rsidR="005A0361">
          <w:rPr>
            <w:rStyle w:val="Hyperlink"/>
          </w:rPr>
          <w:t>R2-2005189</w:t>
        </w:r>
      </w:hyperlink>
      <w:r>
        <w:t xml:space="preserve"> and </w:t>
      </w:r>
      <w:hyperlink r:id="rId19" w:history="1">
        <w:r w:rsidR="005A0361">
          <w:rPr>
            <w:rStyle w:val="Hyperlink"/>
          </w:rPr>
          <w:t>R2-2005190</w:t>
        </w:r>
      </w:hyperlink>
      <w:r>
        <w:t xml:space="preserve"> and Huawei CRs in </w:t>
      </w:r>
      <w:hyperlink r:id="rId20" w:history="1">
        <w:r w:rsidR="005A0361">
          <w:rPr>
            <w:rStyle w:val="Hyperlink"/>
          </w:rPr>
          <w:t>R2-2005481</w:t>
        </w:r>
      </w:hyperlink>
      <w:r>
        <w:t xml:space="preserve">, </w:t>
      </w:r>
      <w:hyperlink r:id="rId21" w:history="1">
        <w:r w:rsidR="005A0361">
          <w:rPr>
            <w:rStyle w:val="Hyperlink"/>
          </w:rPr>
          <w:t>R2-2005482</w:t>
        </w:r>
      </w:hyperlink>
      <w:r>
        <w:t xml:space="preserve">, </w:t>
      </w:r>
      <w:hyperlink r:id="rId22" w:history="1">
        <w:r w:rsidR="005A0361">
          <w:rPr>
            <w:rStyle w:val="Hyperlink"/>
          </w:rPr>
          <w:t>R2-2005483</w:t>
        </w:r>
      </w:hyperlink>
      <w:r>
        <w:t xml:space="preserve">, </w:t>
      </w:r>
      <w:hyperlink r:id="rId23" w:history="1">
        <w:r w:rsidR="005A0361">
          <w:rPr>
            <w:rStyle w:val="Hyperlink"/>
          </w:rPr>
          <w:t>R2-2005484</w:t>
        </w:r>
      </w:hyperlink>
      <w:r>
        <w:t xml:space="preserve">, </w:t>
      </w:r>
      <w:hyperlink r:id="rId24" w:history="1">
        <w:r w:rsidR="005A0361">
          <w:rPr>
            <w:rStyle w:val="Hyperlink"/>
          </w:rPr>
          <w:t>R2-2005485</w:t>
        </w:r>
      </w:hyperlink>
      <w:r>
        <w:t xml:space="preserve">, </w:t>
      </w:r>
      <w:hyperlink r:id="rId25" w:history="1">
        <w:r w:rsidR="005A0361">
          <w:rPr>
            <w:rStyle w:val="Hyperlink"/>
          </w:rPr>
          <w:t>R2-2005486</w:t>
        </w:r>
      </w:hyperlink>
      <w:r>
        <w:t xml:space="preserve"> and </w:t>
      </w:r>
      <w:hyperlink r:id="rId26" w:history="1">
        <w:r w:rsidR="005A036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44DB8C1C" w:rsidR="00C748AB" w:rsidRDefault="00C748AB" w:rsidP="001574C9">
      <w:pPr>
        <w:pStyle w:val="EmailDiscussion2"/>
        <w:numPr>
          <w:ilvl w:val="2"/>
          <w:numId w:val="7"/>
        </w:numPr>
        <w:ind w:left="1980"/>
      </w:pPr>
      <w:r>
        <w:t>Discussion s</w:t>
      </w:r>
      <w:r w:rsidRPr="00201A39">
        <w:t xml:space="preserve">ummary in </w:t>
      </w:r>
      <w:hyperlink r:id="rId27" w:history="1">
        <w:r w:rsidR="005A036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F878877"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5A0361">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7461F811" w:rsidR="00C748AB" w:rsidRDefault="00C748AB" w:rsidP="001574C9">
      <w:pPr>
        <w:pStyle w:val="EmailDiscussion2"/>
        <w:numPr>
          <w:ilvl w:val="2"/>
          <w:numId w:val="7"/>
        </w:numPr>
        <w:ind w:left="1980"/>
      </w:pPr>
      <w:r>
        <w:t>Discussion s</w:t>
      </w:r>
      <w:r w:rsidRPr="00201A39">
        <w:t xml:space="preserve">ummary in </w:t>
      </w:r>
      <w:hyperlink r:id="rId29" w:history="1">
        <w:r w:rsidR="005A036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3E0E1263"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5A036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758004DC" w:rsidR="00C748AB" w:rsidRDefault="00C748AB" w:rsidP="001574C9">
      <w:pPr>
        <w:pStyle w:val="EmailDiscussion2"/>
        <w:numPr>
          <w:ilvl w:val="2"/>
          <w:numId w:val="7"/>
        </w:numPr>
        <w:ind w:left="1980"/>
      </w:pPr>
      <w:r>
        <w:t xml:space="preserve">Discuss the LS replies received from SA5 in </w:t>
      </w:r>
      <w:hyperlink r:id="rId31" w:history="1">
        <w:r w:rsidR="005A0361">
          <w:rPr>
            <w:rStyle w:val="Hyperlink"/>
          </w:rPr>
          <w:t>R2-2004381</w:t>
        </w:r>
      </w:hyperlink>
      <w:r>
        <w:t xml:space="preserve"> and </w:t>
      </w:r>
      <w:hyperlink r:id="rId32" w:history="1">
        <w:r w:rsidR="005A0361">
          <w:rPr>
            <w:rStyle w:val="Hyperlink"/>
          </w:rPr>
          <w:t>R2-2004382</w:t>
        </w:r>
      </w:hyperlink>
      <w:r>
        <w:t xml:space="preserve"> </w:t>
      </w:r>
    </w:p>
    <w:p w14:paraId="166412F3" w14:textId="2A4C0B7F" w:rsidR="00C748AB" w:rsidRDefault="00C748AB" w:rsidP="001574C9">
      <w:pPr>
        <w:pStyle w:val="EmailDiscussion2"/>
        <w:numPr>
          <w:ilvl w:val="2"/>
          <w:numId w:val="7"/>
        </w:numPr>
        <w:ind w:left="1980"/>
      </w:pPr>
      <w:r>
        <w:t xml:space="preserve">Discuss the input documents in </w:t>
      </w:r>
      <w:hyperlink r:id="rId33" w:history="1">
        <w:r w:rsidR="005A0361">
          <w:rPr>
            <w:rStyle w:val="Hyperlink"/>
          </w:rPr>
          <w:t>R2-2004623</w:t>
        </w:r>
      </w:hyperlink>
      <w:r>
        <w:t xml:space="preserve"> and </w:t>
      </w:r>
      <w:hyperlink r:id="rId34" w:history="1">
        <w:r w:rsidR="005A036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4AC37523"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43821053" w:rsidR="00833713" w:rsidRDefault="00833713" w:rsidP="001574C9">
      <w:pPr>
        <w:pStyle w:val="EmailDiscussion2"/>
        <w:numPr>
          <w:ilvl w:val="2"/>
          <w:numId w:val="7"/>
        </w:numPr>
        <w:ind w:left="1980"/>
      </w:pPr>
      <w:r w:rsidRPr="00256495">
        <w:t xml:space="preserve">Discussion summary in </w:t>
      </w:r>
      <w:hyperlink r:id="rId38" w:history="1">
        <w:r w:rsidR="005A036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2C9137A6"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5A036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0FF41997"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5A036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74DB0E7B"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5A036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2E826E8F"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5A0361">
          <w:rPr>
            <w:rStyle w:val="Hyperlink"/>
          </w:rPr>
          <w:t>R2-2004661</w:t>
        </w:r>
      </w:hyperlink>
      <w:r>
        <w:t xml:space="preserve"> in and </w:t>
      </w:r>
      <w:hyperlink r:id="rId43" w:history="1">
        <w:r w:rsidR="005A036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5FEBA7B6" w:rsidR="00833713" w:rsidRDefault="00833713" w:rsidP="001574C9">
      <w:pPr>
        <w:pStyle w:val="EmailDiscussion2"/>
        <w:numPr>
          <w:ilvl w:val="2"/>
          <w:numId w:val="7"/>
        </w:numPr>
        <w:ind w:left="1980"/>
      </w:pPr>
      <w:r>
        <w:t>Discussion s</w:t>
      </w:r>
      <w:r w:rsidRPr="00201A39">
        <w:t xml:space="preserve">ummary in </w:t>
      </w:r>
      <w:hyperlink r:id="rId44" w:history="1">
        <w:r w:rsidR="005A036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E3F9E70"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5A036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4637EA13"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5A036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640F6461" w:rsidR="00833713" w:rsidRDefault="00833713" w:rsidP="001574C9">
      <w:pPr>
        <w:pStyle w:val="EmailDiscussion2"/>
        <w:numPr>
          <w:ilvl w:val="2"/>
          <w:numId w:val="7"/>
        </w:numPr>
        <w:ind w:left="1980"/>
      </w:pPr>
      <w:r>
        <w:t xml:space="preserve">Discuss the contributions </w:t>
      </w:r>
      <w:hyperlink r:id="rId47" w:history="1">
        <w:r w:rsidR="005A0361">
          <w:rPr>
            <w:rStyle w:val="Hyperlink"/>
          </w:rPr>
          <w:t>R2-2005344</w:t>
        </w:r>
      </w:hyperlink>
      <w:r w:rsidRPr="00DC6C92">
        <w:t xml:space="preserve">, </w:t>
      </w:r>
      <w:hyperlink r:id="rId48" w:history="1">
        <w:r w:rsidR="005A0361">
          <w:rPr>
            <w:rStyle w:val="Hyperlink"/>
          </w:rPr>
          <w:t>R2-2005682</w:t>
        </w:r>
      </w:hyperlink>
      <w:r w:rsidRPr="00DC6C92">
        <w:t xml:space="preserve">, </w:t>
      </w:r>
      <w:hyperlink r:id="rId49" w:history="1">
        <w:r w:rsidR="005A0361">
          <w:rPr>
            <w:rStyle w:val="Hyperlink"/>
          </w:rPr>
          <w:t>R2-2005681</w:t>
        </w:r>
      </w:hyperlink>
      <w:r w:rsidRPr="00DC6C92">
        <w:t xml:space="preserve">, </w:t>
      </w:r>
      <w:hyperlink r:id="rId50" w:history="1">
        <w:r w:rsidR="005A0361">
          <w:rPr>
            <w:rStyle w:val="Hyperlink"/>
          </w:rPr>
          <w:t>R2-2005380</w:t>
        </w:r>
      </w:hyperlink>
      <w:r w:rsidRPr="00DC6C92">
        <w:t xml:space="preserve">, </w:t>
      </w:r>
      <w:hyperlink r:id="rId51" w:history="1">
        <w:r w:rsidR="005A0361">
          <w:rPr>
            <w:rStyle w:val="Hyperlink"/>
          </w:rPr>
          <w:t>R2-2005456</w:t>
        </w:r>
      </w:hyperlink>
      <w:r>
        <w:t xml:space="preserve"> in AI 6.9.2 and the contributions </w:t>
      </w:r>
      <w:hyperlink r:id="rId52" w:history="1">
        <w:r w:rsidR="005A0361">
          <w:rPr>
            <w:rStyle w:val="Hyperlink"/>
          </w:rPr>
          <w:t>R2-2005345</w:t>
        </w:r>
      </w:hyperlink>
      <w:r w:rsidRPr="00DC6C92">
        <w:t xml:space="preserve">, </w:t>
      </w:r>
      <w:hyperlink r:id="rId53" w:history="1">
        <w:r w:rsidR="005A0361">
          <w:rPr>
            <w:rStyle w:val="Hyperlink"/>
          </w:rPr>
          <w:t>R2-2005381</w:t>
        </w:r>
      </w:hyperlink>
      <w:r w:rsidRPr="00DC6C92">
        <w:t xml:space="preserve">, </w:t>
      </w:r>
      <w:hyperlink r:id="rId54" w:history="1">
        <w:r w:rsidR="005A036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lastRenderedPageBreak/>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1878ABA0" w:rsidR="00833713" w:rsidRDefault="00833713" w:rsidP="001574C9">
      <w:pPr>
        <w:pStyle w:val="EmailDiscussion2"/>
        <w:numPr>
          <w:ilvl w:val="2"/>
          <w:numId w:val="7"/>
        </w:numPr>
        <w:ind w:left="1980"/>
      </w:pPr>
      <w:r>
        <w:t>Discussion s</w:t>
      </w:r>
      <w:r w:rsidRPr="00201A39">
        <w:t xml:space="preserve">ummary in </w:t>
      </w:r>
      <w:hyperlink r:id="rId55" w:history="1">
        <w:r w:rsidR="005A036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58F7C0B4"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5A036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30C471A7" w:rsidR="005A61BC" w:rsidRPr="00BD7D9E" w:rsidRDefault="005A61BC" w:rsidP="001574C9">
      <w:pPr>
        <w:pStyle w:val="EmailDiscussion2"/>
        <w:numPr>
          <w:ilvl w:val="2"/>
          <w:numId w:val="7"/>
        </w:numPr>
        <w:ind w:left="1980"/>
      </w:pPr>
      <w:r>
        <w:t>A</w:t>
      </w:r>
      <w:r w:rsidRPr="00BD7D9E">
        <w:t xml:space="preserve">greed 38.331 CR in </w:t>
      </w:r>
      <w:hyperlink r:id="rId57" w:history="1">
        <w:r w:rsidR="005A036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4EFEAA71"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5A0361">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04FE1AC9"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5A0361">
          <w:rPr>
            <w:rStyle w:val="Hyperlink"/>
          </w:rPr>
          <w:t>R2-2005758</w:t>
        </w:r>
      </w:hyperlink>
      <w:r>
        <w:t xml:space="preserve"> for NR PDCP </w:t>
      </w:r>
      <w:r w:rsidRPr="00BD7D9E">
        <w:t>changes agreed in this meeting</w:t>
      </w:r>
    </w:p>
    <w:p w14:paraId="1099A0B5" w14:textId="49D8D7B3"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5A036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0C5371F1"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5A0361">
          <w:rPr>
            <w:rStyle w:val="Hyperlink"/>
          </w:rPr>
          <w:t>R2-2005760</w:t>
        </w:r>
      </w:hyperlink>
      <w:r>
        <w:t xml:space="preserve"> for NR MAC </w:t>
      </w:r>
      <w:r w:rsidRPr="00BD7D9E">
        <w:t>changes agreed in this meeting</w:t>
      </w:r>
    </w:p>
    <w:p w14:paraId="2A5E59F3" w14:textId="23B1B6B6"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5A036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08067EF3"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5A0361">
          <w:rPr>
            <w:rStyle w:val="Hyperlink"/>
          </w:rPr>
          <w:t>R2-2005762</w:t>
        </w:r>
      </w:hyperlink>
      <w:r>
        <w:t xml:space="preserve"> for NR UE capability signalling</w:t>
      </w:r>
    </w:p>
    <w:p w14:paraId="6BB604E9" w14:textId="79F4FBCF"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5A036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lastRenderedPageBreak/>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E89C573" w:rsidR="00FD5283" w:rsidRPr="00136B24" w:rsidRDefault="00FD5283" w:rsidP="001574C9">
      <w:pPr>
        <w:pStyle w:val="EmailDiscussion2"/>
        <w:numPr>
          <w:ilvl w:val="2"/>
          <w:numId w:val="7"/>
        </w:numPr>
        <w:ind w:left="1980"/>
      </w:pPr>
      <w:r w:rsidRPr="00136B24">
        <w:t xml:space="preserve">Agreed CR to 36.300 CR in </w:t>
      </w:r>
      <w:hyperlink r:id="rId67" w:history="1">
        <w:r w:rsidR="005A036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lastRenderedPageBreak/>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lastRenderedPageBreak/>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5A0361"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2" w:name="_Hlk41566490"/>
    <w:p w14:paraId="105207A0" w14:textId="16658415" w:rsidR="00A37BDB" w:rsidRDefault="005A0361" w:rsidP="00A37BDB">
      <w:pPr>
        <w:pStyle w:val="Doc-title"/>
      </w:pPr>
      <w:r>
        <w:fldChar w:fldCharType="begin"/>
      </w:r>
      <w:r>
        <w:instrText xml:space="preserve"> HYPERLINK "C:\\Users\\terhentt\\Documents\\Tdocs\\RAN2\\RAN2_110-e\\R2-2005083.zip" </w:instrText>
      </w:r>
      <w:r>
        <w:fldChar w:fldCharType="separate"/>
      </w:r>
      <w:r>
        <w:rPr>
          <w:rStyle w:val="Hyperlink"/>
        </w:rPr>
        <w:t>R2-20050</w:t>
      </w:r>
      <w:r>
        <w:rPr>
          <w:rStyle w:val="Hyperlink"/>
        </w:rPr>
        <w:t>8</w:t>
      </w:r>
      <w:r>
        <w:rPr>
          <w:rStyle w:val="Hyperlink"/>
        </w:rPr>
        <w:t>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6C13C730" w:rsidR="001C7992" w:rsidRDefault="001C7992" w:rsidP="008F6322">
      <w:pPr>
        <w:pStyle w:val="Agreement"/>
      </w:pPr>
      <w:r>
        <w:t xml:space="preserve">Revised in </w:t>
      </w:r>
      <w:r w:rsidRPr="001C7992">
        <w:t>R2-2005772</w:t>
      </w:r>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32F21F39" w:rsidR="001C7992" w:rsidRPr="008F6322" w:rsidRDefault="001C7992" w:rsidP="008F6322">
      <w:pPr>
        <w:pStyle w:val="Doc-title"/>
        <w:rPr>
          <w:rStyle w:val="Hyperlink"/>
        </w:rPr>
      </w:pPr>
      <w:r w:rsidRPr="008F6322">
        <w:rPr>
          <w:rStyle w:val="Hyperlink"/>
          <w:highlight w:val="yellow"/>
        </w:rPr>
        <w:t>R2-2005772</w:t>
      </w:r>
      <w:r w:rsidR="008F6322" w:rsidRPr="008F6322">
        <w:rPr>
          <w:highlight w:val="yellow"/>
        </w:rPr>
        <w:tab/>
        <w:t>Correction to the LTE Rel-15 TDD/FDD capability differentiation</w:t>
      </w:r>
      <w:r w:rsidR="008F6322" w:rsidRPr="008F6322">
        <w:rPr>
          <w:highlight w:val="yellow"/>
        </w:rPr>
        <w:tab/>
        <w:t>Huawei, HiSilicon</w:t>
      </w:r>
      <w:r w:rsidR="008F6322" w:rsidRPr="008F6322">
        <w:rPr>
          <w:highlight w:val="yellow"/>
        </w:rPr>
        <w:tab/>
        <w:t>CR</w:t>
      </w:r>
      <w:r w:rsidR="008F6322" w:rsidRPr="008F6322">
        <w:rPr>
          <w:highlight w:val="yellow"/>
        </w:rPr>
        <w:tab/>
        <w:t>Rel-15</w:t>
      </w:r>
      <w:r w:rsidR="008F6322" w:rsidRPr="008F6322">
        <w:rPr>
          <w:highlight w:val="yellow"/>
        </w:rPr>
        <w:tab/>
        <w:t>36.331</w:t>
      </w:r>
      <w:r w:rsidR="008F6322" w:rsidRPr="008F6322">
        <w:rPr>
          <w:highlight w:val="yellow"/>
        </w:rPr>
        <w:tab/>
        <w:t>15.9.0</w:t>
      </w:r>
      <w:r w:rsidR="008F6322" w:rsidRPr="008F6322">
        <w:rPr>
          <w:highlight w:val="yellow"/>
        </w:rPr>
        <w:tab/>
        <w:t>4304</w:t>
      </w:r>
      <w:r w:rsidR="008F6322" w:rsidRPr="008F6322">
        <w:rPr>
          <w:highlight w:val="yellow"/>
        </w:rPr>
        <w:tab/>
        <w:t>1</w:t>
      </w:r>
      <w:r w:rsidR="008F6322" w:rsidRPr="008F6322">
        <w:rPr>
          <w:highlight w:val="yellow"/>
        </w:rPr>
        <w:tab/>
        <w:t>F</w:t>
      </w:r>
      <w:r w:rsidR="008F6322" w:rsidRPr="008F6322">
        <w:rPr>
          <w:highlight w:val="yellow"/>
        </w:rPr>
        <w:tab/>
        <w:t>TEI15</w:t>
      </w:r>
      <w:r w:rsidR="008F6322" w:rsidRPr="008F6322">
        <w:rPr>
          <w:highlight w:val="yellow"/>
        </w:rPr>
        <w:tab/>
        <w:t>Late</w:t>
      </w:r>
    </w:p>
    <w:p w14:paraId="1DD3E53E" w14:textId="3159004B" w:rsidR="008F6322" w:rsidRPr="008F6322" w:rsidRDefault="008F6322" w:rsidP="008F6322">
      <w:pPr>
        <w:pStyle w:val="Agreement"/>
        <w:rPr>
          <w:highlight w:val="yellow"/>
        </w:rPr>
      </w:pPr>
      <w:r w:rsidRPr="008F6322">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30643E38" w:rsidR="00A37BDB" w:rsidRDefault="005A0361" w:rsidP="00A37BDB">
      <w:pPr>
        <w:pStyle w:val="Doc-title"/>
      </w:pPr>
      <w:hyperlink r:id="rId69" w:history="1">
        <w:r>
          <w:rPr>
            <w:rStyle w:val="Hyperlink"/>
          </w:rPr>
          <w:t>R2-20</w:t>
        </w:r>
        <w:r>
          <w:rPr>
            <w:rStyle w:val="Hyperlink"/>
          </w:rPr>
          <w:t>0</w:t>
        </w:r>
        <w:r>
          <w:rPr>
            <w:rStyle w:val="Hyperlink"/>
          </w:rPr>
          <w:t>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5667B1A0" w:rsidR="001C7992" w:rsidRDefault="001C7992" w:rsidP="008F6322">
      <w:pPr>
        <w:pStyle w:val="Agreement"/>
      </w:pPr>
      <w:r>
        <w:t xml:space="preserve">Revised in </w:t>
      </w:r>
      <w:r w:rsidRPr="001C7992">
        <w:t>R2-200577</w:t>
      </w:r>
      <w:r>
        <w:t>3</w:t>
      </w:r>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221AD165" w:rsidR="001C7992" w:rsidRPr="008F6322" w:rsidRDefault="001C7992" w:rsidP="008F6322">
      <w:pPr>
        <w:pStyle w:val="Doc-title"/>
        <w:rPr>
          <w:rStyle w:val="Hyperlink"/>
          <w:highlight w:val="yellow"/>
        </w:rPr>
      </w:pPr>
      <w:r w:rsidRPr="008F6322">
        <w:rPr>
          <w:rStyle w:val="Hyperlink"/>
          <w:highlight w:val="yellow"/>
        </w:rPr>
        <w:t>R2-2005773</w:t>
      </w:r>
      <w:r w:rsidR="008F6322" w:rsidRPr="008F6322">
        <w:rPr>
          <w:highlight w:val="yellow"/>
        </w:rPr>
        <w:t xml:space="preserve"> </w:t>
      </w:r>
      <w:r w:rsidR="008F6322" w:rsidRPr="008F6322">
        <w:rPr>
          <w:highlight w:val="yellow"/>
        </w:rPr>
        <w:tab/>
        <w:t>Correction to the LTE Rel-15 TDD/FDD capability differentiation</w:t>
      </w:r>
      <w:r w:rsidR="008F6322" w:rsidRPr="008F6322">
        <w:rPr>
          <w:highlight w:val="yellow"/>
        </w:rPr>
        <w:tab/>
        <w:t>Huawei, HiSilicon</w:t>
      </w:r>
      <w:r w:rsidR="008F6322" w:rsidRPr="008F6322">
        <w:rPr>
          <w:highlight w:val="yellow"/>
        </w:rPr>
        <w:tab/>
        <w:t>CR</w:t>
      </w:r>
      <w:r w:rsidR="008F6322" w:rsidRPr="008F6322">
        <w:rPr>
          <w:highlight w:val="yellow"/>
        </w:rPr>
        <w:tab/>
        <w:t>Rel-16</w:t>
      </w:r>
      <w:r w:rsidR="008F6322" w:rsidRPr="008F6322">
        <w:rPr>
          <w:highlight w:val="yellow"/>
        </w:rPr>
        <w:tab/>
        <w:t>36.331</w:t>
      </w:r>
      <w:r w:rsidR="008F6322" w:rsidRPr="008F6322">
        <w:rPr>
          <w:highlight w:val="yellow"/>
        </w:rPr>
        <w:tab/>
        <w:t>16.0.0</w:t>
      </w:r>
      <w:r w:rsidR="008F6322" w:rsidRPr="008F6322">
        <w:rPr>
          <w:highlight w:val="yellow"/>
        </w:rPr>
        <w:tab/>
        <w:t>4305</w:t>
      </w:r>
      <w:r w:rsidR="008F6322" w:rsidRPr="008F6322">
        <w:rPr>
          <w:highlight w:val="yellow"/>
        </w:rPr>
        <w:tab/>
      </w:r>
      <w:r w:rsidR="00627CC5">
        <w:rPr>
          <w:highlight w:val="yellow"/>
        </w:rPr>
        <w:t>1</w:t>
      </w:r>
      <w:r w:rsidR="008F6322" w:rsidRPr="008F6322">
        <w:rPr>
          <w:highlight w:val="yellow"/>
        </w:rPr>
        <w:tab/>
        <w:t>A</w:t>
      </w:r>
      <w:r w:rsidR="008F6322" w:rsidRPr="008F6322">
        <w:rPr>
          <w:highlight w:val="yellow"/>
        </w:rPr>
        <w:tab/>
        <w:t>TEI15</w:t>
      </w:r>
      <w:r w:rsidR="008F6322" w:rsidRPr="008F6322">
        <w:rPr>
          <w:highlight w:val="yellow"/>
        </w:rPr>
        <w:tab/>
        <w:t>Late</w:t>
      </w:r>
    </w:p>
    <w:bookmarkEnd w:id="22"/>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3"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3BD533E2"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0" w:history="1">
        <w:r w:rsidR="005A0361">
          <w:rPr>
            <w:rStyle w:val="Hyperlink"/>
          </w:rPr>
          <w:t>R2-2005083</w:t>
        </w:r>
      </w:hyperlink>
      <w:r w:rsidRPr="00256495">
        <w:t xml:space="preserve"> and </w:t>
      </w:r>
      <w:hyperlink r:id="rId71" w:history="1">
        <w:r w:rsidR="005A0361">
          <w:rPr>
            <w:rStyle w:val="Hyperlink"/>
          </w:rPr>
          <w:t>R2-2005084</w:t>
        </w:r>
      </w:hyperlink>
      <w:r w:rsidR="00B07DD1">
        <w:t xml:space="preserve"> (late Tdoc </w:t>
      </w:r>
      <w:hyperlink r:id="rId72"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44DE71C0" w:rsidR="00A37BDB" w:rsidRDefault="00A37BDB" w:rsidP="001574C9">
      <w:pPr>
        <w:pStyle w:val="EmailDiscussion2"/>
        <w:numPr>
          <w:ilvl w:val="2"/>
          <w:numId w:val="7"/>
        </w:numPr>
        <w:ind w:left="1980"/>
      </w:pPr>
      <w:r w:rsidRPr="00256495">
        <w:t xml:space="preserve">Discussion summary in </w:t>
      </w:r>
      <w:hyperlink r:id="rId73" w:history="1">
        <w:r w:rsidR="005A036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74"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6E293DBD"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75"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458560E6" w:rsidR="00B07DD1" w:rsidRDefault="005A0361" w:rsidP="00B07DD1">
      <w:pPr>
        <w:pStyle w:val="Doc-title"/>
      </w:pPr>
      <w:hyperlink r:id="rId76" w:history="1">
        <w:r>
          <w:rPr>
            <w:rStyle w:val="Hyperlink"/>
          </w:rPr>
          <w:t>R2-2005</w:t>
        </w:r>
        <w:r>
          <w:rPr>
            <w:rStyle w:val="Hyperlink"/>
          </w:rPr>
          <w:t>7</w:t>
        </w:r>
        <w:r>
          <w:rPr>
            <w:rStyle w:val="Hyperlink"/>
          </w:rPr>
          <w:t>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lastRenderedPageBreak/>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0FBC02C5" w:rsidR="00A37BDB" w:rsidRDefault="008F6322" w:rsidP="00A37BDB">
      <w:pPr>
        <w:pStyle w:val="Doc-title"/>
      </w:pPr>
      <w:hyperlink r:id="rId77" w:history="1">
        <w:r w:rsidRPr="008F6322">
          <w:rPr>
            <w:rStyle w:val="Hyperlink"/>
          </w:rPr>
          <w:t>R2-200</w:t>
        </w:r>
        <w:r w:rsidRPr="008F6322">
          <w:rPr>
            <w:rStyle w:val="Hyperlink"/>
          </w:rPr>
          <w:t>5</w:t>
        </w:r>
        <w:r w:rsidRPr="008F6322">
          <w:rPr>
            <w:rStyle w:val="Hyperlink"/>
          </w:rPr>
          <w:t>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62008734" w:rsidR="00180EAB" w:rsidRDefault="005A036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8" w:history="1">
        <w:r>
          <w:rPr>
            <w:rStyle w:val="Hyperlink"/>
          </w:rPr>
          <w:t>R2-2003147</w:t>
        </w:r>
      </w:hyperlink>
    </w:p>
    <w:p w14:paraId="3A38F3AF" w14:textId="4C7301A5" w:rsidR="00180EAB" w:rsidRDefault="005A0361" w:rsidP="00180EAB">
      <w:pPr>
        <w:pStyle w:val="Doc-title"/>
      </w:pPr>
      <w:hyperlink r:id="rId79"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0" w:history="1">
        <w:r>
          <w:rPr>
            <w:rStyle w:val="Hyperlink"/>
          </w:rPr>
          <w:t>R2-2003148</w:t>
        </w:r>
      </w:hyperlink>
    </w:p>
    <w:p w14:paraId="35E94F7A" w14:textId="3678F244" w:rsidR="00180EAB" w:rsidRDefault="005A0361" w:rsidP="00180EAB">
      <w:pPr>
        <w:pStyle w:val="Doc-title"/>
      </w:pPr>
      <w:hyperlink r:id="rId81"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2" w:history="1">
        <w:r>
          <w:rPr>
            <w:rStyle w:val="Hyperlink"/>
          </w:rPr>
          <w:t>R2-2003149</w:t>
        </w:r>
      </w:hyperlink>
    </w:p>
    <w:p w14:paraId="529AB90F" w14:textId="05070C33" w:rsidR="00180EAB" w:rsidRDefault="005A0361" w:rsidP="00180EAB">
      <w:pPr>
        <w:pStyle w:val="Doc-title"/>
      </w:pPr>
      <w:hyperlink r:id="rId83"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4" w:history="1">
        <w:r>
          <w:rPr>
            <w:rStyle w:val="Hyperlink"/>
          </w:rPr>
          <w:t>R2-2003150</w:t>
        </w:r>
      </w:hyperlink>
    </w:p>
    <w:p w14:paraId="14BA6811" w14:textId="3259F722" w:rsidR="00180EAB" w:rsidRDefault="005A0361" w:rsidP="00180EAB">
      <w:pPr>
        <w:pStyle w:val="Doc-title"/>
      </w:pPr>
      <w:hyperlink r:id="rId85"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6" w:history="1">
        <w:r>
          <w:rPr>
            <w:rStyle w:val="Hyperlink"/>
          </w:rPr>
          <w:t>R2-2003151</w:t>
        </w:r>
      </w:hyperlink>
    </w:p>
    <w:p w14:paraId="4E371211" w14:textId="0CCD578D" w:rsidR="00180EAB" w:rsidRDefault="005A0361" w:rsidP="00180EAB">
      <w:pPr>
        <w:pStyle w:val="Doc-title"/>
      </w:pPr>
      <w:hyperlink r:id="rId87"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8A60CD6" w:rsidR="00180EAB" w:rsidRDefault="005A0361" w:rsidP="00180EAB">
      <w:pPr>
        <w:pStyle w:val="Doc-title"/>
      </w:pPr>
      <w:hyperlink r:id="rId88"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BFA5278" w:rsidR="00180EAB" w:rsidRDefault="005A0361" w:rsidP="00180EAB">
      <w:pPr>
        <w:pStyle w:val="Doc-title"/>
      </w:pPr>
      <w:hyperlink r:id="rId89"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643E663C" w:rsidR="00180EAB" w:rsidRDefault="005A0361" w:rsidP="00180EAB">
      <w:pPr>
        <w:pStyle w:val="Doc-title"/>
      </w:pPr>
      <w:hyperlink r:id="rId90"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698EEFB" w:rsidR="00180EAB" w:rsidRDefault="005A0361" w:rsidP="00180EAB">
      <w:pPr>
        <w:pStyle w:val="Doc-title"/>
      </w:pPr>
      <w:hyperlink r:id="rId91"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33576A0A" w:rsidR="00180EAB" w:rsidRDefault="005A0361" w:rsidP="00180EAB">
      <w:pPr>
        <w:pStyle w:val="Doc-title"/>
      </w:pPr>
      <w:hyperlink r:id="rId92"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50B561E9" w:rsidR="00180EAB" w:rsidRDefault="005A0361" w:rsidP="000316F5">
      <w:pPr>
        <w:pStyle w:val="Doc-title"/>
      </w:pPr>
      <w:hyperlink r:id="rId93"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5"/>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lastRenderedPageBreak/>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AC61091" w:rsidR="00401AEE" w:rsidRDefault="00401AEE" w:rsidP="001574C9">
      <w:pPr>
        <w:pStyle w:val="EmailDiscussion2"/>
        <w:numPr>
          <w:ilvl w:val="2"/>
          <w:numId w:val="7"/>
        </w:numPr>
      </w:pPr>
      <w:r>
        <w:t xml:space="preserve">Determine what can be agreed based on the Nokia CRs in </w:t>
      </w:r>
      <w:hyperlink r:id="rId94" w:history="1">
        <w:r w:rsidR="005A0361">
          <w:rPr>
            <w:rStyle w:val="Hyperlink"/>
          </w:rPr>
          <w:t>R2-2005186</w:t>
        </w:r>
      </w:hyperlink>
      <w:r>
        <w:t xml:space="preserve">, </w:t>
      </w:r>
      <w:hyperlink r:id="rId95" w:history="1">
        <w:r w:rsidR="005A0361">
          <w:rPr>
            <w:rStyle w:val="Hyperlink"/>
          </w:rPr>
          <w:t>R2-2005187</w:t>
        </w:r>
      </w:hyperlink>
      <w:r>
        <w:t xml:space="preserve">, </w:t>
      </w:r>
      <w:hyperlink r:id="rId96" w:history="1">
        <w:r w:rsidR="005A0361">
          <w:rPr>
            <w:rStyle w:val="Hyperlink"/>
          </w:rPr>
          <w:t>R2-2005188</w:t>
        </w:r>
      </w:hyperlink>
      <w:r>
        <w:t xml:space="preserve">, </w:t>
      </w:r>
      <w:hyperlink r:id="rId97" w:history="1">
        <w:r w:rsidR="005A0361">
          <w:rPr>
            <w:rStyle w:val="Hyperlink"/>
          </w:rPr>
          <w:t>R2-2005189</w:t>
        </w:r>
      </w:hyperlink>
      <w:r>
        <w:t xml:space="preserve"> and </w:t>
      </w:r>
      <w:hyperlink r:id="rId98" w:history="1">
        <w:r w:rsidR="005A0361">
          <w:rPr>
            <w:rStyle w:val="Hyperlink"/>
          </w:rPr>
          <w:t>R2-2005190</w:t>
        </w:r>
      </w:hyperlink>
      <w:r>
        <w:t xml:space="preserve"> and Huawei CRs in </w:t>
      </w:r>
      <w:hyperlink r:id="rId99" w:history="1">
        <w:r w:rsidR="005A0361">
          <w:rPr>
            <w:rStyle w:val="Hyperlink"/>
          </w:rPr>
          <w:t>R2-2005481</w:t>
        </w:r>
      </w:hyperlink>
      <w:r>
        <w:t xml:space="preserve">, </w:t>
      </w:r>
      <w:hyperlink r:id="rId100" w:history="1">
        <w:r w:rsidR="005A0361">
          <w:rPr>
            <w:rStyle w:val="Hyperlink"/>
          </w:rPr>
          <w:t>R2-2005482</w:t>
        </w:r>
      </w:hyperlink>
      <w:r>
        <w:t xml:space="preserve">, </w:t>
      </w:r>
      <w:hyperlink r:id="rId101" w:history="1">
        <w:r w:rsidR="005A0361">
          <w:rPr>
            <w:rStyle w:val="Hyperlink"/>
          </w:rPr>
          <w:t>R2-2005483</w:t>
        </w:r>
      </w:hyperlink>
      <w:r>
        <w:t xml:space="preserve">, </w:t>
      </w:r>
      <w:hyperlink r:id="rId102" w:history="1">
        <w:r w:rsidR="005A0361">
          <w:rPr>
            <w:rStyle w:val="Hyperlink"/>
          </w:rPr>
          <w:t>R2-2005484</w:t>
        </w:r>
      </w:hyperlink>
      <w:r>
        <w:t xml:space="preserve">, </w:t>
      </w:r>
      <w:hyperlink r:id="rId103" w:history="1">
        <w:r w:rsidR="005A0361">
          <w:rPr>
            <w:rStyle w:val="Hyperlink"/>
          </w:rPr>
          <w:t>R2-2005485</w:t>
        </w:r>
      </w:hyperlink>
      <w:r>
        <w:t xml:space="preserve">, </w:t>
      </w:r>
      <w:hyperlink r:id="rId104" w:history="1">
        <w:r w:rsidR="005A0361">
          <w:rPr>
            <w:rStyle w:val="Hyperlink"/>
          </w:rPr>
          <w:t>R2-2005486</w:t>
        </w:r>
      </w:hyperlink>
      <w:r>
        <w:t xml:space="preserve"> and </w:t>
      </w:r>
      <w:hyperlink r:id="rId105" w:history="1">
        <w:r w:rsidR="005A036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4277582E" w:rsidR="00401AEE" w:rsidRDefault="00401AEE" w:rsidP="001574C9">
      <w:pPr>
        <w:pStyle w:val="EmailDiscussion2"/>
        <w:numPr>
          <w:ilvl w:val="2"/>
          <w:numId w:val="7"/>
        </w:numPr>
        <w:ind w:left="1980"/>
      </w:pPr>
      <w:r>
        <w:t>Discussion s</w:t>
      </w:r>
      <w:r w:rsidRPr="00201A39">
        <w:t xml:space="preserve">ummary in </w:t>
      </w:r>
      <w:hyperlink r:id="rId106" w:history="1">
        <w:r w:rsidR="005A036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58D698D2"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07" w:history="1">
        <w:r w:rsidR="005A0361">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66A6829C" w:rsidR="0065554C" w:rsidRDefault="005A0361" w:rsidP="00A37BDB">
      <w:pPr>
        <w:pStyle w:val="Doc-title"/>
      </w:pPr>
      <w:hyperlink r:id="rId108" w:history="1">
        <w:r>
          <w:rPr>
            <w:rStyle w:val="Hyperlink"/>
          </w:rPr>
          <w:t>R2-20057</w:t>
        </w:r>
        <w:r>
          <w:rPr>
            <w:rStyle w:val="Hyperlink"/>
          </w:rPr>
          <w:t>4</w:t>
        </w:r>
        <w:r>
          <w:rPr>
            <w:rStyle w:val="Hyperlink"/>
          </w:rPr>
          <w:t>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1754C51" w:rsidR="00180EAB" w:rsidRDefault="005A0361" w:rsidP="00180EAB">
      <w:pPr>
        <w:pStyle w:val="Doc-title"/>
      </w:pPr>
      <w:hyperlink r:id="rId109"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254737AE" w:rsidR="00180EAB" w:rsidRDefault="005A0361" w:rsidP="00180EAB">
      <w:pPr>
        <w:pStyle w:val="Doc-title"/>
      </w:pPr>
      <w:hyperlink r:id="rId110"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174164DA" w:rsidR="00180EAB" w:rsidRDefault="005A0361" w:rsidP="00180EAB">
      <w:pPr>
        <w:pStyle w:val="Doc-title"/>
      </w:pPr>
      <w:hyperlink r:id="rId111"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9BFEB06" w:rsidR="00180EAB" w:rsidRDefault="005A0361" w:rsidP="00180EAB">
      <w:pPr>
        <w:pStyle w:val="Doc-title"/>
      </w:pPr>
      <w:hyperlink r:id="rId112"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518D7726" w:rsidR="00180EAB" w:rsidRDefault="005A0361" w:rsidP="000316F5">
      <w:pPr>
        <w:pStyle w:val="Doc-title"/>
      </w:pPr>
      <w:hyperlink r:id="rId113" w:history="1">
        <w:r>
          <w:rPr>
            <w:rStyle w:val="Hyperlink"/>
          </w:rPr>
          <w:t>R2-20</w:t>
        </w:r>
        <w:r>
          <w:rPr>
            <w:rStyle w:val="Hyperlink"/>
          </w:rPr>
          <w:t>0</w:t>
        </w:r>
        <w:r>
          <w:rPr>
            <w:rStyle w:val="Hyperlink"/>
          </w:rPr>
          <w:t>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1E0638FA" w:rsidR="006215F9" w:rsidRDefault="005A0361" w:rsidP="006215F9">
      <w:pPr>
        <w:pStyle w:val="Doc-title"/>
      </w:pPr>
      <w:hyperlink r:id="rId114"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5"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2FF7501F" w:rsidR="006215F9" w:rsidRDefault="005A0361" w:rsidP="006215F9">
      <w:pPr>
        <w:pStyle w:val="Doc-title"/>
      </w:pPr>
      <w:hyperlink r:id="rId116"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7"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1F81147E" w:rsidR="006215F9" w:rsidRDefault="005A0361" w:rsidP="006215F9">
      <w:pPr>
        <w:pStyle w:val="Doc-title"/>
      </w:pPr>
      <w:hyperlink r:id="rId118"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9"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6156A51E" w:rsidR="006215F9" w:rsidRDefault="005A0361" w:rsidP="006215F9">
      <w:pPr>
        <w:pStyle w:val="Doc-title"/>
      </w:pPr>
      <w:hyperlink r:id="rId120"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1"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32747064" w:rsidR="006215F9" w:rsidRDefault="005A0361" w:rsidP="006215F9">
      <w:pPr>
        <w:pStyle w:val="Doc-title"/>
      </w:pPr>
      <w:hyperlink r:id="rId122" w:history="1">
        <w:r>
          <w:rPr>
            <w:rStyle w:val="Hyperlink"/>
          </w:rPr>
          <w:t>R2-20055</w:t>
        </w:r>
        <w:r>
          <w:rPr>
            <w:rStyle w:val="Hyperlink"/>
          </w:rPr>
          <w:t>5</w:t>
        </w:r>
        <w:r>
          <w:rPr>
            <w:rStyle w:val="Hyperlink"/>
          </w:rPr>
          <w:t>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678C403A" w:rsidR="006215F9" w:rsidRDefault="005A0361" w:rsidP="006215F9">
      <w:pPr>
        <w:pStyle w:val="Doc-title"/>
      </w:pPr>
      <w:hyperlink r:id="rId123"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1588756A" w:rsidR="006215F9" w:rsidRDefault="005A0361" w:rsidP="006215F9">
      <w:pPr>
        <w:pStyle w:val="Doc-title"/>
      </w:pPr>
      <w:hyperlink r:id="rId124"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0F4F09B3" w:rsidR="00180EAB" w:rsidRDefault="005A0361" w:rsidP="00527190">
      <w:pPr>
        <w:pStyle w:val="Doc-title"/>
      </w:pPr>
      <w:hyperlink r:id="rId125"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77777777"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26" w:history="1">
        <w:r>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27" w:history="1">
        <w:r>
          <w:rPr>
            <w:rStyle w:val="Hyperlink"/>
            <w:b w:val="0"/>
            <w:bCs/>
            <w:i/>
            <w:iCs/>
          </w:rPr>
          <w:t>R2-2005552</w:t>
        </w:r>
      </w:hyperlink>
      <w:r w:rsidRPr="00AF5C51">
        <w:rPr>
          <w:b w:val="0"/>
          <w:bCs/>
          <w:i/>
          <w:iCs/>
        </w:rPr>
        <w:t xml:space="preserve">, </w:t>
      </w:r>
      <w:hyperlink r:id="rId128" w:history="1">
        <w:r>
          <w:rPr>
            <w:rStyle w:val="Hyperlink"/>
            <w:b w:val="0"/>
            <w:bCs/>
            <w:i/>
            <w:iCs/>
          </w:rPr>
          <w:t>R2-2005553</w:t>
        </w:r>
      </w:hyperlink>
      <w:r w:rsidRPr="00AF5C51">
        <w:rPr>
          <w:b w:val="0"/>
          <w:bCs/>
          <w:i/>
          <w:iCs/>
        </w:rPr>
        <w:t xml:space="preserve"> and </w:t>
      </w:r>
      <w:hyperlink r:id="rId129" w:history="1">
        <w:r>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1BDC0C0E" w:rsidR="00180EAB" w:rsidRDefault="005A0361" w:rsidP="00180EAB">
      <w:pPr>
        <w:pStyle w:val="Doc-title"/>
      </w:pPr>
      <w:hyperlink r:id="rId130" w:history="1">
        <w:r>
          <w:rPr>
            <w:rStyle w:val="Hyperlink"/>
          </w:rPr>
          <w:t>R2-20044</w:t>
        </w:r>
        <w:r>
          <w:rPr>
            <w:rStyle w:val="Hyperlink"/>
          </w:rPr>
          <w:t>0</w:t>
        </w:r>
        <w:r>
          <w:rPr>
            <w:rStyle w:val="Hyperlink"/>
          </w:rPr>
          <w:t>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1"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5C517324" w:rsidR="00DD50B7" w:rsidRDefault="00DD50B7" w:rsidP="008F6322">
      <w:pPr>
        <w:pStyle w:val="Agreement"/>
      </w:pPr>
      <w:r>
        <w:t>Remove the first change “for DRBs</w:t>
      </w:r>
      <w:del w:id="26" w:author="OPPO (Qianxi)" w:date="2020-05-06T10:23:00Z">
        <w:r>
          <w:delText xml:space="preserve"> and SRBs</w:delText>
        </w:r>
      </w:del>
      <w:r>
        <w:t xml:space="preserve">” </w:t>
      </w:r>
    </w:p>
    <w:p w14:paraId="1FC67886" w14:textId="29BA7C20" w:rsidR="00DD50B7" w:rsidRDefault="00DD50B7" w:rsidP="00DD50B7">
      <w:pPr>
        <w:pStyle w:val="Agreement"/>
      </w:pPr>
      <w:r>
        <w:t xml:space="preserve">With this change, the CR is agreed unseen in </w:t>
      </w:r>
      <w:r w:rsidRPr="00DD50B7">
        <w:t>R2-2005776</w:t>
      </w:r>
    </w:p>
    <w:p w14:paraId="0FE07CD8" w14:textId="1234EAA8" w:rsidR="00DD50B7" w:rsidRDefault="00DD50B7" w:rsidP="00DD50B7">
      <w:pPr>
        <w:pStyle w:val="Doc-text2"/>
      </w:pPr>
    </w:p>
    <w:p w14:paraId="0A9E3953" w14:textId="0C960701" w:rsidR="008F6322" w:rsidRDefault="008F6322" w:rsidP="008F6322">
      <w:pPr>
        <w:pStyle w:val="Doc-title"/>
      </w:pPr>
      <w:hyperlink r:id="rId132" w:history="1">
        <w:r>
          <w:rPr>
            <w:rStyle w:val="Hyperlink"/>
          </w:rPr>
          <w:t>R2-2005776</w:t>
        </w:r>
      </w:hyperlink>
      <w:r>
        <w:tab/>
        <w:t>Correction on SRB duplication</w:t>
      </w:r>
      <w:r>
        <w:tab/>
        <w:t>OPPO, LG Electronics</w:t>
      </w:r>
      <w:r>
        <w:tab/>
        <w:t>CR</w:t>
      </w:r>
      <w:r>
        <w:tab/>
        <w:t>Rel-15</w:t>
      </w:r>
      <w:r>
        <w:tab/>
        <w:t>36.323</w:t>
      </w:r>
      <w:r>
        <w:tab/>
        <w:t>15.5.0</w:t>
      </w:r>
      <w:r>
        <w:tab/>
        <w:t>0280</w:t>
      </w:r>
      <w:r>
        <w:tab/>
        <w:t>2</w:t>
      </w:r>
      <w:r>
        <w:tab/>
        <w:t>F</w:t>
      </w:r>
      <w:r>
        <w:tab/>
        <w:t>LTE_HRLLC</w:t>
      </w:r>
      <w:r>
        <w:tab/>
      </w:r>
      <w:hyperlink r:id="rId133"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1F68C2A0" w:rsidR="00180EAB" w:rsidRDefault="005A0361" w:rsidP="00180EAB">
      <w:pPr>
        <w:pStyle w:val="Doc-title"/>
      </w:pPr>
      <w:hyperlink r:id="rId134" w:history="1">
        <w:r>
          <w:rPr>
            <w:rStyle w:val="Hyperlink"/>
          </w:rPr>
          <w:t>R2-200</w:t>
        </w:r>
        <w:r>
          <w:rPr>
            <w:rStyle w:val="Hyperlink"/>
          </w:rPr>
          <w:t>4</w:t>
        </w:r>
        <w:r>
          <w:rPr>
            <w:rStyle w:val="Hyperlink"/>
          </w:rPr>
          <w:t>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35"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75D98E36" w:rsidR="00DD50B7" w:rsidRDefault="00DD50B7" w:rsidP="00DD50B7">
      <w:pPr>
        <w:pStyle w:val="Agreement"/>
      </w:pPr>
      <w:r>
        <w:t>Remove the first change “for DRBs</w:t>
      </w:r>
      <w:del w:id="27" w:author="OPPO (Qianxi)" w:date="2020-05-06T10:23:00Z">
        <w:r>
          <w:delText xml:space="preserve"> and SRBs</w:delText>
        </w:r>
      </w:del>
      <w:r>
        <w:t xml:space="preserve">” </w:t>
      </w:r>
    </w:p>
    <w:p w14:paraId="22967B86" w14:textId="155DFDFB" w:rsidR="00DD50B7" w:rsidRDefault="00DD50B7" w:rsidP="00DD50B7">
      <w:pPr>
        <w:pStyle w:val="Agreement"/>
      </w:pPr>
      <w:r>
        <w:t xml:space="preserve">With this change, the CR is agreed unseen in </w:t>
      </w:r>
      <w:r w:rsidRPr="00DD50B7">
        <w:t>R2-200577</w:t>
      </w:r>
      <w:r>
        <w:t>7</w:t>
      </w:r>
    </w:p>
    <w:p w14:paraId="69722205" w14:textId="5A9001E4" w:rsidR="008F6322" w:rsidRDefault="008F6322" w:rsidP="008F6322">
      <w:pPr>
        <w:pStyle w:val="Doc-text2"/>
        <w:ind w:left="0" w:firstLine="0"/>
      </w:pPr>
    </w:p>
    <w:p w14:paraId="22587B02" w14:textId="65EEEB6D" w:rsidR="008F6322" w:rsidRDefault="008F6322" w:rsidP="008F6322">
      <w:pPr>
        <w:pStyle w:val="Doc-title"/>
      </w:pPr>
      <w:hyperlink r:id="rId136" w:history="1">
        <w:r>
          <w:rPr>
            <w:rStyle w:val="Hyperlink"/>
          </w:rPr>
          <w:t>R2-2005777</w:t>
        </w:r>
      </w:hyperlink>
      <w:r>
        <w:tab/>
        <w:t>Correction on SRB duplication</w:t>
      </w:r>
      <w:r>
        <w:tab/>
        <w:t>OPPO, LG Electronics</w:t>
      </w:r>
      <w:r>
        <w:tab/>
        <w:t>CR</w:t>
      </w:r>
      <w:r>
        <w:tab/>
        <w:t>Rel-16</w:t>
      </w:r>
      <w:r>
        <w:tab/>
        <w:t>36.323</w:t>
      </w:r>
      <w:r>
        <w:tab/>
        <w:t>16.0.0</w:t>
      </w:r>
      <w:r>
        <w:tab/>
        <w:t>0281</w:t>
      </w:r>
      <w:r>
        <w:tab/>
        <w:t>2</w:t>
      </w:r>
      <w:r>
        <w:tab/>
        <w:t>A</w:t>
      </w:r>
      <w:r>
        <w:tab/>
        <w:t>LTE_HRLLC</w:t>
      </w:r>
      <w:r>
        <w:tab/>
      </w:r>
      <w:hyperlink r:id="rId137"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3FBBA509" w:rsidR="00CE15F8" w:rsidRPr="00CE15F8" w:rsidRDefault="00CE15F8" w:rsidP="00CE15F8">
      <w:pPr>
        <w:pStyle w:val="BoldComments"/>
        <w:ind w:left="1259"/>
        <w:rPr>
          <w:b w:val="0"/>
          <w:bCs/>
          <w:i/>
          <w:iCs/>
        </w:rPr>
      </w:pPr>
      <w:r w:rsidRPr="00CE15F8">
        <w:rPr>
          <w:b w:val="0"/>
          <w:bCs/>
          <w:i/>
          <w:iCs/>
        </w:rPr>
        <w:lastRenderedPageBreak/>
        <w:t xml:space="preserve">Proposal S2_1: Discuss online how to handle the proposals in </w:t>
      </w:r>
      <w:hyperlink r:id="rId138" w:history="1">
        <w:r w:rsidRPr="00CE15F8">
          <w:rPr>
            <w:rStyle w:val="Hyperlink"/>
            <w:b w:val="0"/>
            <w:bCs/>
            <w:i/>
            <w:iCs/>
          </w:rPr>
          <w:t>R2-2004407</w:t>
        </w:r>
      </w:hyperlink>
      <w:r w:rsidRPr="00CE15F8">
        <w:rPr>
          <w:b w:val="0"/>
          <w:bCs/>
          <w:i/>
          <w:iCs/>
        </w:rPr>
        <w:t xml:space="preserve"> and </w:t>
      </w:r>
      <w:hyperlink r:id="rId139" w:history="1">
        <w:r w:rsidRPr="00CE15F8">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“for DRBs</w:t>
      </w:r>
      <w:del w:id="28"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F2C7BD0" w:rsidR="006215F9" w:rsidRDefault="005A0361" w:rsidP="006215F9">
      <w:pPr>
        <w:pStyle w:val="Doc-title"/>
      </w:pPr>
      <w:hyperlink r:id="rId140" w:history="1">
        <w:r>
          <w:rPr>
            <w:rStyle w:val="Hyperlink"/>
          </w:rPr>
          <w:t>R2-2005</w:t>
        </w:r>
        <w:r>
          <w:rPr>
            <w:rStyle w:val="Hyperlink"/>
          </w:rPr>
          <w:t>6</w:t>
        </w:r>
        <w:r>
          <w:rPr>
            <w:rStyle w:val="Hyperlink"/>
          </w:rPr>
          <w:t>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77777777" w:rsidR="00DE7976" w:rsidRDefault="00DE7976" w:rsidP="00DE7976">
      <w:pPr>
        <w:pStyle w:val="Agreement"/>
      </w:pPr>
      <w:r>
        <w:t>Revised in R2-2006044</w:t>
      </w:r>
    </w:p>
    <w:p w14:paraId="462D17DF" w14:textId="77777777" w:rsidR="00891FB1" w:rsidRDefault="00891FB1" w:rsidP="00891FB1">
      <w:pPr>
        <w:pStyle w:val="Agreement"/>
      </w:pPr>
      <w:r>
        <w:t>Revise inter-operability analysis</w:t>
      </w:r>
    </w:p>
    <w:p w14:paraId="4BE856ED" w14:textId="459A281B" w:rsidR="00891FB1" w:rsidRPr="00891FB1" w:rsidRDefault="00891FB1" w:rsidP="00891FB1">
      <w:pPr>
        <w:pStyle w:val="Agreement"/>
      </w:pPr>
      <w:r>
        <w:t xml:space="preserve">Intent agreed, provide updated CR over email [203] for agreement in </w:t>
      </w:r>
      <w:r w:rsidRPr="00891FB1">
        <w:t>R2-2005774</w:t>
      </w:r>
    </w:p>
    <w:p w14:paraId="37160879" w14:textId="734CEA76" w:rsidR="006215F9" w:rsidRDefault="006215F9" w:rsidP="00401AEE">
      <w:pPr>
        <w:pStyle w:val="Doc-title"/>
        <w:ind w:left="0" w:firstLine="0"/>
      </w:pPr>
    </w:p>
    <w:p w14:paraId="71517ADB" w14:textId="4F3E05D7" w:rsidR="008F6322" w:rsidRDefault="008F6322" w:rsidP="008F6322">
      <w:pPr>
        <w:pStyle w:val="Doc-title"/>
      </w:pPr>
      <w:hyperlink r:id="rId141" w:history="1">
        <w:r w:rsidRPr="008F6322">
          <w:rPr>
            <w:rStyle w:val="Hyperlink"/>
          </w:rPr>
          <w:t>R2-200</w:t>
        </w:r>
        <w:r w:rsidRPr="008F6322">
          <w:rPr>
            <w:rStyle w:val="Hyperlink"/>
          </w:rPr>
          <w:t>6</w:t>
        </w:r>
        <w:r w:rsidRPr="008F6322">
          <w:rPr>
            <w:rStyle w:val="Hyperlink"/>
          </w:rPr>
          <w:t>044</w:t>
        </w:r>
      </w:hyperlink>
      <w:r w:rsidRPr="008F6322">
        <w:tab/>
        <w:t>Correction of AUL HARQ process</w:t>
      </w:r>
      <w:r w:rsidRPr="008F6322">
        <w:tab/>
        <w:t>ASUSTeK</w:t>
      </w:r>
      <w:r w:rsidRPr="008F6322">
        <w:tab/>
        <w:t>CR</w:t>
      </w:r>
      <w:r w:rsidRPr="008F6322">
        <w:tab/>
        <w:t>Rel-15</w:t>
      </w:r>
      <w:r w:rsidRPr="008F6322">
        <w:tab/>
        <w:t>36.331</w:t>
      </w:r>
      <w:r w:rsidRPr="008F6322">
        <w:tab/>
        <w:t>15.9.0</w:t>
      </w:r>
      <w:r w:rsidRPr="008F6322">
        <w:tab/>
        <w:t>4340</w:t>
      </w:r>
      <w:r w:rsidRPr="008F6322">
        <w:tab/>
        <w:t>1</w:t>
      </w:r>
      <w:r w:rsidRPr="008F6322">
        <w:tab/>
        <w:t>F</w:t>
      </w:r>
      <w:r w:rsidRPr="008F6322">
        <w:tab/>
        <w:t>LTE_unlic-Core</w:t>
      </w:r>
    </w:p>
    <w:p w14:paraId="69FA32BE" w14:textId="773D3465" w:rsidR="008F6322" w:rsidRDefault="008F6322" w:rsidP="008F6322">
      <w:pPr>
        <w:pStyle w:val="Agreement"/>
      </w:pPr>
      <w:r>
        <w:t>Revised in R2-2005774</w:t>
      </w:r>
    </w:p>
    <w:p w14:paraId="1972F3A8" w14:textId="77777777" w:rsidR="008F6322" w:rsidRPr="008F6322" w:rsidRDefault="008F6322" w:rsidP="008F6322">
      <w:pPr>
        <w:pStyle w:val="Doc-text2"/>
      </w:pPr>
    </w:p>
    <w:bookmarkStart w:id="29" w:name="_Hlk42252231"/>
    <w:p w14:paraId="6D33D556" w14:textId="6E09A8CC" w:rsidR="008F6322" w:rsidRDefault="008F6322" w:rsidP="008F6322">
      <w:pPr>
        <w:pStyle w:val="Doc-title"/>
      </w:pPr>
      <w:r w:rsidRPr="008F6322">
        <w:rPr>
          <w:highlight w:val="yellow"/>
        </w:rPr>
        <w:fldChar w:fldCharType="begin"/>
      </w:r>
      <w:r w:rsidRPr="008F6322">
        <w:rPr>
          <w:highlight w:val="yellow"/>
        </w:rPr>
        <w:instrText xml:space="preserve"> HYPERLINK "C:\\Users\\terhentt\\Documents\\Tdocs\\RAN2\\RAN2_110-e\\R2-2005678.zip" </w:instrText>
      </w:r>
      <w:r w:rsidRPr="008F6322">
        <w:rPr>
          <w:highlight w:val="yellow"/>
        </w:rPr>
      </w:r>
      <w:r w:rsidRPr="008F6322">
        <w:rPr>
          <w:highlight w:val="yellow"/>
        </w:rPr>
        <w:fldChar w:fldCharType="separate"/>
      </w:r>
      <w:r w:rsidRPr="008F6322">
        <w:rPr>
          <w:rStyle w:val="Hyperlink"/>
          <w:highlight w:val="yellow"/>
        </w:rPr>
        <w:t>R2-2005774</w:t>
      </w:r>
      <w:r w:rsidRPr="008F6322">
        <w:rPr>
          <w:highlight w:val="yellow"/>
        </w:rPr>
        <w:fldChar w:fldCharType="end"/>
      </w:r>
      <w:r w:rsidRPr="008F6322">
        <w:rPr>
          <w:highlight w:val="yellow"/>
        </w:rPr>
        <w:tab/>
        <w:t>Correction of AUL HARQ process</w:t>
      </w:r>
      <w:r w:rsidRPr="008F6322">
        <w:rPr>
          <w:highlight w:val="yellow"/>
        </w:rPr>
        <w:tab/>
        <w:t>ASUSTeK</w:t>
      </w:r>
      <w:r w:rsidRPr="008F6322">
        <w:rPr>
          <w:highlight w:val="yellow"/>
        </w:rPr>
        <w:tab/>
        <w:t>CR</w:t>
      </w:r>
      <w:r w:rsidRPr="008F6322">
        <w:rPr>
          <w:highlight w:val="yellow"/>
        </w:rPr>
        <w:tab/>
        <w:t>Rel-15</w:t>
      </w:r>
      <w:r w:rsidRPr="008F6322">
        <w:rPr>
          <w:highlight w:val="yellow"/>
        </w:rPr>
        <w:tab/>
        <w:t>36.331</w:t>
      </w:r>
      <w:r w:rsidRPr="008F6322">
        <w:rPr>
          <w:highlight w:val="yellow"/>
        </w:rPr>
        <w:tab/>
        <w:t>15.9.0</w:t>
      </w:r>
      <w:r w:rsidRPr="008F6322">
        <w:rPr>
          <w:highlight w:val="yellow"/>
        </w:rPr>
        <w:tab/>
        <w:t>4340</w:t>
      </w:r>
      <w:r w:rsidRPr="008F6322">
        <w:rPr>
          <w:highlight w:val="yellow"/>
        </w:rPr>
        <w:tab/>
      </w:r>
      <w:r>
        <w:rPr>
          <w:highlight w:val="yellow"/>
        </w:rPr>
        <w:t>2</w:t>
      </w:r>
      <w:r w:rsidRPr="008F6322">
        <w:rPr>
          <w:highlight w:val="yellow"/>
        </w:rPr>
        <w:tab/>
        <w:t>F</w:t>
      </w:r>
      <w:r w:rsidRPr="008F6322">
        <w:rPr>
          <w:highlight w:val="yellow"/>
        </w:rPr>
        <w:tab/>
        <w:t>LTE_unlic-Core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29"/>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0" w:name="_Hlk42252208"/>
    <w:p w14:paraId="6F7ABB53" w14:textId="23063954" w:rsidR="008F6322" w:rsidRDefault="008F6322" w:rsidP="008F6322">
      <w:pPr>
        <w:pStyle w:val="Doc-title"/>
      </w:pPr>
      <w:r w:rsidRPr="008F6322">
        <w:fldChar w:fldCharType="begin"/>
      </w:r>
      <w:r w:rsidRPr="008F6322">
        <w:instrText>HYPERLINK "C:\\Users\\terhentt\\Documents\\Tdocs\\RAN2\\RAN2_110-e\\R2-2006045.zip"</w:instrText>
      </w:r>
      <w:r w:rsidRPr="008F6322">
        <w:fldChar w:fldCharType="separate"/>
      </w:r>
      <w:r w:rsidRPr="008F6322">
        <w:rPr>
          <w:rStyle w:val="Hyperlink"/>
        </w:rPr>
        <w:t>R2-20</w:t>
      </w:r>
      <w:r w:rsidRPr="008F6322">
        <w:rPr>
          <w:rStyle w:val="Hyperlink"/>
        </w:rPr>
        <w:t>0</w:t>
      </w:r>
      <w:r w:rsidRPr="008F6322">
        <w:rPr>
          <w:rStyle w:val="Hyperlink"/>
        </w:rPr>
        <w:t>6</w:t>
      </w:r>
      <w:r w:rsidRPr="008F6322">
        <w:rPr>
          <w:rStyle w:val="Hyperlink"/>
        </w:rPr>
        <w:t>045</w:t>
      </w:r>
      <w:r w:rsidRPr="008F6322">
        <w:fldChar w:fldCharType="end"/>
      </w:r>
      <w:r w:rsidRPr="008F6322">
        <w:tab/>
        <w:t>Correction of AUL HARQ process</w:t>
      </w:r>
      <w:r w:rsidRPr="008F6322">
        <w:tab/>
        <w:t>ASUSTeK</w:t>
      </w:r>
      <w:r w:rsidRPr="008F6322">
        <w:tab/>
        <w:t>CR</w:t>
      </w:r>
      <w:r w:rsidRPr="008F6322">
        <w:tab/>
        <w:t>Rel-16</w:t>
      </w:r>
      <w:r w:rsidRPr="008F6322">
        <w:tab/>
        <w:t>36.331</w:t>
      </w:r>
      <w:r w:rsidRPr="008F6322">
        <w:tab/>
        <w:t>16.0.0</w:t>
      </w:r>
      <w:r w:rsidRPr="008F6322">
        <w:tab/>
        <w:t>434</w:t>
      </w:r>
      <w:r w:rsidR="00DC42D6">
        <w:t>3</w:t>
      </w:r>
      <w:r w:rsidRPr="008F6322">
        <w:tab/>
        <w:t>F</w:t>
      </w:r>
      <w:r w:rsidRPr="008F6322">
        <w:tab/>
        <w:t>LTE_unlic-Core</w:t>
      </w:r>
    </w:p>
    <w:p w14:paraId="6EAD162F" w14:textId="77777777" w:rsidR="00DC42D6" w:rsidRDefault="00DC42D6" w:rsidP="00DC42D6">
      <w:pPr>
        <w:pStyle w:val="Agreement"/>
      </w:pPr>
      <w:r>
        <w:t>Revise inter-operability analysis</w:t>
      </w:r>
    </w:p>
    <w:p w14:paraId="0138F4D3" w14:textId="77777777" w:rsidR="00DC42D6" w:rsidRPr="00891FB1" w:rsidRDefault="00DC42D6" w:rsidP="00DC42D6">
      <w:pPr>
        <w:pStyle w:val="Agreement"/>
      </w:pPr>
      <w:r>
        <w:t xml:space="preserve">Intent agreed, provide updated CR over email [203] for agreement in </w:t>
      </w:r>
      <w:r w:rsidRPr="00891FB1">
        <w:t>R2-200577</w:t>
      </w:r>
      <w:r>
        <w:t>5</w:t>
      </w:r>
    </w:p>
    <w:p w14:paraId="2C6F91ED" w14:textId="6EDCC747" w:rsidR="008F6322" w:rsidRDefault="008F6322" w:rsidP="008F6322">
      <w:pPr>
        <w:pStyle w:val="Agreement"/>
      </w:pPr>
      <w:r>
        <w:t>Revised in R2-2005774</w:t>
      </w:r>
    </w:p>
    <w:p w14:paraId="40147253" w14:textId="77777777" w:rsidR="008F6322" w:rsidRPr="008F6322" w:rsidRDefault="008F6322" w:rsidP="008F6322">
      <w:pPr>
        <w:pStyle w:val="Doc-text2"/>
      </w:pPr>
    </w:p>
    <w:p w14:paraId="13CF82A8" w14:textId="566642F5" w:rsidR="008F6322" w:rsidRDefault="008F6322" w:rsidP="008F6322">
      <w:pPr>
        <w:pStyle w:val="Doc-title"/>
      </w:pPr>
      <w:hyperlink r:id="rId142" w:history="1">
        <w:r w:rsidRPr="008F6322">
          <w:rPr>
            <w:rStyle w:val="Hyperlink"/>
            <w:highlight w:val="yellow"/>
          </w:rPr>
          <w:t>R2-200577</w:t>
        </w:r>
        <w:r>
          <w:rPr>
            <w:rStyle w:val="Hyperlink"/>
            <w:highlight w:val="yellow"/>
          </w:rPr>
          <w:t>5</w:t>
        </w:r>
      </w:hyperlink>
      <w:r w:rsidRPr="008F6322">
        <w:rPr>
          <w:highlight w:val="yellow"/>
        </w:rPr>
        <w:tab/>
      </w:r>
      <w:r w:rsidRPr="004836EB">
        <w:rPr>
          <w:highlight w:val="yellow"/>
        </w:rPr>
        <w:t>Correction of AUL HARQ process</w:t>
      </w:r>
      <w:r w:rsidRPr="004836EB">
        <w:rPr>
          <w:highlight w:val="yellow"/>
        </w:rPr>
        <w:tab/>
        <w:t>ASUSTeK</w:t>
      </w:r>
      <w:r w:rsidRPr="004836EB">
        <w:rPr>
          <w:highlight w:val="yellow"/>
        </w:rPr>
        <w:tab/>
        <w:t>CR</w:t>
      </w:r>
      <w:r w:rsidRPr="004836EB">
        <w:rPr>
          <w:highlight w:val="yellow"/>
        </w:rPr>
        <w:tab/>
        <w:t>Rel-16</w:t>
      </w:r>
      <w:r w:rsidRPr="004836EB">
        <w:rPr>
          <w:highlight w:val="yellow"/>
        </w:rPr>
        <w:tab/>
        <w:t>36.331</w:t>
      </w:r>
      <w:r w:rsidRPr="004836EB">
        <w:rPr>
          <w:highlight w:val="yellow"/>
        </w:rPr>
        <w:tab/>
        <w:t>16.0.0</w:t>
      </w:r>
      <w:r w:rsidRPr="004836EB">
        <w:rPr>
          <w:highlight w:val="yellow"/>
        </w:rPr>
        <w:tab/>
      </w:r>
      <w:r>
        <w:rPr>
          <w:highlight w:val="yellow"/>
        </w:rPr>
        <w:t>434</w:t>
      </w:r>
      <w:r w:rsidR="00DC42D6">
        <w:rPr>
          <w:highlight w:val="yellow"/>
        </w:rPr>
        <w:t>3</w:t>
      </w:r>
      <w:r w:rsidRPr="004836EB">
        <w:rPr>
          <w:highlight w:val="yellow"/>
        </w:rPr>
        <w:tab/>
      </w:r>
      <w:r w:rsidR="00F3581B">
        <w:rPr>
          <w:highlight w:val="yellow"/>
        </w:rPr>
        <w:t>1</w:t>
      </w:r>
      <w:r w:rsidRPr="004836EB">
        <w:rPr>
          <w:highlight w:val="yellow"/>
        </w:rPr>
        <w:tab/>
        <w:t>F</w:t>
      </w:r>
      <w:r w:rsidRPr="004836EB">
        <w:rPr>
          <w:highlight w:val="yellow"/>
        </w:rPr>
        <w:tab/>
        <w:t>LTE_unlic-Core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30"/>
    <w:p w14:paraId="1A849D69" w14:textId="24329346" w:rsidR="00384561" w:rsidRDefault="00384561" w:rsidP="00384561">
      <w:pPr>
        <w:pStyle w:val="Comments"/>
      </w:pPr>
      <w:r>
        <w:t>Rel-15: Minor RRC corrections:</w:t>
      </w:r>
    </w:p>
    <w:p w14:paraId="54658087" w14:textId="3C1B987B" w:rsidR="008B5AF1" w:rsidRDefault="005A0361" w:rsidP="008B5AF1">
      <w:pPr>
        <w:pStyle w:val="Doc-title"/>
      </w:pPr>
      <w:hyperlink r:id="rId143"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44"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22229392" w:rsidR="008B5AF1" w:rsidRPr="00E65D32" w:rsidRDefault="008B5AF1" w:rsidP="008B5AF1">
      <w:pPr>
        <w:pStyle w:val="Doc-text2"/>
      </w:pPr>
      <w:r>
        <w:t xml:space="preserve">=&gt; Revised in </w:t>
      </w:r>
      <w:hyperlink r:id="rId145" w:history="1">
        <w:r w:rsidR="005A0361">
          <w:rPr>
            <w:rStyle w:val="Hyperlink"/>
          </w:rPr>
          <w:t>R2-2005995</w:t>
        </w:r>
      </w:hyperlink>
    </w:p>
    <w:bookmarkStart w:id="31" w:name="_Hlk42252177"/>
    <w:p w14:paraId="14593CE3" w14:textId="397C150F" w:rsidR="008B5AF1" w:rsidRDefault="005A0361" w:rsidP="008B5AF1">
      <w:pPr>
        <w:pStyle w:val="Doc-title"/>
      </w:pPr>
      <w:r>
        <w:fldChar w:fldCharType="begin"/>
      </w:r>
      <w:r>
        <w:instrText xml:space="preserve"> HYPERLINK "C:\\Users\\terhentt\\Documents\\Tdocs\\RAN2\\RAN2_110-e\\R2-2005995.zip" </w:instrText>
      </w:r>
      <w:r>
        <w:fldChar w:fldCharType="separate"/>
      </w:r>
      <w:r>
        <w:rPr>
          <w:rStyle w:val="Hyperlink"/>
        </w:rPr>
        <w:t>R2-2005</w:t>
      </w:r>
      <w:r>
        <w:rPr>
          <w:rStyle w:val="Hyperlink"/>
        </w:rPr>
        <w:t>9</w:t>
      </w:r>
      <w:r>
        <w:rPr>
          <w:rStyle w:val="Hyperlink"/>
        </w:rPr>
        <w:t>9</w:t>
      </w:r>
      <w:r>
        <w:rPr>
          <w:rStyle w:val="Hyperlink"/>
        </w:rPr>
        <w:t>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bookmarkStart w:id="32" w:name="_GoBack"/>
      <w:bookmarkEnd w:id="32"/>
    </w:p>
    <w:p w14:paraId="2EB920A4" w14:textId="77777777" w:rsidR="00393690" w:rsidRPr="00393690" w:rsidRDefault="00393690" w:rsidP="00C71B83">
      <w:pPr>
        <w:pStyle w:val="Doc-text2"/>
        <w:rPr>
          <w:b/>
          <w:bCs/>
        </w:rPr>
      </w:pPr>
      <w:r w:rsidRPr="00393690">
        <w:rPr>
          <w:b/>
          <w:bCs/>
        </w:rPr>
        <w:t>Discussion</w:t>
      </w:r>
    </w:p>
    <w:p w14:paraId="7F381D17" w14:textId="3F2BB295" w:rsidR="00DD50B7" w:rsidRDefault="00DD50B7" w:rsidP="00C71B83">
      <w:pPr>
        <w:pStyle w:val="Doc-text2"/>
      </w:pPr>
      <w:r>
        <w:t>-</w:t>
      </w:r>
      <w:r w:rsidR="00393690">
        <w:tab/>
      </w:r>
      <w:r>
        <w:t xml:space="preserve">Samsung </w:t>
      </w:r>
      <w:r w:rsidR="00CF2595">
        <w:t>clarifies that R2-2005018</w:t>
      </w:r>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1F517D1C" w:rsidR="00CF2595" w:rsidRDefault="00CF2595" w:rsidP="00DD50B7">
      <w:pPr>
        <w:pStyle w:val="Agreement"/>
      </w:pPr>
      <w:r>
        <w:t>Wait for eMTC discus</w:t>
      </w:r>
      <w:r w:rsidR="00393690">
        <w:t>s</w:t>
      </w:r>
      <w:r>
        <w:t xml:space="preserve">ion </w:t>
      </w:r>
      <w:r w:rsidR="00393690">
        <w:t xml:space="preserve">on R2-2005018 </w:t>
      </w:r>
      <w:r>
        <w:t>to converge. Once concluded, can be added to this CR</w:t>
      </w:r>
    </w:p>
    <w:p w14:paraId="7C73C594" w14:textId="77777777" w:rsidR="00CF2595" w:rsidRDefault="00CF2595" w:rsidP="00DD50B7">
      <w:pPr>
        <w:pStyle w:val="Agreement"/>
      </w:pPr>
      <w:r>
        <w:lastRenderedPageBreak/>
        <w:t xml:space="preserve">Intent of </w:t>
      </w:r>
      <w:hyperlink r:id="rId146" w:history="1">
        <w:r>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1"/>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4"/>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3" w:name="_Hlk42252159"/>
    <w:p w14:paraId="6BF943CB" w14:textId="40964CC6" w:rsidR="006D4D99" w:rsidRPr="006D4D99" w:rsidRDefault="006D4D99" w:rsidP="006D4D99">
      <w:pPr>
        <w:pStyle w:val="Doc-title"/>
        <w:rPr>
          <w:highlight w:val="yellow"/>
        </w:rPr>
      </w:pPr>
      <w:r w:rsidRPr="006D4D99">
        <w:rPr>
          <w:highlight w:val="yellow"/>
        </w:rPr>
        <w:fldChar w:fldCharType="begin"/>
      </w:r>
      <w:r w:rsidRPr="006D4D99">
        <w:rPr>
          <w:highlight w:val="yellow"/>
        </w:rPr>
        <w:instrText xml:space="preserve"> HYPERLINK "C:\\Users\\terhentt\\Documents\\Tdocs\\RAN2\\RAN2_110-e\\R2-2005746.zip" </w:instrText>
      </w:r>
      <w:r w:rsidRPr="006D4D99">
        <w:rPr>
          <w:highlight w:val="yellow"/>
        </w:rPr>
      </w:r>
      <w:r w:rsidRPr="006D4D99">
        <w:rPr>
          <w:highlight w:val="yellow"/>
        </w:rPr>
        <w:fldChar w:fldCharType="separate"/>
      </w:r>
      <w:r w:rsidRPr="006D4D99">
        <w:rPr>
          <w:rStyle w:val="Hyperlink"/>
          <w:highlight w:val="yellow"/>
        </w:rPr>
        <w:t>R2-20057</w:t>
      </w:r>
      <w:r w:rsidRPr="006D4D99">
        <w:rPr>
          <w:rStyle w:val="Hyperlink"/>
          <w:highlight w:val="yellow"/>
        </w:rPr>
        <w:t>81</w:t>
      </w:r>
      <w:r w:rsidRPr="006D4D99">
        <w:rPr>
          <w:highlight w:val="yellow"/>
        </w:rPr>
        <w:fldChar w:fldCharType="end"/>
      </w:r>
      <w:r w:rsidRPr="006D4D99">
        <w:rPr>
          <w:highlight w:val="yellow"/>
        </w:rPr>
        <w:tab/>
        <w:t>Minor changes collected by Rapporteur</w:t>
      </w:r>
      <w:r w:rsidRPr="006D4D99">
        <w:rPr>
          <w:highlight w:val="yellow"/>
        </w:rPr>
        <w:tab/>
        <w:t>Samsung Telecommunications</w:t>
      </w:r>
      <w:r w:rsidRPr="006D4D99">
        <w:rPr>
          <w:highlight w:val="yellow"/>
        </w:rPr>
        <w:tab/>
        <w:t>CR</w:t>
      </w:r>
      <w:r w:rsidRPr="006D4D99">
        <w:rPr>
          <w:highlight w:val="yellow"/>
        </w:rPr>
        <w:tab/>
        <w:t>Rel-15</w:t>
      </w:r>
      <w:r w:rsidRPr="006D4D99">
        <w:rPr>
          <w:highlight w:val="yellow"/>
        </w:rPr>
        <w:tab/>
        <w:t>36.331</w:t>
      </w:r>
      <w:r w:rsidRPr="006D4D99">
        <w:rPr>
          <w:highlight w:val="yellow"/>
        </w:rPr>
        <w:tab/>
        <w:t>15.9.0</w:t>
      </w:r>
      <w:r w:rsidRPr="006D4D99">
        <w:rPr>
          <w:highlight w:val="yellow"/>
        </w:rPr>
        <w:tab/>
        <w:t>4314</w:t>
      </w:r>
      <w:r w:rsidRPr="006D4D99">
        <w:rPr>
          <w:highlight w:val="yellow"/>
        </w:rPr>
        <w:tab/>
      </w:r>
      <w:r w:rsidRPr="006D4D99">
        <w:rPr>
          <w:highlight w:val="yellow"/>
        </w:rPr>
        <w:t>2</w:t>
      </w:r>
      <w:r w:rsidRPr="006D4D99">
        <w:rPr>
          <w:highlight w:val="yellow"/>
        </w:rPr>
        <w:tab/>
        <w:t>F</w:t>
      </w:r>
      <w:r w:rsidRPr="006D4D99">
        <w:rPr>
          <w:highlight w:val="yellow"/>
        </w:rPr>
        <w:tab/>
        <w:t>MBMS_LTE_enh2-Core, TEI15</w:t>
      </w:r>
      <w:r w:rsidRPr="006D4D99">
        <w:rPr>
          <w:highlight w:val="yellow"/>
        </w:rPr>
        <w:tab/>
        <w:t>R2-2005995</w:t>
      </w:r>
      <w:r w:rsidRPr="006D4D99">
        <w:rPr>
          <w:highlight w:val="yellow"/>
        </w:rPr>
        <w:tab/>
      </w:r>
      <w:r w:rsidRPr="006D4D99">
        <w:rPr>
          <w:highlight w:val="yellow"/>
        </w:rPr>
        <w:t>Late</w:t>
      </w:r>
    </w:p>
    <w:p w14:paraId="54AAA7F9" w14:textId="77777777" w:rsidR="006D4D99" w:rsidRPr="006D4D99" w:rsidRDefault="006D4D99" w:rsidP="006D4D99">
      <w:pPr>
        <w:pStyle w:val="Agreement"/>
        <w:rPr>
          <w:highlight w:val="yellow"/>
        </w:rPr>
      </w:pPr>
      <w:r w:rsidRPr="006D4D99">
        <w:rPr>
          <w:highlight w:val="yellow"/>
        </w:rPr>
        <w:t>Final CR to be agreed in continuation of offline email discussion [203]</w:t>
      </w:r>
    </w:p>
    <w:p w14:paraId="165CAECC" w14:textId="2F7D152F" w:rsidR="002C2188" w:rsidRDefault="005A0361" w:rsidP="002C2188">
      <w:pPr>
        <w:pStyle w:val="Doc-title"/>
      </w:pPr>
      <w:hyperlink r:id="rId147" w:history="1">
        <w:r>
          <w:rPr>
            <w:rStyle w:val="Hyperlink"/>
            <w:highlight w:val="yellow"/>
          </w:rPr>
          <w:t>R2-200</w:t>
        </w:r>
        <w:r>
          <w:rPr>
            <w:rStyle w:val="Hyperlink"/>
            <w:highlight w:val="yellow"/>
          </w:rPr>
          <w:t>5</w:t>
        </w:r>
        <w:r>
          <w:rPr>
            <w:rStyle w:val="Hyperlink"/>
            <w:highlight w:val="yellow"/>
          </w:rPr>
          <w:t>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w:t>
      </w:r>
      <w:r w:rsidR="006D4D99">
        <w:rPr>
          <w:highlight w:val="yellow"/>
        </w:rPr>
        <w:t>6</w:t>
      </w:r>
      <w:r w:rsidR="002C2188" w:rsidRPr="004836EB">
        <w:rPr>
          <w:highlight w:val="yellow"/>
        </w:rPr>
        <w:tab/>
        <w:t>36.331</w:t>
      </w:r>
      <w:r w:rsidR="002C2188" w:rsidRPr="004836EB">
        <w:rPr>
          <w:highlight w:val="yellow"/>
        </w:rPr>
        <w:tab/>
        <w:t>16.0.0</w:t>
      </w:r>
      <w:r w:rsidR="002C2188" w:rsidRPr="004836EB">
        <w:rPr>
          <w:highlight w:val="yellow"/>
        </w:rPr>
        <w:tab/>
      </w:r>
      <w:r w:rsidR="00DC42D6">
        <w:rPr>
          <w:highlight w:val="yellow"/>
        </w:rPr>
        <w:t>4342</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t>Late</w:t>
      </w:r>
    </w:p>
    <w:p w14:paraId="10A890AA" w14:textId="2DC274FE" w:rsidR="00393690" w:rsidRDefault="00393690" w:rsidP="00393690">
      <w:pPr>
        <w:pStyle w:val="Agreement"/>
      </w:pPr>
      <w:r>
        <w:t xml:space="preserve">Final CR to be agreed </w:t>
      </w:r>
      <w:r w:rsidRPr="0036199A">
        <w:t xml:space="preserve">in </w:t>
      </w:r>
      <w:r>
        <w:t xml:space="preserve">continuation of offline </w:t>
      </w:r>
      <w:r w:rsidRPr="0036199A">
        <w:t>email discussion [20</w:t>
      </w:r>
      <w:r>
        <w:t>3</w:t>
      </w:r>
      <w:r w:rsidRPr="0036199A">
        <w:t>]</w:t>
      </w:r>
    </w:p>
    <w:bookmarkEnd w:id="33"/>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4FE6691B" w:rsidR="008953EE" w:rsidRDefault="008953EE" w:rsidP="001574C9">
      <w:pPr>
        <w:pStyle w:val="EmailDiscussion2"/>
        <w:numPr>
          <w:ilvl w:val="2"/>
          <w:numId w:val="7"/>
        </w:numPr>
        <w:ind w:left="1980"/>
      </w:pPr>
      <w:r>
        <w:t>Discussion s</w:t>
      </w:r>
      <w:r w:rsidRPr="00201A39">
        <w:t xml:space="preserve">ummary in </w:t>
      </w:r>
      <w:hyperlink r:id="rId148" w:history="1">
        <w:r w:rsidR="005A036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3902F777"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49" w:history="1">
        <w:r w:rsidR="005A036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2DB63B91" w:rsidR="00A37BDB" w:rsidRDefault="005A0361" w:rsidP="00AF5C51">
      <w:pPr>
        <w:pStyle w:val="Doc-title"/>
      </w:pPr>
      <w:hyperlink r:id="rId150" w:history="1">
        <w:r>
          <w:rPr>
            <w:rStyle w:val="Hyperlink"/>
          </w:rPr>
          <w:t>R2-20</w:t>
        </w:r>
        <w:r>
          <w:rPr>
            <w:rStyle w:val="Hyperlink"/>
          </w:rPr>
          <w:t>0</w:t>
        </w:r>
        <w:r>
          <w:rPr>
            <w:rStyle w:val="Hyperlink"/>
          </w:rPr>
          <w:t>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75FCA0CA"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51" w:history="1">
        <w:r w:rsidR="005A0361" w:rsidRPr="00DE7976">
          <w:rPr>
            <w:rStyle w:val="Hyperlink"/>
            <w:b w:val="0"/>
            <w:bCs/>
          </w:rPr>
          <w:t>R2-2005191</w:t>
        </w:r>
      </w:hyperlink>
      <w:r w:rsidRPr="00DE7976">
        <w:rPr>
          <w:b w:val="0"/>
          <w:bCs/>
        </w:rPr>
        <w:t xml:space="preserve">, </w:t>
      </w:r>
      <w:hyperlink r:id="rId152" w:history="1">
        <w:r w:rsidR="005A0361" w:rsidRPr="00DE7976">
          <w:rPr>
            <w:rStyle w:val="Hyperlink"/>
            <w:b w:val="0"/>
            <w:bCs/>
          </w:rPr>
          <w:t>R2-2005192</w:t>
        </w:r>
      </w:hyperlink>
      <w:r w:rsidRPr="00DE7976">
        <w:rPr>
          <w:b w:val="0"/>
          <w:bCs/>
        </w:rPr>
        <w:t xml:space="preserve">, </w:t>
      </w:r>
      <w:hyperlink r:id="rId153" w:history="1">
        <w:r w:rsidR="005A0361" w:rsidRPr="00DE7976">
          <w:rPr>
            <w:rStyle w:val="Hyperlink"/>
            <w:b w:val="0"/>
            <w:bCs/>
          </w:rPr>
          <w:t>R2-2005193</w:t>
        </w:r>
      </w:hyperlink>
      <w:r w:rsidRPr="00DE7976">
        <w:rPr>
          <w:b w:val="0"/>
          <w:bCs/>
        </w:rPr>
        <w:t xml:space="preserve"> and </w:t>
      </w:r>
      <w:hyperlink r:id="rId154" w:history="1">
        <w:r w:rsidR="005A0361" w:rsidRPr="00DE7976">
          <w:rPr>
            <w:rStyle w:val="Hyperlink"/>
            <w:b w:val="0"/>
            <w:bCs/>
          </w:rPr>
          <w:t>R2-2005194</w:t>
        </w:r>
      </w:hyperlink>
      <w:r w:rsidRPr="00DE7976">
        <w:rPr>
          <w:b w:val="0"/>
          <w:bCs/>
        </w:rPr>
        <w:t>.</w:t>
      </w:r>
    </w:p>
    <w:p w14:paraId="7302C420" w14:textId="77B14D66"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4" w:name="_Hlk42195850"/>
      <w:r w:rsidRPr="00DE7976">
        <w:rPr>
          <w:b w:val="0"/>
          <w:bCs/>
        </w:rPr>
        <w:t xml:space="preserve">S2_2: Agree to content </w:t>
      </w:r>
      <w:hyperlink r:id="rId155" w:history="1">
        <w:r w:rsidR="005A0361" w:rsidRPr="00DE7976">
          <w:rPr>
            <w:rStyle w:val="Hyperlink"/>
            <w:b w:val="0"/>
            <w:bCs/>
          </w:rPr>
          <w:t>R2-2005995</w:t>
        </w:r>
      </w:hyperlink>
      <w:r w:rsidRPr="00DE7976">
        <w:rPr>
          <w:b w:val="0"/>
          <w:bCs/>
        </w:rPr>
        <w:t xml:space="preserve"> and discuss if other changes need to be still merged to the rappporteur CR.</w:t>
      </w:r>
    </w:p>
    <w:p w14:paraId="397EB9DA" w14:textId="43364A90"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56" w:history="1">
        <w:r w:rsidR="005A0361" w:rsidRPr="00DE7976">
          <w:rPr>
            <w:rStyle w:val="Hyperlink"/>
            <w:b w:val="0"/>
            <w:bCs/>
          </w:rPr>
          <w:t>R2-2005678</w:t>
        </w:r>
      </w:hyperlink>
      <w:r w:rsidRPr="00DE7976">
        <w:rPr>
          <w:b w:val="0"/>
          <w:bCs/>
        </w:rPr>
        <w:t>.</w:t>
      </w:r>
    </w:p>
    <w:bookmarkEnd w:id="34"/>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17F9C3E6" w:rsidR="006215F9" w:rsidRDefault="005A0361" w:rsidP="006215F9">
      <w:pPr>
        <w:pStyle w:val="Doc-title"/>
      </w:pPr>
      <w:hyperlink r:id="rId157"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00F6E663" w:rsidR="006215F9" w:rsidRDefault="005A0361" w:rsidP="006215F9">
      <w:pPr>
        <w:pStyle w:val="Doc-title"/>
      </w:pPr>
      <w:hyperlink r:id="rId158"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6E537982" w:rsidR="001B0C79" w:rsidRPr="001B0C79" w:rsidRDefault="005A0361" w:rsidP="001B0C79">
      <w:pPr>
        <w:pStyle w:val="Doc-title"/>
      </w:pPr>
      <w:hyperlink r:id="rId159"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60"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4377B504" w:rsidR="006215F9" w:rsidRDefault="005A0361" w:rsidP="006215F9">
      <w:pPr>
        <w:pStyle w:val="Doc-title"/>
      </w:pPr>
      <w:hyperlink r:id="rId161"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62"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6CDDE9BC" w:rsidR="006A54B2" w:rsidRPr="006A54B2" w:rsidRDefault="00627CC5" w:rsidP="006A54B2">
      <w:pPr>
        <w:pStyle w:val="Agreement"/>
        <w:rPr>
          <w:highlight w:val="yellow"/>
        </w:rPr>
      </w:pPr>
      <w:r>
        <w:rPr>
          <w:highlight w:val="yellow"/>
        </w:rPr>
        <w:t>Revised in R2-2005755</w:t>
      </w:r>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2AFF62EC" w:rsidR="0062618A" w:rsidRDefault="005A0361" w:rsidP="0062618A">
      <w:pPr>
        <w:pStyle w:val="Doc-title"/>
      </w:pPr>
      <w:hyperlink r:id="rId163"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59163742" w:rsidR="006E4C1C" w:rsidRPr="00BD7D9E" w:rsidRDefault="006E4C1C" w:rsidP="001574C9">
      <w:pPr>
        <w:pStyle w:val="EmailDiscussion2"/>
        <w:numPr>
          <w:ilvl w:val="2"/>
          <w:numId w:val="7"/>
        </w:numPr>
        <w:ind w:left="1980"/>
      </w:pPr>
      <w:r>
        <w:t>A</w:t>
      </w:r>
      <w:r w:rsidRPr="00BD7D9E">
        <w:t xml:space="preserve">greed 38.331 CR in </w:t>
      </w:r>
      <w:hyperlink r:id="rId164" w:history="1">
        <w:r w:rsidR="005A036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1079C296" w:rsidR="00900A6F" w:rsidRPr="008E6FB9" w:rsidRDefault="005A0361" w:rsidP="00900A6F">
      <w:pPr>
        <w:pStyle w:val="Doc-title"/>
        <w:rPr>
          <w:highlight w:val="yellow"/>
        </w:rPr>
      </w:pPr>
      <w:hyperlink r:id="rId165"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5" w:name="_Hlk41750098"/>
    <w:p w14:paraId="08EEDBD7" w14:textId="1FD23A34" w:rsidR="0062618A" w:rsidRDefault="005A036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6A65F816" w:rsidR="002E4366" w:rsidRDefault="005A0361" w:rsidP="002E4366">
      <w:pPr>
        <w:pStyle w:val="Doc-title"/>
      </w:pPr>
      <w:hyperlink r:id="rId166"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6C821C79" w:rsidR="006215F9" w:rsidRDefault="005A0361" w:rsidP="006215F9">
      <w:pPr>
        <w:pStyle w:val="Doc-title"/>
      </w:pPr>
      <w:hyperlink r:id="rId167"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20532B3D" w:rsidR="0062618A" w:rsidRDefault="005A0361" w:rsidP="0062618A">
      <w:pPr>
        <w:pStyle w:val="Doc-title"/>
      </w:pPr>
      <w:hyperlink r:id="rId168"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69" w:history="1">
        <w:r>
          <w:rPr>
            <w:rStyle w:val="Hyperlink"/>
          </w:rPr>
          <w:t>R2-2003577</w:t>
        </w:r>
      </w:hyperlink>
    </w:p>
    <w:p w14:paraId="302F4D50" w14:textId="271FB7C1" w:rsidR="006215F9" w:rsidRDefault="005A0361" w:rsidP="00D86E03">
      <w:pPr>
        <w:pStyle w:val="Doc-title"/>
      </w:pPr>
      <w:hyperlink r:id="rId170"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B8835A8" w:rsidR="006654C9" w:rsidRDefault="006654C9" w:rsidP="001574C9">
      <w:pPr>
        <w:pStyle w:val="EmailDiscussion2"/>
        <w:numPr>
          <w:ilvl w:val="2"/>
          <w:numId w:val="7"/>
        </w:numPr>
        <w:ind w:left="1980"/>
      </w:pPr>
      <w:r>
        <w:t xml:space="preserve">Discuss the contributions </w:t>
      </w:r>
      <w:hyperlink r:id="rId171" w:history="1">
        <w:r w:rsidR="005A0361">
          <w:rPr>
            <w:rStyle w:val="Hyperlink"/>
          </w:rPr>
          <w:t>R2-2005344</w:t>
        </w:r>
      </w:hyperlink>
      <w:r w:rsidRPr="00DC6C92">
        <w:t xml:space="preserve">, </w:t>
      </w:r>
      <w:hyperlink r:id="rId172" w:history="1">
        <w:r w:rsidR="005A0361">
          <w:rPr>
            <w:rStyle w:val="Hyperlink"/>
          </w:rPr>
          <w:t>R2-2005682</w:t>
        </w:r>
      </w:hyperlink>
      <w:r w:rsidRPr="00DC6C92">
        <w:t xml:space="preserve">, </w:t>
      </w:r>
      <w:hyperlink r:id="rId173" w:history="1">
        <w:r w:rsidR="005A0361">
          <w:rPr>
            <w:rStyle w:val="Hyperlink"/>
          </w:rPr>
          <w:t>R2-2005681</w:t>
        </w:r>
      </w:hyperlink>
      <w:r w:rsidRPr="00DC6C92">
        <w:t xml:space="preserve">, </w:t>
      </w:r>
      <w:hyperlink r:id="rId174" w:history="1">
        <w:r w:rsidR="005A0361">
          <w:rPr>
            <w:rStyle w:val="Hyperlink"/>
          </w:rPr>
          <w:t>R2-2005380</w:t>
        </w:r>
      </w:hyperlink>
      <w:r w:rsidRPr="00DC6C92">
        <w:t xml:space="preserve">, </w:t>
      </w:r>
      <w:hyperlink r:id="rId175" w:history="1">
        <w:r w:rsidR="005A0361">
          <w:rPr>
            <w:rStyle w:val="Hyperlink"/>
          </w:rPr>
          <w:t>R2-2005456</w:t>
        </w:r>
      </w:hyperlink>
      <w:r>
        <w:t xml:space="preserve"> in AI 6.9.2 and the contributions </w:t>
      </w:r>
      <w:hyperlink r:id="rId176" w:history="1">
        <w:r w:rsidR="005A0361">
          <w:rPr>
            <w:rStyle w:val="Hyperlink"/>
          </w:rPr>
          <w:t>R2-2005345</w:t>
        </w:r>
      </w:hyperlink>
      <w:r w:rsidRPr="00DC6C92">
        <w:t xml:space="preserve">, </w:t>
      </w:r>
      <w:hyperlink r:id="rId177" w:history="1">
        <w:r w:rsidR="005A0361">
          <w:rPr>
            <w:rStyle w:val="Hyperlink"/>
          </w:rPr>
          <w:t>R2-2005381</w:t>
        </w:r>
      </w:hyperlink>
      <w:r w:rsidRPr="00DC6C92">
        <w:t xml:space="preserve">, </w:t>
      </w:r>
      <w:hyperlink r:id="rId178" w:history="1">
        <w:r w:rsidR="005A036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61531F13" w:rsidR="006654C9" w:rsidRDefault="006654C9" w:rsidP="001574C9">
      <w:pPr>
        <w:pStyle w:val="EmailDiscussion2"/>
        <w:numPr>
          <w:ilvl w:val="2"/>
          <w:numId w:val="7"/>
        </w:numPr>
        <w:ind w:left="1980"/>
      </w:pPr>
      <w:r>
        <w:t>Discussion s</w:t>
      </w:r>
      <w:r w:rsidRPr="00201A39">
        <w:t xml:space="preserve">ummary in </w:t>
      </w:r>
      <w:hyperlink r:id="rId179" w:history="1">
        <w:r w:rsidR="005A036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D4F69D4"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80" w:history="1">
        <w:r w:rsidR="005A036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127DD250" w:rsidR="00DC6C92" w:rsidRDefault="005A0361" w:rsidP="00DC6C92">
      <w:pPr>
        <w:pStyle w:val="Doc-title"/>
      </w:pPr>
      <w:hyperlink r:id="rId181" w:history="1">
        <w:r>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1A4F392C" w:rsidR="006215F9" w:rsidRDefault="005A0361" w:rsidP="006215F9">
      <w:pPr>
        <w:pStyle w:val="Doc-title"/>
      </w:pPr>
      <w:hyperlink r:id="rId182"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7" w:name="_Hlk41750164"/>
    <w:p w14:paraId="7A35996B" w14:textId="61FE229A" w:rsidR="006215F9" w:rsidRDefault="005A036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254255BE" w:rsidR="006215F9" w:rsidRDefault="005A0361" w:rsidP="006215F9">
      <w:pPr>
        <w:pStyle w:val="Doc-title"/>
      </w:pPr>
      <w:hyperlink r:id="rId183"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628CC3B8" w:rsidR="00527190" w:rsidRDefault="005A0361" w:rsidP="00527190">
      <w:pPr>
        <w:pStyle w:val="Doc-title"/>
      </w:pPr>
      <w:hyperlink r:id="rId184"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691F74C0"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185" w:history="1">
        <w:r w:rsidR="005A0361">
          <w:rPr>
            <w:rStyle w:val="Hyperlink"/>
          </w:rPr>
          <w:t>R2-2005762</w:t>
        </w:r>
      </w:hyperlink>
      <w:r>
        <w:t xml:space="preserve"> for NR UE capability signalling</w:t>
      </w:r>
    </w:p>
    <w:p w14:paraId="753661F4" w14:textId="48B021AA"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186" w:history="1">
        <w:r w:rsidR="005A036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2F97C37F" w:rsidR="008E6FB9" w:rsidRPr="008E6FB9" w:rsidRDefault="005A0361" w:rsidP="008E6FB9">
      <w:pPr>
        <w:pStyle w:val="Doc-title"/>
        <w:rPr>
          <w:highlight w:val="yellow"/>
        </w:rPr>
      </w:pPr>
      <w:hyperlink r:id="rId187"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640D6AEA" w:rsidR="008E6FB9" w:rsidRDefault="005A0361" w:rsidP="008E6FB9">
      <w:pPr>
        <w:pStyle w:val="Doc-title"/>
      </w:pPr>
      <w:hyperlink r:id="rId188"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110CF802" w:rsidR="006215F9" w:rsidRDefault="005A0361" w:rsidP="006215F9">
      <w:pPr>
        <w:pStyle w:val="Doc-title"/>
      </w:pPr>
      <w:hyperlink r:id="rId189" w:history="1">
        <w:r>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2BF08774" w:rsidR="00673462" w:rsidRDefault="005A0361" w:rsidP="00673462">
      <w:pPr>
        <w:pStyle w:val="Doc-title"/>
      </w:pPr>
      <w:hyperlink r:id="rId190"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lastRenderedPageBreak/>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09F3B011" w:rsidR="006215F9" w:rsidRDefault="005A0361" w:rsidP="006215F9">
      <w:pPr>
        <w:pStyle w:val="Doc-title"/>
      </w:pPr>
      <w:hyperlink r:id="rId191"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09EF2D50" w:rsidR="006215F9" w:rsidRDefault="005A0361" w:rsidP="006215F9">
      <w:pPr>
        <w:pStyle w:val="Doc-title"/>
      </w:pPr>
      <w:hyperlink r:id="rId192"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7631604E" w:rsidR="006215F9" w:rsidRDefault="005A0361" w:rsidP="006215F9">
      <w:pPr>
        <w:pStyle w:val="Doc-title"/>
      </w:pPr>
      <w:hyperlink r:id="rId193"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02FBB841" w:rsidR="0062618A" w:rsidRDefault="005A0361" w:rsidP="002E4366">
      <w:pPr>
        <w:pStyle w:val="Doc-title"/>
      </w:pPr>
      <w:hyperlink r:id="rId194"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5763D4F6" w:rsidR="0062618A" w:rsidRDefault="005A0361" w:rsidP="0062618A">
      <w:pPr>
        <w:pStyle w:val="Doc-title"/>
      </w:pPr>
      <w:hyperlink r:id="rId195"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lastRenderedPageBreak/>
        <w:t>Noted</w:t>
      </w:r>
    </w:p>
    <w:p w14:paraId="6D880B7A" w14:textId="77777777" w:rsidR="006A54B2" w:rsidRPr="0062618A" w:rsidRDefault="006A54B2" w:rsidP="0062618A">
      <w:pPr>
        <w:pStyle w:val="Doc-text2"/>
        <w:rPr>
          <w:i/>
          <w:iCs/>
        </w:rPr>
      </w:pPr>
    </w:p>
    <w:p w14:paraId="7FD0A5B3" w14:textId="161A6173" w:rsidR="002E4366" w:rsidRDefault="005A0361" w:rsidP="002E4366">
      <w:pPr>
        <w:pStyle w:val="Doc-title"/>
      </w:pPr>
      <w:hyperlink r:id="rId196"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06F4B05A" w:rsidR="006215F9" w:rsidRDefault="005A0361" w:rsidP="006215F9">
      <w:pPr>
        <w:pStyle w:val="Doc-title"/>
      </w:pPr>
      <w:hyperlink r:id="rId197"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98"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199"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39ADA60F" w:rsidR="008E6FB9" w:rsidRDefault="008E6FB9" w:rsidP="001574C9">
      <w:pPr>
        <w:pStyle w:val="EmailDiscussion2"/>
        <w:numPr>
          <w:ilvl w:val="2"/>
          <w:numId w:val="7"/>
        </w:numPr>
        <w:ind w:left="1980"/>
      </w:pPr>
      <w:r>
        <w:t xml:space="preserve">Flag issues with proposed resolution to ASN.1 review issues as per </w:t>
      </w:r>
      <w:hyperlink r:id="rId200" w:history="1">
        <w:r w:rsidR="005A0361">
          <w:rPr>
            <w:rStyle w:val="Hyperlink"/>
          </w:rPr>
          <w:t>R2-2004661</w:t>
        </w:r>
      </w:hyperlink>
      <w:r>
        <w:t xml:space="preserve"> in and </w:t>
      </w:r>
      <w:hyperlink r:id="rId201" w:history="1">
        <w:r w:rsidR="005A036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17D5A4EB" w:rsidR="008E6FB9" w:rsidRDefault="008E6FB9" w:rsidP="001574C9">
      <w:pPr>
        <w:pStyle w:val="EmailDiscussion2"/>
        <w:numPr>
          <w:ilvl w:val="2"/>
          <w:numId w:val="7"/>
        </w:numPr>
        <w:ind w:left="1980"/>
      </w:pPr>
      <w:r>
        <w:t>Discussion s</w:t>
      </w:r>
      <w:r w:rsidRPr="00201A39">
        <w:t xml:space="preserve">ummary in </w:t>
      </w:r>
      <w:hyperlink r:id="rId202" w:history="1">
        <w:r w:rsidR="005A036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25C0BDFC"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03" w:history="1">
        <w:r w:rsidR="005A036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01F5DB7A" w:rsidR="008E6FB9" w:rsidRDefault="005A0361" w:rsidP="008E6FB9">
      <w:pPr>
        <w:pStyle w:val="Doc-title"/>
      </w:pPr>
      <w:hyperlink r:id="rId204"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lastRenderedPageBreak/>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6A54B2">
      <w:pPr>
        <w:pStyle w:val="Agreement"/>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767E9366" w:rsidR="002B06D7" w:rsidRPr="002B06D7" w:rsidRDefault="002B06D7" w:rsidP="002B06D7">
      <w:pPr>
        <w:pStyle w:val="Doc-text2"/>
        <w:rPr>
          <w:i/>
          <w:iCs/>
        </w:rPr>
      </w:pPr>
      <w:r w:rsidRPr="002B06D7">
        <w:rPr>
          <w:i/>
          <w:iCs/>
        </w:rPr>
        <w:t xml:space="preserve">Proposal on J030: PropReject2. </w:t>
      </w:r>
      <w:hyperlink r:id="rId205" w:history="1">
        <w:r w:rsidR="005A0361">
          <w:rPr>
            <w:rStyle w:val="Hyperlink"/>
            <w:i/>
            <w:iCs/>
          </w:rPr>
          <w:t>R2-2005430</w:t>
        </w:r>
      </w:hyperlink>
    </w:p>
    <w:p w14:paraId="372681C3" w14:textId="1B737419" w:rsidR="002B06D7" w:rsidRPr="002B06D7" w:rsidRDefault="002B06D7" w:rsidP="002B06D7">
      <w:pPr>
        <w:pStyle w:val="Doc-text2"/>
        <w:rPr>
          <w:i/>
          <w:iCs/>
        </w:rPr>
      </w:pPr>
      <w:r w:rsidRPr="002B06D7">
        <w:rPr>
          <w:i/>
          <w:iCs/>
        </w:rPr>
        <w:t xml:space="preserve">Proposal on G104: PropReject2. </w:t>
      </w:r>
      <w:hyperlink r:id="rId206" w:history="1">
        <w:r w:rsidR="005A036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6FC847B7" w:rsidR="002B06D7" w:rsidRPr="002B06D7" w:rsidRDefault="002B06D7" w:rsidP="002B06D7">
      <w:pPr>
        <w:pStyle w:val="Doc-text2"/>
        <w:rPr>
          <w:i/>
          <w:iCs/>
        </w:rPr>
      </w:pPr>
      <w:r w:rsidRPr="002B06D7">
        <w:rPr>
          <w:i/>
          <w:iCs/>
        </w:rPr>
        <w:t xml:space="preserve">Proposal on S304: DiscMeet2. </w:t>
      </w:r>
      <w:hyperlink r:id="rId207" w:history="1">
        <w:r w:rsidR="005A0361">
          <w:rPr>
            <w:rStyle w:val="Hyperlink"/>
            <w:i/>
            <w:iCs/>
          </w:rPr>
          <w:t>R2-2005668</w:t>
        </w:r>
      </w:hyperlink>
    </w:p>
    <w:p w14:paraId="0015DAD5" w14:textId="3DBBEDDD" w:rsidR="002B06D7" w:rsidRPr="002B06D7" w:rsidRDefault="002B06D7" w:rsidP="002B06D7">
      <w:pPr>
        <w:pStyle w:val="Doc-text2"/>
        <w:rPr>
          <w:i/>
          <w:iCs/>
        </w:rPr>
      </w:pPr>
      <w:r w:rsidRPr="002B06D7">
        <w:rPr>
          <w:i/>
          <w:iCs/>
        </w:rPr>
        <w:t xml:space="preserve">Proposal on Z277: PropAgree2. </w:t>
      </w:r>
      <w:hyperlink r:id="rId208" w:history="1">
        <w:r w:rsidR="005A0361">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348E1E48"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209" w:history="1">
        <w:r w:rsidR="005A0361">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lastRenderedPageBreak/>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66CD8499" w:rsidR="006215F9" w:rsidRDefault="005A0361" w:rsidP="006215F9">
      <w:pPr>
        <w:pStyle w:val="Doc-title"/>
      </w:pPr>
      <w:hyperlink r:id="rId210"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26C961D8" w:rsidR="002E4366" w:rsidRDefault="005A0361" w:rsidP="002E4366">
      <w:pPr>
        <w:pStyle w:val="Doc-title"/>
      </w:pPr>
      <w:hyperlink r:id="rId211"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2661857C" w:rsidR="00131657" w:rsidRDefault="005A0361" w:rsidP="005E0058">
      <w:pPr>
        <w:pStyle w:val="Doc-title"/>
      </w:pPr>
      <w:hyperlink r:id="rId212"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13"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77F9C00F" w:rsidR="005E0058" w:rsidRDefault="005A0361" w:rsidP="004F0919">
      <w:pPr>
        <w:pStyle w:val="Doc-title"/>
      </w:pPr>
      <w:hyperlink r:id="rId214"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39C947CF" w:rsidR="00C35038" w:rsidRDefault="005A0361" w:rsidP="00C35038">
      <w:pPr>
        <w:pStyle w:val="Doc-title"/>
      </w:pPr>
      <w:hyperlink r:id="rId215"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7C6935FD" w:rsidR="00C35038" w:rsidRDefault="005A0361" w:rsidP="00C35038">
      <w:pPr>
        <w:pStyle w:val="Doc-title"/>
      </w:pPr>
      <w:hyperlink r:id="rId216"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663D6D29" w:rsidR="00C35038" w:rsidRDefault="005A0361" w:rsidP="00C35038">
      <w:pPr>
        <w:pStyle w:val="Doc-title"/>
      </w:pPr>
      <w:hyperlink r:id="rId217"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0AF57E4A" w:rsidR="00C35038" w:rsidRDefault="005A0361" w:rsidP="004F0919">
      <w:pPr>
        <w:pStyle w:val="Doc-title"/>
      </w:pPr>
      <w:hyperlink r:id="rId218"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5D7B2449" w:rsidR="00C35038" w:rsidRDefault="005A0361" w:rsidP="00C35038">
      <w:pPr>
        <w:pStyle w:val="Doc-title"/>
      </w:pPr>
      <w:hyperlink r:id="rId219"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50BEFCA8" w:rsidR="00C35038" w:rsidRDefault="005A0361" w:rsidP="00C35038">
      <w:pPr>
        <w:pStyle w:val="Doc-title"/>
      </w:pPr>
      <w:hyperlink r:id="rId220"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73A41AF5" w:rsidR="00C35038" w:rsidRDefault="005A0361" w:rsidP="00C35038">
      <w:pPr>
        <w:pStyle w:val="Doc-title"/>
      </w:pPr>
      <w:hyperlink r:id="rId221"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0FE4AC5B" w:rsidR="00E14673" w:rsidRDefault="005A0361" w:rsidP="00E14673">
      <w:pPr>
        <w:pStyle w:val="Doc-title"/>
      </w:pPr>
      <w:hyperlink r:id="rId222"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37B63799" w:rsidR="00E14673" w:rsidRDefault="005A0361" w:rsidP="00E14673">
      <w:pPr>
        <w:pStyle w:val="Doc-title"/>
      </w:pPr>
      <w:hyperlink r:id="rId223"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52B8B43D" w:rsidR="00E14673" w:rsidRDefault="005A0361" w:rsidP="00E14673">
      <w:pPr>
        <w:pStyle w:val="Doc-title"/>
      </w:pPr>
      <w:hyperlink r:id="rId224"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2E11E6A1" w:rsidR="00A70360" w:rsidRPr="002E4366" w:rsidRDefault="005A0361" w:rsidP="00A70360">
      <w:pPr>
        <w:pStyle w:val="Doc-title"/>
      </w:pPr>
      <w:hyperlink r:id="rId225"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0B8A967F" w:rsidR="00A70360" w:rsidRDefault="005A0361" w:rsidP="00A70360">
      <w:pPr>
        <w:pStyle w:val="Doc-title"/>
      </w:pPr>
      <w:hyperlink r:id="rId226"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51358F47" w:rsidR="004F0919" w:rsidRDefault="005A0361" w:rsidP="004F0919">
      <w:pPr>
        <w:pStyle w:val="Doc-title"/>
      </w:pPr>
      <w:hyperlink r:id="rId227"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603EE00" w:rsidR="004F0919" w:rsidRPr="008B5AF1" w:rsidRDefault="005A0361" w:rsidP="004F0919">
      <w:pPr>
        <w:spacing w:before="60"/>
        <w:ind w:left="1259" w:hanging="1259"/>
        <w:rPr>
          <w:noProof/>
        </w:rPr>
      </w:pPr>
      <w:hyperlink r:id="rId228"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7037C463" w:rsidR="00A70360" w:rsidRDefault="005A0361" w:rsidP="00A70360">
      <w:pPr>
        <w:pStyle w:val="Doc-title"/>
      </w:pPr>
      <w:hyperlink r:id="rId229"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2BDECB4D" w:rsidR="00A70360" w:rsidRDefault="005A0361" w:rsidP="00A70360">
      <w:pPr>
        <w:pStyle w:val="Doc-title"/>
      </w:pPr>
      <w:hyperlink r:id="rId230"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42D57454" w14:textId="6B39A2E6" w:rsidR="009E0C4A" w:rsidRDefault="005A0361" w:rsidP="009E0C4A">
      <w:pPr>
        <w:pStyle w:val="Doc-title"/>
        <w:rPr>
          <w:lang w:val="en-US"/>
        </w:rPr>
      </w:pPr>
      <w:hyperlink r:id="rId231" w:history="1">
        <w:r>
          <w:rPr>
            <w:rStyle w:val="Hyperlink"/>
            <w:lang w:val="en-US"/>
          </w:rPr>
          <w:t>R2-2004669</w:t>
        </w:r>
      </w:hyperlink>
      <w:r w:rsidR="009E0C4A">
        <w:rPr>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9E0C4A">
        <w:rPr>
          <w:i/>
          <w:iCs/>
          <w:lang w:val="en-US"/>
        </w:rPr>
        <w:t>(moved from 6.20)</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5F32D30A" w:rsidR="00A70360" w:rsidRDefault="005A0361" w:rsidP="00A70360">
      <w:pPr>
        <w:pStyle w:val="Doc-title"/>
      </w:pPr>
      <w:hyperlink r:id="rId232"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1467CC97" w:rsidR="00A70360" w:rsidRDefault="005A0361" w:rsidP="00A70360">
      <w:pPr>
        <w:pStyle w:val="Doc-title"/>
      </w:pPr>
      <w:hyperlink r:id="rId233"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599FD79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34" w:history="1">
        <w:r w:rsidR="005A0361">
          <w:rPr>
            <w:rStyle w:val="Hyperlink"/>
          </w:rPr>
          <w:t>R2-2004672</w:t>
        </w:r>
      </w:hyperlink>
      <w:r>
        <w:t>:</w:t>
      </w:r>
    </w:p>
    <w:p w14:paraId="147F65D9" w14:textId="494FA174" w:rsidR="005E0058" w:rsidRDefault="005A0361" w:rsidP="005E0058">
      <w:pPr>
        <w:pStyle w:val="Doc-title"/>
      </w:pPr>
      <w:hyperlink r:id="rId235"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6B06E998" w:rsidR="005E0058" w:rsidRDefault="005A0361" w:rsidP="005E0058">
      <w:pPr>
        <w:pStyle w:val="Doc-title"/>
      </w:pPr>
      <w:hyperlink r:id="rId236"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6E8DCA27" w:rsidR="005E0058" w:rsidRDefault="005A0361" w:rsidP="005E0058">
      <w:pPr>
        <w:pStyle w:val="Doc-title"/>
      </w:pPr>
      <w:hyperlink r:id="rId237"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258A4513" w:rsidR="004F0919" w:rsidRDefault="005A0361" w:rsidP="004F0919">
      <w:pPr>
        <w:pStyle w:val="Doc-title"/>
      </w:pPr>
      <w:hyperlink r:id="rId238"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57E6A5CF" w:rsidR="004F0919" w:rsidRDefault="005A0361" w:rsidP="004F0919">
      <w:pPr>
        <w:pStyle w:val="Doc-title"/>
      </w:pPr>
      <w:hyperlink r:id="rId239"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20947F11" w:rsidR="005E0058" w:rsidRDefault="00C35038" w:rsidP="00C328E3">
      <w:pPr>
        <w:pStyle w:val="Comments"/>
      </w:pPr>
      <w:r>
        <w:lastRenderedPageBreak/>
        <w:t xml:space="preserve">[Z276, Z277]: PropAgree in </w:t>
      </w:r>
      <w:hyperlink r:id="rId240" w:history="1">
        <w:r w:rsidR="005A0361">
          <w:rPr>
            <w:rStyle w:val="Hyperlink"/>
          </w:rPr>
          <w:t>R2-2004672</w:t>
        </w:r>
      </w:hyperlink>
      <w:r>
        <w:t>:</w:t>
      </w:r>
    </w:p>
    <w:p w14:paraId="29ECFAAE" w14:textId="7D851303" w:rsidR="00C35038" w:rsidRDefault="005A0361" w:rsidP="00C35038">
      <w:pPr>
        <w:pStyle w:val="Doc-title"/>
      </w:pPr>
      <w:hyperlink r:id="rId241"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6E51EF95" w:rsidR="00C328E3" w:rsidRDefault="005A0361" w:rsidP="004F0919">
      <w:pPr>
        <w:pStyle w:val="Doc-title"/>
      </w:pPr>
      <w:hyperlink r:id="rId242"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0F9CDB2B" w:rsidR="0057306E" w:rsidRDefault="005A0361" w:rsidP="0057306E">
      <w:pPr>
        <w:pStyle w:val="Doc-title"/>
      </w:pPr>
      <w:hyperlink r:id="rId243"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0367650" w:rsidR="00D50573" w:rsidRDefault="00D50573" w:rsidP="001574C9">
      <w:pPr>
        <w:pStyle w:val="EmailDiscussion2"/>
        <w:numPr>
          <w:ilvl w:val="2"/>
          <w:numId w:val="10"/>
        </w:numPr>
        <w:ind w:left="1980"/>
      </w:pPr>
      <w:r>
        <w:t xml:space="preserve">Discussion summary (including list of flagged topics and proposed resolutions) in </w:t>
      </w:r>
      <w:hyperlink r:id="rId244" w:history="1">
        <w:r w:rsidR="005A036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2D7AD662" w:rsidR="002165CD" w:rsidRPr="005422B2" w:rsidRDefault="002165CD" w:rsidP="001574C9">
      <w:pPr>
        <w:pStyle w:val="EmailDiscussion2"/>
        <w:numPr>
          <w:ilvl w:val="2"/>
          <w:numId w:val="7"/>
        </w:numPr>
        <w:ind w:left="1980"/>
      </w:pPr>
      <w:r w:rsidRPr="005422B2">
        <w:rPr>
          <w:color w:val="000000" w:themeColor="text1"/>
        </w:rPr>
        <w:lastRenderedPageBreak/>
        <w:t xml:space="preserve">Initial deadline (for rapporteur's summary in </w:t>
      </w:r>
      <w:hyperlink r:id="rId245" w:history="1">
        <w:r w:rsidR="005A036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43EC4D79" w:rsidR="00030236" w:rsidRPr="00A91FF5" w:rsidRDefault="005A0361" w:rsidP="00030236">
      <w:pPr>
        <w:pStyle w:val="Doc-title"/>
      </w:pPr>
      <w:hyperlink r:id="rId246"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04754E0F" w:rsidR="008D22C1" w:rsidRDefault="008D22C1" w:rsidP="008D22C1">
      <w:pPr>
        <w:pStyle w:val="Comments"/>
        <w:ind w:left="720"/>
      </w:pPr>
      <w:r>
        <w:t>•</w:t>
      </w:r>
      <w:r>
        <w:tab/>
        <w:t xml:space="preserve">Endorse the related parts of </w:t>
      </w:r>
      <w:hyperlink r:id="rId247" w:history="1">
        <w:r w:rsidR="005A036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1897612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144DC3" w:rsidRPr="00144DC3">
        <w:rPr>
          <w:i w:val="0"/>
          <w:iCs/>
        </w:rPr>
        <w:tab/>
        <w:t>Do not introduce general requirements concerning ASN.1 comprehension for network but decide on a case by case basis</w:t>
      </w:r>
    </w:p>
    <w:p w14:paraId="382630C4" w14:textId="79CA3EF6"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2</w:t>
      </w:r>
      <w:r>
        <w:rPr>
          <w:i w:val="0"/>
          <w:iCs/>
        </w:rPr>
        <w:tab/>
      </w:r>
      <w:r w:rsidR="00144DC3" w:rsidRPr="00144DC3">
        <w:rPr>
          <w:i w:val="0"/>
          <w:iCs/>
        </w:rPr>
        <w:t>Create a regular critical extension of the FailureInformation message i.e. re-use the existing name and ASN.1 section</w:t>
      </w:r>
    </w:p>
    <w:p w14:paraId="2C29AAC4" w14:textId="78A7203A" w:rsidR="00144DC3" w:rsidRPr="00144DC3" w:rsidRDefault="006A54B2" w:rsidP="00144DC3">
      <w:pPr>
        <w:pStyle w:val="Comments"/>
        <w:pBdr>
          <w:top w:val="single" w:sz="4" w:space="1" w:color="auto"/>
          <w:left w:val="single" w:sz="4" w:space="4" w:color="auto"/>
          <w:bottom w:val="single" w:sz="4" w:space="1" w:color="auto"/>
          <w:right w:val="single" w:sz="4" w:space="4" w:color="auto"/>
        </w:pBdr>
        <w:ind w:left="720"/>
        <w:rPr>
          <w:i w:val="0"/>
          <w:iCs/>
        </w:rPr>
      </w:pPr>
      <w:r>
        <w:rPr>
          <w:i w:val="0"/>
          <w:iCs/>
        </w:rPr>
        <w:t>3</w:t>
      </w:r>
      <w:r>
        <w:rPr>
          <w:i w:val="0"/>
          <w:iCs/>
        </w:rPr>
        <w:tab/>
      </w:r>
      <w:r w:rsidR="00144DC3" w:rsidRPr="00144DC3">
        <w:rPr>
          <w:i w:val="0"/>
          <w:iCs/>
        </w:rPr>
        <w:t xml:space="preserve">Endorse the related parts of </w:t>
      </w:r>
      <w:hyperlink r:id="rId248" w:history="1">
        <w:r w:rsidR="005A0361">
          <w:rPr>
            <w:rStyle w:val="Hyperlink"/>
            <w:i w:val="0"/>
            <w:iCs/>
          </w:rPr>
          <w:t>R2-2005282</w:t>
        </w:r>
      </w:hyperlink>
      <w:r w:rsidR="00144DC3" w:rsidRPr="00144DC3">
        <w:rPr>
          <w:i w:val="0"/>
          <w:iCs/>
        </w:rPr>
        <w:t xml:space="preserve"> with the following changes</w:t>
      </w:r>
      <w:r>
        <w:rPr>
          <w:i w:val="0"/>
          <w:iCs/>
        </w:rPr>
        <w:t>:</w:t>
      </w:r>
    </w:p>
    <w:p w14:paraId="5588F9B1" w14:textId="587EB0EB"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3a) </w:t>
      </w:r>
      <w:r>
        <w:rPr>
          <w:i w:val="0"/>
          <w:iCs/>
        </w:rPr>
        <w:tab/>
      </w:r>
      <w:r w:rsidR="00144DC3" w:rsidRPr="00144DC3">
        <w:rPr>
          <w:i w:val="0"/>
          <w:iCs/>
        </w:rPr>
        <w:t>Do not introduce changes to Annex F</w:t>
      </w:r>
    </w:p>
    <w:p w14:paraId="62FA557A" w14:textId="1E0730E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3b) </w:t>
      </w:r>
      <w:r>
        <w:rPr>
          <w:i w:val="0"/>
          <w:iCs/>
        </w:rPr>
        <w:tab/>
      </w:r>
      <w:r w:rsidR="00144DC3" w:rsidRPr="00144DC3">
        <w:rPr>
          <w:i w:val="0"/>
          <w:iCs/>
        </w:rPr>
        <w:t>Add the following note</w:t>
      </w:r>
      <w:r>
        <w:rPr>
          <w:i w:val="0"/>
          <w:iCs/>
        </w:rPr>
        <w:t>: “</w:t>
      </w:r>
      <w:r w:rsidR="00144DC3" w:rsidRPr="00144DC3">
        <w:rPr>
          <w:i w:val="0"/>
          <w:iCs/>
        </w:rPr>
        <w:t>NOTE:      The UE may apply the FailureInformation-r16 message to report a failure defined in REL-15, but only if it is configured with a feature incorporating a failure that can only be reported by the FailureInformation-r16 message</w:t>
      </w:r>
      <w:r>
        <w:rPr>
          <w:i w:val="0"/>
          <w:iCs/>
        </w:rPr>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5D6E1CE9" w:rsidR="008D22C1" w:rsidRDefault="008D22C1" w:rsidP="008D22C1">
      <w:pPr>
        <w:pStyle w:val="Comments"/>
        <w:ind w:left="720"/>
      </w:pPr>
      <w:r>
        <w:t>o</w:t>
      </w:r>
      <w:r>
        <w:tab/>
        <w:t xml:space="preserve">Option A: Change to using a non-critical extension approach, as reflected by the TP in </w:t>
      </w:r>
      <w:hyperlink r:id="rId249" w:history="1">
        <w:r w:rsidR="005A036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13EB4EA1"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4</w:t>
      </w:r>
      <w:r>
        <w:rPr>
          <w:i w:val="0"/>
          <w:iCs/>
        </w:rPr>
        <w:tab/>
      </w:r>
      <w:r w:rsidR="00144DC3"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464F359D" w:rsidR="007336E7" w:rsidRPr="007336E7" w:rsidRDefault="00A439DA" w:rsidP="007336E7">
      <w:pPr>
        <w:pStyle w:val="Comments"/>
        <w:ind w:left="720"/>
        <w:rPr>
          <w:u w:val="single"/>
        </w:rPr>
      </w:pPr>
      <w:r>
        <w:rPr>
          <w:u w:val="single"/>
        </w:rPr>
        <w:lastRenderedPageBreak/>
        <w:t xml:space="preserve">Handling of spares as per </w:t>
      </w:r>
      <w:hyperlink r:id="rId250" w:history="1">
        <w:r w:rsidR="005A036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2AFA69D4" w:rsidR="00C75715" w:rsidRPr="00C75715"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5</w:t>
      </w:r>
      <w:r>
        <w:rPr>
          <w:i w:val="0"/>
          <w:iCs/>
        </w:rPr>
        <w:tab/>
      </w:r>
      <w:r w:rsidR="00C75715" w:rsidRPr="00C75715">
        <w:rPr>
          <w:i w:val="0"/>
          <w:iCs/>
        </w:rPr>
        <w:t xml:space="preserve">Keep the spares </w:t>
      </w:r>
      <w:r w:rsidR="00C75715">
        <w:rPr>
          <w:i w:val="0"/>
          <w:iCs/>
        </w:rPr>
        <w:t xml:space="preserve">as </w:t>
      </w:r>
      <w:r w:rsidR="00C75715" w:rsidRPr="00C75715">
        <w:rPr>
          <w:i w:val="0"/>
          <w:iCs/>
        </w:rPr>
        <w:t>defined for establishmentCause in current RRC version</w:t>
      </w:r>
      <w:r w:rsidR="00C75715">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8"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4B2BFCCC" w:rsidR="007336E7" w:rsidRDefault="007336E7" w:rsidP="007336E7">
      <w:pPr>
        <w:pStyle w:val="Comments"/>
        <w:ind w:left="720"/>
      </w:pPr>
      <w:r>
        <w:t>•</w:t>
      </w:r>
      <w:r>
        <w:tab/>
        <w:t xml:space="preserve">Do not adopt the alternative signalling structure as proposed in </w:t>
      </w:r>
      <w:hyperlink r:id="rId251" w:history="1">
        <w:r w:rsidR="005A036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C39AC4B" w:rsidR="0078009E" w:rsidRPr="0078009E"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6</w:t>
      </w:r>
      <w:r w:rsidR="0078009E" w:rsidRPr="0078009E">
        <w:rPr>
          <w:i w:val="0"/>
          <w:iCs/>
        </w:rPr>
        <w:tab/>
        <w:t>Revise the CR to avoid per PLMN information for the case of no sharing or if the same EN-DC bands apply for all PLMNs by adopting 0 as lower bound for the list size</w:t>
      </w:r>
    </w:p>
    <w:p w14:paraId="0D652ABD" w14:textId="2FB43399" w:rsidR="0078009E" w:rsidRDefault="006A54B2" w:rsidP="0078009E">
      <w:pPr>
        <w:pStyle w:val="Comments"/>
        <w:pBdr>
          <w:top w:val="single" w:sz="4" w:space="1" w:color="auto"/>
          <w:left w:val="single" w:sz="4" w:space="4" w:color="auto"/>
          <w:bottom w:val="single" w:sz="4" w:space="1" w:color="auto"/>
          <w:right w:val="single" w:sz="4" w:space="4" w:color="auto"/>
        </w:pBdr>
        <w:ind w:left="720"/>
        <w:rPr>
          <w:i w:val="0"/>
          <w:iCs/>
        </w:rPr>
      </w:pPr>
      <w:r>
        <w:rPr>
          <w:i w:val="0"/>
          <w:iCs/>
        </w:rPr>
        <w:t>7</w:t>
      </w:r>
      <w:r w:rsidR="0078009E" w:rsidRPr="0078009E">
        <w:rPr>
          <w:i w:val="0"/>
          <w:iCs/>
        </w:rPr>
        <w:tab/>
        <w:t xml:space="preserve">Do not adopt the alternative signalling structure as proposed in </w:t>
      </w:r>
      <w:hyperlink r:id="rId252" w:history="1">
        <w:r w:rsidR="005A0361">
          <w:rPr>
            <w:rStyle w:val="Hyperlink"/>
            <w:i w:val="0"/>
            <w:iCs/>
          </w:rPr>
          <w:t>R2-2005292</w:t>
        </w:r>
      </w:hyperlink>
    </w:p>
    <w:bookmarkEnd w:id="38"/>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69E64593" w:rsidR="00336BA9"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lastRenderedPageBreak/>
        <w:t>8</w:t>
      </w:r>
      <w:r w:rsidR="00336BA9">
        <w:rPr>
          <w:i w:val="0"/>
          <w:iCs/>
        </w:rPr>
        <w:tab/>
      </w:r>
      <w:r w:rsidR="00336BA9" w:rsidRPr="00336BA9">
        <w:rPr>
          <w:i w:val="0"/>
          <w:iCs/>
        </w:rPr>
        <w:t xml:space="preserve">For extension of failure types </w:t>
      </w:r>
      <w:r w:rsidR="00853F9E">
        <w:rPr>
          <w:i w:val="0"/>
          <w:iCs/>
        </w:rPr>
        <w:t xml:space="preserve">(which have mandatory R15 field) </w:t>
      </w:r>
      <w:r w:rsidR="00336BA9" w:rsidRPr="00336BA9">
        <w:rPr>
          <w:i w:val="0"/>
          <w:iCs/>
        </w:rPr>
        <w:t>introduced in R16</w:t>
      </w:r>
      <w:r w:rsidR="00336BA9">
        <w:rPr>
          <w:i w:val="0"/>
          <w:iCs/>
        </w:rPr>
        <w:t>:</w:t>
      </w:r>
    </w:p>
    <w:p w14:paraId="3130BD98" w14:textId="7D6DC793"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Include all new R16 values in an –v16xy extension</w:t>
      </w:r>
    </w:p>
    <w:p w14:paraId="7B4DBF3F" w14:textId="5C09285B" w:rsid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0C16846F" w:rsidR="007336E7" w:rsidRPr="005B0C49" w:rsidRDefault="006A54B2" w:rsidP="005B0C49">
      <w:pPr>
        <w:pStyle w:val="Comments"/>
        <w:pBdr>
          <w:top w:val="single" w:sz="4" w:space="1" w:color="auto"/>
          <w:left w:val="single" w:sz="4" w:space="4" w:color="auto"/>
          <w:bottom w:val="single" w:sz="4" w:space="1" w:color="auto"/>
          <w:right w:val="single" w:sz="4" w:space="4" w:color="auto"/>
        </w:pBdr>
        <w:ind w:left="720"/>
        <w:rPr>
          <w:i w:val="0"/>
          <w:iCs/>
        </w:rPr>
      </w:pPr>
      <w:r>
        <w:rPr>
          <w:i w:val="0"/>
          <w:iCs/>
        </w:rPr>
        <w:t>9</w:t>
      </w:r>
      <w:r>
        <w:rPr>
          <w:i w:val="0"/>
          <w:iCs/>
        </w:rPr>
        <w:tab/>
      </w:r>
      <w:r w:rsidR="005B0C49" w:rsidRPr="005B0C49">
        <w:rPr>
          <w:i w:val="0"/>
          <w:iCs/>
        </w:rPr>
        <w:t xml:space="preserve">Merge </w:t>
      </w:r>
      <w:r w:rsidR="007336E7" w:rsidRPr="005B0C49">
        <w:rPr>
          <w:i w:val="0"/>
          <w:iCs/>
        </w:rPr>
        <w:t xml:space="preserve">the CR in </w:t>
      </w:r>
      <w:hyperlink r:id="rId253" w:history="1">
        <w:r w:rsidR="005A0361">
          <w:rPr>
            <w:rStyle w:val="Hyperlink"/>
            <w:i w:val="0"/>
            <w:iCs/>
          </w:rPr>
          <w:t>R2-2005292</w:t>
        </w:r>
      </w:hyperlink>
      <w:r w:rsidR="007336E7" w:rsidRPr="005B0C49">
        <w:rPr>
          <w:i w:val="0"/>
          <w:iCs/>
        </w:rPr>
        <w:t xml:space="preserve"> with the changes suggested by Lenovo</w:t>
      </w:r>
      <w:r w:rsidR="005B0C49" w:rsidRPr="005B0C49">
        <w:rPr>
          <w:i w:val="0"/>
          <w:iCs/>
        </w:rPr>
        <w:t xml:space="preserve"> to the </w:t>
      </w:r>
      <w:hyperlink r:id="rId254" w:history="1">
        <w:r w:rsidR="005A036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501236DD"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6A54B2">
        <w:rPr>
          <w:i w:val="0"/>
          <w:iCs/>
        </w:rPr>
        <w:t>0</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09C28ACE" w:rsidR="00AD016A" w:rsidRPr="00AD016A" w:rsidRDefault="006A54B2"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11</w:t>
      </w:r>
      <w:r w:rsidR="00AD016A">
        <w:rPr>
          <w:i w:val="0"/>
          <w:iCs/>
        </w:rPr>
        <w:tab/>
      </w:r>
      <w:r w:rsidR="00AD016A" w:rsidRPr="00AD016A">
        <w:rPr>
          <w:i w:val="0"/>
          <w:iCs/>
        </w:rPr>
        <w:t xml:space="preserve">Capture the same </w:t>
      </w:r>
      <w:r w:rsidR="00AD016A">
        <w:rPr>
          <w:i w:val="0"/>
          <w:iCs/>
        </w:rPr>
        <w:t xml:space="preserve">additional </w:t>
      </w:r>
      <w:r w:rsidR="00AD016A" w:rsidRPr="00AD016A">
        <w:rPr>
          <w:i w:val="0"/>
          <w:iCs/>
        </w:rPr>
        <w:t>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5CEEA795" w:rsidR="00AD016A" w:rsidRPr="006A54B2"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2806538E" w14:textId="77777777" w:rsidR="00AD016A" w:rsidRDefault="00AD016A" w:rsidP="007336E7">
      <w:pPr>
        <w:pStyle w:val="Comments"/>
        <w:ind w:left="720"/>
        <w:rPr>
          <w:i w:val="0"/>
          <w:iCs/>
        </w:rPr>
      </w:pPr>
    </w:p>
    <w:p w14:paraId="26A3F13B" w14:textId="77777777"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2CEB6B2" w:rsidR="006D5052" w:rsidRDefault="005A0361" w:rsidP="006D5052">
      <w:pPr>
        <w:pStyle w:val="Doc-title"/>
      </w:pPr>
      <w:hyperlink r:id="rId255"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56" w:history="1">
        <w:r>
          <w:rPr>
            <w:rStyle w:val="Hyperlink"/>
          </w:rPr>
          <w:t>R2-2003234</w:t>
        </w:r>
      </w:hyperlink>
      <w:r w:rsidR="006D5052">
        <w:tab/>
        <w:t>Late</w:t>
      </w:r>
    </w:p>
    <w:p w14:paraId="3229A08E" w14:textId="0DD6F23F"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57" w:history="1">
        <w:r w:rsidR="005A036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2405B8DB" w:rsidR="00B0073B" w:rsidRPr="00B0073B" w:rsidRDefault="00B0073B" w:rsidP="003E3923">
      <w:pPr>
        <w:pStyle w:val="Agreement"/>
      </w:pPr>
      <w:r>
        <w:t xml:space="preserve">Update to capture the progress on the issues so far in this meeting in </w:t>
      </w:r>
      <w:hyperlink r:id="rId258" w:history="1">
        <w:r w:rsidR="005A0361">
          <w:rPr>
            <w:rStyle w:val="Hyperlink"/>
          </w:rPr>
          <w:t>R2-2005770</w:t>
        </w:r>
      </w:hyperlink>
    </w:p>
    <w:p w14:paraId="7803AC61" w14:textId="4F2B4702" w:rsidR="00B0073B" w:rsidRDefault="00B0073B" w:rsidP="00B0073B">
      <w:pPr>
        <w:pStyle w:val="Doc-text2"/>
      </w:pPr>
    </w:p>
    <w:p w14:paraId="772422A8" w14:textId="1A094733" w:rsidR="00627CC5" w:rsidRPr="00627CC5" w:rsidRDefault="00627CC5" w:rsidP="00627CC5">
      <w:pPr>
        <w:pStyle w:val="Doc-title"/>
        <w:rPr>
          <w:highlight w:val="yellow"/>
        </w:rPr>
      </w:pPr>
      <w:hyperlink r:id="rId259" w:history="1">
        <w:r w:rsidRPr="00627CC5">
          <w:rPr>
            <w:rStyle w:val="Hyperlink"/>
            <w:highlight w:val="yellow"/>
          </w:rPr>
          <w:t>R2-2005</w:t>
        </w:r>
        <w:r w:rsidRPr="00627CC5">
          <w:rPr>
            <w:rStyle w:val="Hyperlink"/>
            <w:highlight w:val="yellow"/>
          </w:rPr>
          <w:t>770</w:t>
        </w:r>
      </w:hyperlink>
      <w:r w:rsidRPr="00627CC5">
        <w:rPr>
          <w:highlight w:val="yellow"/>
        </w:rPr>
        <w:tab/>
        <w:t>ASN.1 Review file (LTE, Word)</w:t>
      </w:r>
      <w:r w:rsidRPr="00627CC5">
        <w:rPr>
          <w:highlight w:val="yellow"/>
        </w:rPr>
        <w:tab/>
        <w:t>Samsung Telecommunications</w:t>
      </w:r>
      <w:r w:rsidRPr="00627CC5">
        <w:rPr>
          <w:highlight w:val="yellow"/>
        </w:rPr>
        <w:tab/>
        <w:t>draftCR</w:t>
      </w:r>
      <w:r w:rsidRPr="00627CC5">
        <w:rPr>
          <w:highlight w:val="yellow"/>
        </w:rPr>
        <w:tab/>
        <w:t>Rel-16</w:t>
      </w:r>
      <w:r w:rsidRPr="00627CC5">
        <w:rPr>
          <w:highlight w:val="yellow"/>
        </w:rPr>
        <w:tab/>
        <w:t>36.331</w:t>
      </w:r>
      <w:r w:rsidRPr="00627CC5">
        <w:rPr>
          <w:highlight w:val="yellow"/>
        </w:rPr>
        <w:tab/>
        <w:t>16.0.0</w:t>
      </w:r>
      <w:r w:rsidRPr="00627CC5">
        <w:rPr>
          <w:highlight w:val="yellow"/>
        </w:rPr>
        <w:tab/>
        <w:t>TEI16</w:t>
      </w:r>
      <w:r w:rsidRPr="00627CC5">
        <w:rPr>
          <w:highlight w:val="yellow"/>
        </w:rPr>
        <w:tab/>
      </w:r>
      <w:hyperlink r:id="rId260" w:history="1">
        <w:r w:rsidRPr="00627CC5">
          <w:rPr>
            <w:rStyle w:val="Hyperlink"/>
            <w:highlight w:val="yellow"/>
          </w:rPr>
          <w:t>R2-200</w:t>
        </w:r>
        <w:r w:rsidRPr="00627CC5">
          <w:rPr>
            <w:rStyle w:val="Hyperlink"/>
            <w:highlight w:val="yellow"/>
          </w:rPr>
          <w:t>5284</w:t>
        </w:r>
      </w:hyperlink>
      <w:r w:rsidRPr="00627CC5">
        <w:rPr>
          <w:highlight w:val="yellow"/>
        </w:rPr>
        <w:tab/>
        <w:t>Late</w:t>
      </w:r>
    </w:p>
    <w:p w14:paraId="3AA7A9DD" w14:textId="77777777" w:rsidR="00627CC5" w:rsidRPr="00627CC5" w:rsidRDefault="00627CC5" w:rsidP="00627CC5">
      <w:pPr>
        <w:pStyle w:val="Agreement"/>
        <w:rPr>
          <w:highlight w:val="yellow"/>
        </w:rPr>
      </w:pPr>
      <w:r w:rsidRPr="00627CC5">
        <w:rPr>
          <w:highlight w:val="yellow"/>
        </w:rPr>
        <w:t>Continue discussion under [206]</w:t>
      </w:r>
    </w:p>
    <w:p w14:paraId="4A4FEC2C" w14:textId="77777777" w:rsidR="00627CC5" w:rsidRPr="00B0073B" w:rsidRDefault="00627CC5" w:rsidP="00B0073B">
      <w:pPr>
        <w:pStyle w:val="Doc-text2"/>
      </w:pPr>
    </w:p>
    <w:p w14:paraId="6F3658F8" w14:textId="54CA387E" w:rsidR="006D5052" w:rsidRDefault="005A0361" w:rsidP="006D5052">
      <w:pPr>
        <w:pStyle w:val="Doc-title"/>
      </w:pPr>
      <w:hyperlink r:id="rId261"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62" w:history="1">
        <w:r>
          <w:rPr>
            <w:rStyle w:val="Hyperlink"/>
          </w:rPr>
          <w:t>R2-2003827</w:t>
        </w:r>
      </w:hyperlink>
      <w:r w:rsidR="006D5052">
        <w:tab/>
        <w:t>Late</w:t>
      </w:r>
    </w:p>
    <w:p w14:paraId="352F54B0" w14:textId="1A78188C"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63" w:history="1">
        <w:r w:rsidR="005A0361">
          <w:rPr>
            <w:rStyle w:val="Hyperlink"/>
          </w:rPr>
          <w:t>R2-2005768</w:t>
        </w:r>
      </w:hyperlink>
      <w:r>
        <w:t>. Impacts affecting other CRs (e.g. eMTC, NB-IoT) will be captured in the corresponding CRs.</w:t>
      </w:r>
    </w:p>
    <w:p w14:paraId="1AF49CC8" w14:textId="283ED8F2" w:rsidR="00B0073B" w:rsidRDefault="00B0073B" w:rsidP="003E3923">
      <w:pPr>
        <w:pStyle w:val="Agreement"/>
      </w:pPr>
      <w:r>
        <w:t xml:space="preserve">Update to </w:t>
      </w:r>
      <w:r w:rsidR="001C4268">
        <w:t xml:space="preserve">reflect updated </w:t>
      </w:r>
      <w:hyperlink r:id="rId264" w:history="1">
        <w:r w:rsidR="005A0361">
          <w:rPr>
            <w:rStyle w:val="Hyperlink"/>
          </w:rPr>
          <w:t>R2-2005770</w:t>
        </w:r>
      </w:hyperlink>
      <w:r>
        <w:t xml:space="preserve"> in </w:t>
      </w:r>
      <w:hyperlink r:id="rId265" w:history="1">
        <w:r w:rsidR="005A0361">
          <w:rPr>
            <w:rStyle w:val="Hyperlink"/>
          </w:rPr>
          <w:t>R2-2005771</w:t>
        </w:r>
      </w:hyperlink>
    </w:p>
    <w:p w14:paraId="132A5F76" w14:textId="5B9CECFC" w:rsidR="00627CC5" w:rsidRDefault="00627CC5" w:rsidP="00627CC5">
      <w:pPr>
        <w:pStyle w:val="Doc-text2"/>
        <w:ind w:left="0" w:firstLine="0"/>
      </w:pPr>
    </w:p>
    <w:p w14:paraId="2E3C6573" w14:textId="5EF7CB50" w:rsidR="00627CC5" w:rsidRPr="00627CC5" w:rsidRDefault="00627CC5" w:rsidP="00627CC5">
      <w:pPr>
        <w:pStyle w:val="Doc-title"/>
        <w:rPr>
          <w:highlight w:val="yellow"/>
        </w:rPr>
      </w:pPr>
      <w:hyperlink r:id="rId266" w:history="1">
        <w:r w:rsidRPr="00627CC5">
          <w:rPr>
            <w:rStyle w:val="Hyperlink"/>
            <w:highlight w:val="yellow"/>
          </w:rPr>
          <w:t>R2-2005</w:t>
        </w:r>
        <w:r w:rsidRPr="00627CC5">
          <w:rPr>
            <w:rStyle w:val="Hyperlink"/>
            <w:highlight w:val="yellow"/>
          </w:rPr>
          <w:t>771</w:t>
        </w:r>
      </w:hyperlink>
      <w:r w:rsidRPr="00627CC5">
        <w:rPr>
          <w:highlight w:val="yellow"/>
        </w:rPr>
        <w:tab/>
        <w:t>ASN.1 Review RIL (LTE, Excel)</w:t>
      </w:r>
      <w:r w:rsidRPr="00627CC5">
        <w:rPr>
          <w:highlight w:val="yellow"/>
        </w:rPr>
        <w:tab/>
        <w:t>Samsung Telecommunications</w:t>
      </w:r>
      <w:r w:rsidRPr="00627CC5">
        <w:rPr>
          <w:highlight w:val="yellow"/>
        </w:rPr>
        <w:tab/>
        <w:t>report</w:t>
      </w:r>
      <w:r w:rsidRPr="00627CC5">
        <w:rPr>
          <w:highlight w:val="yellow"/>
        </w:rPr>
        <w:tab/>
        <w:t>Rel-16</w:t>
      </w:r>
      <w:r w:rsidRPr="00627CC5">
        <w:rPr>
          <w:highlight w:val="yellow"/>
        </w:rPr>
        <w:tab/>
        <w:t>TEI16</w:t>
      </w:r>
      <w:r w:rsidRPr="00627CC5">
        <w:rPr>
          <w:highlight w:val="yellow"/>
        </w:rPr>
        <w:tab/>
      </w:r>
      <w:hyperlink r:id="rId267" w:history="1">
        <w:r w:rsidRPr="00627CC5">
          <w:rPr>
            <w:rStyle w:val="Hyperlink"/>
            <w:highlight w:val="yellow"/>
          </w:rPr>
          <w:t>R2-2005285</w:t>
        </w:r>
      </w:hyperlink>
      <w:r w:rsidRPr="00627CC5">
        <w:rPr>
          <w:highlight w:val="yellow"/>
        </w:rPr>
        <w:tab/>
        <w:t>Late</w:t>
      </w:r>
    </w:p>
    <w:p w14:paraId="21CD0847" w14:textId="77777777" w:rsidR="00627CC5" w:rsidRPr="00627CC5" w:rsidRDefault="00627CC5" w:rsidP="00627CC5">
      <w:pPr>
        <w:pStyle w:val="Agreement"/>
        <w:rPr>
          <w:highlight w:val="yellow"/>
        </w:rPr>
      </w:pPr>
      <w:r w:rsidRPr="00627CC5">
        <w:rPr>
          <w:highlight w:val="yellow"/>
        </w:rPr>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p w14:paraId="130007ED" w14:textId="17CE3547" w:rsidR="006D5052" w:rsidRDefault="005A0361" w:rsidP="006D5052">
      <w:pPr>
        <w:pStyle w:val="Doc-title"/>
      </w:pPr>
      <w:hyperlink r:id="rId268" w:history="1">
        <w:r>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69"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lastRenderedPageBreak/>
        <w:t>Capture issue 91 in the CR</w:t>
      </w:r>
    </w:p>
    <w:p w14:paraId="5885F623" w14:textId="7F325C12" w:rsidR="00AD016A" w:rsidRPr="00B0073B" w:rsidRDefault="00AD016A" w:rsidP="003E3923">
      <w:pPr>
        <w:pStyle w:val="Agreement"/>
      </w:pPr>
      <w:r w:rsidRPr="00B0073B">
        <w:t>With the above change</w:t>
      </w:r>
      <w:r w:rsidR="00B0073B" w:rsidRPr="00B0073B">
        <w:t>s</w:t>
      </w:r>
      <w:r w:rsidRPr="00B0073B">
        <w:t>, this document is endorsed</w:t>
      </w:r>
      <w:r w:rsidR="00B0073B">
        <w:t xml:space="preserve"> and the generic ASN.1 impacts according to the issue resolutions will be captured in </w:t>
      </w:r>
      <w:hyperlink r:id="rId270" w:history="1">
        <w:r w:rsidR="005A0361">
          <w:rPr>
            <w:rStyle w:val="Hyperlink"/>
          </w:rPr>
          <w:t>R2-2005768</w:t>
        </w:r>
      </w:hyperlink>
      <w:r w:rsidR="00B0073B">
        <w:t>. Impacts affecting other CRs (e.g. eMTC, NB-IoT) will be captured in the corresponding CRs.</w:t>
      </w:r>
    </w:p>
    <w:p w14:paraId="44E87C0B" w14:textId="77777777" w:rsidR="00AD016A" w:rsidRDefault="00AD016A" w:rsidP="00D81231">
      <w:pPr>
        <w:pStyle w:val="Comments"/>
      </w:pPr>
    </w:p>
    <w:p w14:paraId="15AFA632" w14:textId="0816C4AF" w:rsidR="006D5052" w:rsidRDefault="006D5052" w:rsidP="00D81231">
      <w:pPr>
        <w:pStyle w:val="Comments"/>
      </w:pPr>
      <w:r>
        <w:t>Generic ASN.1 aspects:</w:t>
      </w:r>
    </w:p>
    <w:p w14:paraId="04FE512C" w14:textId="2EA6BECE" w:rsidR="006D5052" w:rsidRDefault="005A0361" w:rsidP="006D5052">
      <w:pPr>
        <w:pStyle w:val="Doc-title"/>
      </w:pPr>
      <w:hyperlink r:id="rId271"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040D771D" w:rsidR="00AA5FB0" w:rsidRPr="003E3923" w:rsidRDefault="00AA5FB0" w:rsidP="003E3923">
      <w:pPr>
        <w:pStyle w:val="Agreement"/>
      </w:pPr>
      <w:r>
        <w:t xml:space="preserve">Revised in </w:t>
      </w:r>
      <w:hyperlink r:id="rId272" w:history="1">
        <w:r w:rsidR="005A0361">
          <w:rPr>
            <w:rStyle w:val="Hyperlink"/>
          </w:rPr>
          <w:t>R2-2005768</w:t>
        </w:r>
      </w:hyperlink>
    </w:p>
    <w:p w14:paraId="30BE3230" w14:textId="77777777" w:rsidR="00AD016A" w:rsidRPr="00AA5FB0" w:rsidRDefault="00AD016A" w:rsidP="00AA5FB0">
      <w:pPr>
        <w:pStyle w:val="Doc-text2"/>
      </w:pPr>
    </w:p>
    <w:p w14:paraId="2760FB36" w14:textId="136A80F9" w:rsidR="00AA5FB0" w:rsidRDefault="005A0361" w:rsidP="00AA5FB0">
      <w:pPr>
        <w:pStyle w:val="Doc-title"/>
      </w:pPr>
      <w:hyperlink r:id="rId273" w:history="1">
        <w:r>
          <w:rPr>
            <w:rStyle w:val="Hyperlink"/>
            <w:highlight w:val="yellow"/>
          </w:rPr>
          <w:t>R2-2005768</w:t>
        </w:r>
      </w:hyperlink>
      <w:r w:rsidR="00AA5FB0" w:rsidRPr="00AD016A">
        <w:rPr>
          <w:highlight w:val="yellow"/>
        </w:rPr>
        <w:tab/>
        <w:t>General changes resulting from ASN.1 review for LTE RRC REL-16</w:t>
      </w:r>
      <w:r w:rsidR="00AA5FB0" w:rsidRPr="00AD016A">
        <w:rPr>
          <w:highlight w:val="yellow"/>
        </w:rPr>
        <w:tab/>
        <w:t>Samsung Telecommunications</w:t>
      </w:r>
      <w:r w:rsidR="00AA5FB0" w:rsidRPr="00AD016A">
        <w:rPr>
          <w:highlight w:val="yellow"/>
        </w:rPr>
        <w:tab/>
        <w:t>CR</w:t>
      </w:r>
      <w:r w:rsidR="00AA5FB0" w:rsidRPr="00AD016A">
        <w:rPr>
          <w:highlight w:val="yellow"/>
        </w:rPr>
        <w:tab/>
        <w:t>Rel-16</w:t>
      </w:r>
      <w:r w:rsidR="00AA5FB0" w:rsidRPr="00AD016A">
        <w:rPr>
          <w:highlight w:val="yellow"/>
        </w:rPr>
        <w:tab/>
        <w:t>36.331</w:t>
      </w:r>
      <w:r w:rsidR="00AA5FB0" w:rsidRPr="00AD016A">
        <w:rPr>
          <w:highlight w:val="yellow"/>
        </w:rPr>
        <w:tab/>
        <w:t>16.0.0</w:t>
      </w:r>
      <w:r w:rsidR="00AA5FB0" w:rsidRPr="00AD016A">
        <w:rPr>
          <w:highlight w:val="yellow"/>
        </w:rPr>
        <w:tab/>
        <w:t>4315</w:t>
      </w:r>
      <w:r w:rsidR="00AA5FB0" w:rsidRPr="00AD016A">
        <w:rPr>
          <w:highlight w:val="yellow"/>
        </w:rPr>
        <w:tab/>
      </w:r>
      <w:r w:rsidR="001F7A5C">
        <w:rPr>
          <w:highlight w:val="yellow"/>
        </w:rPr>
        <w:t>1</w:t>
      </w:r>
      <w:r w:rsidR="00AA5FB0" w:rsidRPr="00AD016A">
        <w:rPr>
          <w:highlight w:val="yellow"/>
        </w:rPr>
        <w:tab/>
        <w:t>F</w:t>
      </w:r>
      <w:r w:rsidR="00AA5FB0" w:rsidRPr="00AD016A">
        <w:rPr>
          <w:highlight w:val="yellow"/>
        </w:rPr>
        <w:tab/>
        <w:t>TEI16</w:t>
      </w:r>
      <w:r w:rsidR="00AA5FB0" w:rsidRPr="00AD016A">
        <w:rPr>
          <w:highlight w:val="yellow"/>
        </w:rPr>
        <w:tab/>
        <w:t>Late</w:t>
      </w:r>
    </w:p>
    <w:p w14:paraId="4E92057B" w14:textId="5F31D700" w:rsidR="00AA5FB0" w:rsidRPr="00AA5FB0" w:rsidRDefault="00AA5FB0" w:rsidP="00AA5FB0">
      <w:pPr>
        <w:pStyle w:val="Doc-text2"/>
      </w:pPr>
    </w:p>
    <w:p w14:paraId="76924FB8" w14:textId="77777777" w:rsidR="006A54B2" w:rsidRPr="003E3923" w:rsidRDefault="006A54B2" w:rsidP="006A54B2">
      <w:pPr>
        <w:pStyle w:val="Agreement"/>
        <w:rPr>
          <w:highlight w:val="yellow"/>
        </w:rPr>
      </w:pPr>
      <w:r w:rsidRPr="003E3923">
        <w:rPr>
          <w:highlight w:val="yellow"/>
        </w:rPr>
        <w:t>CB Tuesday</w:t>
      </w:r>
      <w:r>
        <w:rPr>
          <w:highlight w:val="yellow"/>
        </w:rPr>
        <w:t xml:space="preserve"> June 9</w:t>
      </w:r>
      <w:r w:rsidRPr="006A54B2">
        <w:rPr>
          <w:highlight w:val="yellow"/>
          <w:vertAlign w:val="superscript"/>
        </w:rPr>
        <w:t>th</w:t>
      </w:r>
    </w:p>
    <w:p w14:paraId="3F01C942" w14:textId="77777777" w:rsidR="00AA5FB0" w:rsidRPr="00AA5FB0" w:rsidRDefault="00AA5FB0" w:rsidP="00AA5FB0">
      <w:pPr>
        <w:pStyle w:val="Doc-text2"/>
      </w:pPr>
    </w:p>
    <w:p w14:paraId="6AE596BA" w14:textId="0E7E915C" w:rsidR="006D5052" w:rsidRDefault="005A0361" w:rsidP="006D5052">
      <w:pPr>
        <w:pStyle w:val="Doc-title"/>
      </w:pPr>
      <w:hyperlink r:id="rId274"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13008622" w:rsidR="006D5052" w:rsidRDefault="005A0361" w:rsidP="006D5052">
      <w:pPr>
        <w:pStyle w:val="Doc-title"/>
      </w:pPr>
      <w:hyperlink r:id="rId275"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76" w:history="1">
        <w:r>
          <w:rPr>
            <w:rStyle w:val="Hyperlink"/>
          </w:rPr>
          <w:t>R2-2003231</w:t>
        </w:r>
      </w:hyperlink>
      <w:r w:rsidR="006D5052">
        <w:tab/>
        <w:t>Late</w:t>
      </w:r>
    </w:p>
    <w:p w14:paraId="0D28009B" w14:textId="40D9D8EE" w:rsidR="002957CF" w:rsidRPr="00CB7F03" w:rsidRDefault="002957CF" w:rsidP="003E3923">
      <w:pPr>
        <w:pStyle w:val="Agreement"/>
      </w:pPr>
      <w:r w:rsidRPr="00CB7F03">
        <w:t xml:space="preserve">Revised in </w:t>
      </w:r>
      <w:hyperlink r:id="rId277" w:history="1">
        <w:r w:rsidR="005A0361">
          <w:rPr>
            <w:rStyle w:val="Hyperlink"/>
          </w:rPr>
          <w:t>R2-2005996</w:t>
        </w:r>
      </w:hyperlink>
    </w:p>
    <w:p w14:paraId="52ABF9EC" w14:textId="698DD479" w:rsidR="002957CF" w:rsidRPr="00CB7F03" w:rsidRDefault="005A0361" w:rsidP="002957CF">
      <w:pPr>
        <w:spacing w:before="60"/>
        <w:ind w:left="1259" w:hanging="1259"/>
        <w:rPr>
          <w:noProof/>
        </w:rPr>
      </w:pPr>
      <w:hyperlink r:id="rId278" w:history="1">
        <w:r>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5426121" w:rsidR="006D5052" w:rsidRDefault="005A0361" w:rsidP="006D5052">
      <w:pPr>
        <w:pStyle w:val="Doc-title"/>
      </w:pPr>
      <w:hyperlink r:id="rId279"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6A55A7AB" w:rsidR="00AA5FB0" w:rsidRPr="00AA5FB0" w:rsidRDefault="00AA5FB0" w:rsidP="003E3923">
      <w:pPr>
        <w:pStyle w:val="Agreement"/>
      </w:pPr>
      <w:r>
        <w:t xml:space="preserve">Revised in </w:t>
      </w:r>
      <w:hyperlink r:id="rId280" w:history="1">
        <w:r w:rsidR="005A0361">
          <w:rPr>
            <w:rStyle w:val="Hyperlink"/>
          </w:rPr>
          <w:t>R2-2005766</w:t>
        </w:r>
      </w:hyperlink>
    </w:p>
    <w:p w14:paraId="1AB10D12" w14:textId="4AA25972" w:rsidR="00AA5FB0" w:rsidRDefault="005A0361" w:rsidP="00AA5FB0">
      <w:pPr>
        <w:pStyle w:val="Doc-title"/>
      </w:pPr>
      <w:hyperlink r:id="rId281" w:history="1">
        <w:r>
          <w:rPr>
            <w:rStyle w:val="Hyperlink"/>
          </w:rPr>
          <w:t>R2-2005766</w:t>
        </w:r>
      </w:hyperlink>
      <w:r w:rsidR="00AA5FB0">
        <w:tab/>
        <w:t>TP for general ASN.1 issues for 36.331 REL-16 (General ASN.1 issues for 36.331 Rel-16 (S004, S006, B102, Q604, B103, X002)</w:t>
      </w:r>
      <w:r w:rsidR="00AA5FB0">
        <w:tab/>
        <w:t>Samsung Telecommunications</w:t>
      </w:r>
      <w:r w:rsidR="00AA5FB0">
        <w:tab/>
        <w:t>draftCR</w:t>
      </w:r>
      <w:r w:rsidR="00AA5FB0">
        <w:tab/>
        <w:t>Rel-16</w:t>
      </w:r>
      <w:r w:rsidR="00AA5FB0">
        <w:tab/>
        <w:t>36.331</w:t>
      </w:r>
      <w:r w:rsidR="00AA5FB0">
        <w:tab/>
        <w:t>16.0.0</w:t>
      </w:r>
      <w:r w:rsidR="00AA5FB0">
        <w:tab/>
        <w:t>TEI16</w:t>
      </w:r>
      <w:r w:rsidR="00AA5FB0">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4C9098E3" w:rsidR="006D5052" w:rsidRDefault="005A0361" w:rsidP="006D5052">
      <w:pPr>
        <w:pStyle w:val="Doc-title"/>
      </w:pPr>
      <w:hyperlink r:id="rId282"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5BDE105B" w:rsidR="00E40CFB" w:rsidRPr="00E40CFB" w:rsidRDefault="005A0361" w:rsidP="001574C9">
      <w:pPr>
        <w:pStyle w:val="Doc-text2"/>
        <w:numPr>
          <w:ilvl w:val="1"/>
          <w:numId w:val="8"/>
        </w:numPr>
        <w:rPr>
          <w:i/>
          <w:iCs/>
        </w:rPr>
      </w:pPr>
      <w:hyperlink r:id="rId283" w:history="1">
        <w:r>
          <w:rPr>
            <w:rStyle w:val="Hyperlink"/>
            <w:i/>
            <w:iCs/>
          </w:rPr>
          <w:t>R2-2005178</w:t>
        </w:r>
      </w:hyperlink>
      <w:r w:rsidR="00E40CFB" w:rsidRPr="00E40CFB">
        <w:rPr>
          <w:i/>
          <w:iCs/>
        </w:rPr>
        <w:t xml:space="preserve"> CR to NR RRC on Correction on crossRAT signalling for NR V2X (Ericsson)</w:t>
      </w:r>
    </w:p>
    <w:p w14:paraId="4C5D852E" w14:textId="164C59FA" w:rsidR="00E40CFB" w:rsidRPr="00E40CFB" w:rsidRDefault="005A0361" w:rsidP="001574C9">
      <w:pPr>
        <w:pStyle w:val="Doc-text2"/>
        <w:numPr>
          <w:ilvl w:val="1"/>
          <w:numId w:val="8"/>
        </w:numPr>
        <w:rPr>
          <w:i/>
          <w:iCs/>
        </w:rPr>
      </w:pPr>
      <w:hyperlink r:id="rId284"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6FFC9A00" w:rsidR="006D5052" w:rsidRDefault="005A0361" w:rsidP="006D5052">
      <w:pPr>
        <w:pStyle w:val="Doc-title"/>
      </w:pPr>
      <w:hyperlink r:id="rId285"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3198B239" w:rsidR="00853F9E" w:rsidRDefault="005B0C49" w:rsidP="006A54B2">
      <w:pPr>
        <w:pStyle w:val="Agreement"/>
      </w:pPr>
      <w:r>
        <w:t xml:space="preserve">Revised in </w:t>
      </w:r>
      <w:hyperlink r:id="rId286" w:history="1">
        <w:r w:rsidR="005A0361">
          <w:rPr>
            <w:rStyle w:val="Hyperlink"/>
          </w:rPr>
          <w:t>R2-2005767</w:t>
        </w:r>
      </w:hyperlink>
    </w:p>
    <w:p w14:paraId="6399DB4F" w14:textId="77777777" w:rsidR="003E3923" w:rsidRPr="00AA5FB0" w:rsidRDefault="003E3923" w:rsidP="00853F9E">
      <w:pPr>
        <w:pStyle w:val="Doc-text2"/>
        <w:ind w:left="0" w:firstLine="0"/>
      </w:pPr>
    </w:p>
    <w:p w14:paraId="3205BB10" w14:textId="4A148348" w:rsidR="00AA5FB0" w:rsidRDefault="005A0361" w:rsidP="00AA5FB0">
      <w:pPr>
        <w:pStyle w:val="Doc-title"/>
      </w:pPr>
      <w:hyperlink r:id="rId287" w:history="1">
        <w:r>
          <w:rPr>
            <w:rStyle w:val="Hyperlink"/>
            <w:highlight w:val="yellow"/>
          </w:rPr>
          <w:t>R2-2005767</w:t>
        </w:r>
      </w:hyperlink>
      <w:r w:rsidR="00AA5FB0" w:rsidRPr="005B0C49">
        <w:rPr>
          <w:highlight w:val="yellow"/>
        </w:rPr>
        <w:tab/>
        <w:t>V2X IRAT signalling (resolution of S003, S005, B002, S046)</w:t>
      </w:r>
      <w:r w:rsidR="00AA5FB0" w:rsidRPr="005B0C49">
        <w:rPr>
          <w:highlight w:val="yellow"/>
        </w:rPr>
        <w:tab/>
        <w:t>Samsung Telecommunications</w:t>
      </w:r>
      <w:r w:rsidR="00AA5FB0" w:rsidRPr="005B0C49">
        <w:rPr>
          <w:highlight w:val="yellow"/>
        </w:rPr>
        <w:tab/>
        <w:t>draftCR</w:t>
      </w:r>
      <w:r w:rsidR="00AA5FB0" w:rsidRPr="005B0C49">
        <w:rPr>
          <w:highlight w:val="yellow"/>
        </w:rPr>
        <w:tab/>
        <w:t>Rel-16</w:t>
      </w:r>
      <w:r w:rsidR="00AA5FB0" w:rsidRPr="005B0C49">
        <w:rPr>
          <w:highlight w:val="yellow"/>
        </w:rPr>
        <w:tab/>
        <w:t>36.331</w:t>
      </w:r>
      <w:r w:rsidR="00AA5FB0" w:rsidRPr="005B0C49">
        <w:rPr>
          <w:highlight w:val="yellow"/>
        </w:rPr>
        <w:tab/>
        <w:t>16.0.0</w:t>
      </w:r>
      <w:r w:rsidR="00AA5FB0" w:rsidRPr="005B0C49">
        <w:rPr>
          <w:highlight w:val="yellow"/>
        </w:rPr>
        <w:tab/>
        <w:t>5G_V2X_NRSL-Core</w:t>
      </w:r>
      <w:r w:rsidR="00AA5FB0" w:rsidRPr="005B0C49">
        <w:rPr>
          <w:highlight w:val="yellow"/>
        </w:rPr>
        <w:tab/>
        <w:t>Late</w:t>
      </w:r>
    </w:p>
    <w:p w14:paraId="7F484C25" w14:textId="77777777" w:rsidR="006A54B2" w:rsidRPr="003E3923" w:rsidRDefault="006A54B2" w:rsidP="006A54B2">
      <w:pPr>
        <w:pStyle w:val="Agreement"/>
        <w:rPr>
          <w:highlight w:val="yellow"/>
        </w:rPr>
      </w:pPr>
      <w:r w:rsidRPr="003E3923">
        <w:rPr>
          <w:highlight w:val="yellow"/>
        </w:rPr>
        <w:t>CB Tuesday</w:t>
      </w:r>
      <w:r>
        <w:rPr>
          <w:highlight w:val="yellow"/>
        </w:rPr>
        <w:t xml:space="preserve"> June 9</w:t>
      </w:r>
      <w:r w:rsidRPr="006A54B2">
        <w:rPr>
          <w:highlight w:val="yellow"/>
          <w:vertAlign w:val="superscript"/>
        </w:rPr>
        <w:t>th</w:t>
      </w:r>
    </w:p>
    <w:p w14:paraId="664E8EF9" w14:textId="77777777" w:rsidR="00AA5FB0" w:rsidRPr="00AA5FB0" w:rsidRDefault="00AA5FB0" w:rsidP="00AA5FB0">
      <w:pPr>
        <w:pStyle w:val="Doc-text2"/>
      </w:pPr>
    </w:p>
    <w:p w14:paraId="4A5210D1" w14:textId="65C1B63F" w:rsidR="006D5052" w:rsidRDefault="005A0361" w:rsidP="006D5052">
      <w:pPr>
        <w:pStyle w:val="Doc-title"/>
      </w:pPr>
      <w:hyperlink r:id="rId288" w:history="1">
        <w:r>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79CB2AB2" w14:textId="5DDF33A7" w:rsidR="00853F9E" w:rsidRDefault="00853F9E" w:rsidP="00853F9E">
      <w:pPr>
        <w:pStyle w:val="Doc-text2"/>
      </w:pPr>
      <w:r>
        <w:t>- Ericsson thinks one RAN1 parameter was erroneously deleted and needs to be added again</w:t>
      </w:r>
    </w:p>
    <w:p w14:paraId="420918EE" w14:textId="54F67AF7" w:rsidR="005B0C49" w:rsidRPr="00AA5FB0" w:rsidRDefault="005B0C49" w:rsidP="003E3923">
      <w:pPr>
        <w:pStyle w:val="Agreement"/>
      </w:pPr>
      <w:r>
        <w:lastRenderedPageBreak/>
        <w:t>Agree to go according to the intent of this CR</w:t>
      </w:r>
    </w:p>
    <w:p w14:paraId="33A37708" w14:textId="0ED83258" w:rsidR="005B0C49" w:rsidRPr="00853F9E" w:rsidRDefault="005B0C49" w:rsidP="003E3923">
      <w:pPr>
        <w:pStyle w:val="Agreement"/>
      </w:pPr>
      <w:r>
        <w:t>To be discussed with V2X chair how/whether to merge this to existing V2X CR (or somewhere else, e.g. ASN.1 CR)</w:t>
      </w:r>
    </w:p>
    <w:p w14:paraId="211A486C" w14:textId="171020EE" w:rsidR="005B0C49" w:rsidRPr="00853F9E" w:rsidRDefault="005B0C49" w:rsidP="003E3923">
      <w:pPr>
        <w:pStyle w:val="Agreement"/>
      </w:pPr>
      <w:r>
        <w:t>LTE ASN.1 session view is that this could be merged to the V2X NR RRC CR</w:t>
      </w:r>
    </w:p>
    <w:p w14:paraId="6D48717E" w14:textId="16E57929" w:rsidR="00853F9E" w:rsidRDefault="00853F9E" w:rsidP="003E3923">
      <w:pPr>
        <w:pStyle w:val="Agreement"/>
      </w:pPr>
      <w:r>
        <w:t xml:space="preserve">Revised in </w:t>
      </w:r>
      <w:hyperlink r:id="rId289" w:history="1">
        <w:r w:rsidR="005A0361">
          <w:rPr>
            <w:rStyle w:val="Hyperlink"/>
          </w:rPr>
          <w:t>R2-2005769</w:t>
        </w:r>
      </w:hyperlink>
    </w:p>
    <w:p w14:paraId="6C29B003" w14:textId="77777777" w:rsidR="00853F9E" w:rsidRPr="00853F9E" w:rsidRDefault="00853F9E" w:rsidP="00853F9E">
      <w:pPr>
        <w:pStyle w:val="Doc-text2"/>
      </w:pPr>
    </w:p>
    <w:p w14:paraId="5C723E38" w14:textId="7C4D9E51" w:rsidR="00853F9E" w:rsidRDefault="005A0361" w:rsidP="00853F9E">
      <w:pPr>
        <w:pStyle w:val="Doc-title"/>
      </w:pPr>
      <w:hyperlink r:id="rId290" w:history="1">
        <w:r>
          <w:rPr>
            <w:rStyle w:val="Hyperlink"/>
            <w:highlight w:val="yellow"/>
          </w:rPr>
          <w:t>R2-2005769</w:t>
        </w:r>
      </w:hyperlink>
      <w:r w:rsidR="00853F9E" w:rsidRPr="005B0C49">
        <w:rPr>
          <w:highlight w:val="yellow"/>
        </w:rPr>
        <w:tab/>
        <w:t>[Post109bis-e][932][LTE-NR-ASN.1] Correction on crossRAT signalling for NR V2X</w:t>
      </w:r>
      <w:r w:rsidR="00853F9E" w:rsidRPr="005B0C49">
        <w:rPr>
          <w:highlight w:val="yellow"/>
        </w:rPr>
        <w:tab/>
        <w:t>Ericsson</w:t>
      </w:r>
      <w:r w:rsidR="00853F9E" w:rsidRPr="005B0C49">
        <w:rPr>
          <w:highlight w:val="yellow"/>
        </w:rPr>
        <w:tab/>
        <w:t>CR</w:t>
      </w:r>
      <w:r w:rsidR="00853F9E" w:rsidRPr="005B0C49">
        <w:rPr>
          <w:highlight w:val="yellow"/>
        </w:rPr>
        <w:tab/>
        <w:t>Rel-16</w:t>
      </w:r>
      <w:r w:rsidR="00853F9E" w:rsidRPr="005B0C49">
        <w:rPr>
          <w:highlight w:val="yellow"/>
        </w:rPr>
        <w:tab/>
        <w:t>38.331</w:t>
      </w:r>
      <w:r w:rsidR="00853F9E" w:rsidRPr="005B0C49">
        <w:rPr>
          <w:highlight w:val="yellow"/>
        </w:rPr>
        <w:tab/>
        <w:t>16.0.0</w:t>
      </w:r>
      <w:r w:rsidR="00853F9E" w:rsidRPr="005B0C49">
        <w:rPr>
          <w:highlight w:val="yellow"/>
        </w:rPr>
        <w:tab/>
        <w:t>1658</w:t>
      </w:r>
      <w:r w:rsidR="00853F9E" w:rsidRPr="005B0C49">
        <w:rPr>
          <w:highlight w:val="yellow"/>
        </w:rPr>
        <w:tab/>
        <w:t>1</w:t>
      </w:r>
      <w:r w:rsidR="00853F9E" w:rsidRPr="005B0C49">
        <w:rPr>
          <w:highlight w:val="yellow"/>
        </w:rPr>
        <w:tab/>
        <w:t>F</w:t>
      </w:r>
      <w:r w:rsidR="00853F9E" w:rsidRPr="005B0C49">
        <w:rPr>
          <w:highlight w:val="yellow"/>
        </w:rPr>
        <w:tab/>
        <w:t>5G_V2X_NRSL-Core</w:t>
      </w:r>
      <w:r w:rsidR="00853F9E" w:rsidRPr="005B0C49">
        <w:rPr>
          <w:highlight w:val="yellow"/>
        </w:rPr>
        <w:tab/>
        <w:t>Late</w:t>
      </w:r>
    </w:p>
    <w:p w14:paraId="14B186E2" w14:textId="77777777" w:rsidR="006A54B2" w:rsidRPr="003E3923" w:rsidRDefault="006A54B2" w:rsidP="006A54B2">
      <w:pPr>
        <w:pStyle w:val="Agreement"/>
        <w:rPr>
          <w:highlight w:val="yellow"/>
        </w:rPr>
      </w:pPr>
      <w:r w:rsidRPr="003E3923">
        <w:rPr>
          <w:highlight w:val="yellow"/>
        </w:rPr>
        <w:t>CB Tuesday</w:t>
      </w:r>
      <w:r>
        <w:rPr>
          <w:highlight w:val="yellow"/>
        </w:rPr>
        <w:t xml:space="preserve"> June 9</w:t>
      </w:r>
      <w:r w:rsidRPr="006A54B2">
        <w:rPr>
          <w:highlight w:val="yellow"/>
          <w:vertAlign w:val="superscript"/>
        </w:rPr>
        <w:t>th</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51C52F50" w:rsidR="00D81231" w:rsidRDefault="005A0361" w:rsidP="00D81231">
      <w:pPr>
        <w:pStyle w:val="Doc-title"/>
      </w:pPr>
      <w:hyperlink r:id="rId291"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39" w:name="_Hlk41495239"/>
    <w:p w14:paraId="2440C202" w14:textId="5D7A7534" w:rsidR="006D5052" w:rsidRDefault="005A036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39"/>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2418D90D" w:rsidR="00D81231" w:rsidRDefault="005A0361" w:rsidP="00D81231">
      <w:pPr>
        <w:pStyle w:val="Doc-title"/>
      </w:pPr>
      <w:hyperlink r:id="rId292"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77777777" w:rsidR="00D81231" w:rsidRPr="001C4268" w:rsidRDefault="00D81231" w:rsidP="00D81231">
      <w:pPr>
        <w:pStyle w:val="Doc-title"/>
      </w:pPr>
    </w:p>
    <w:p w14:paraId="7F995FD9" w14:textId="7864422B" w:rsidR="006D5052" w:rsidRPr="001C4268" w:rsidRDefault="005A0361" w:rsidP="006D5052">
      <w:pPr>
        <w:pStyle w:val="Doc-title"/>
      </w:pPr>
      <w:hyperlink r:id="rId293"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lastRenderedPageBreak/>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2AFDF474" w:rsidR="006215F9" w:rsidRDefault="005A0361" w:rsidP="006215F9">
      <w:pPr>
        <w:pStyle w:val="Doc-title"/>
      </w:pPr>
      <w:hyperlink r:id="rId294"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ins w:id="40" w:author="CT_110_1" w:date="2020-05-12T21:30:00Z">
        <w:r w:rsidR="005E3D47" w:rsidRPr="00DC58FD">
          <w:rPr>
            <w:rFonts w:eastAsia="SimSun"/>
            <w:lang w:eastAsia="zh-CN"/>
          </w:rPr>
          <w:t>Upon successful DAPS handover, UE establishes target cell non-DAPS DRB by re-establishing PDCP and RLC entities.</w:t>
        </w:r>
      </w:ins>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54555002" w:rsidR="00136B24" w:rsidRPr="00136B24" w:rsidRDefault="00136B24" w:rsidP="001574C9">
      <w:pPr>
        <w:pStyle w:val="EmailDiscussion2"/>
        <w:numPr>
          <w:ilvl w:val="2"/>
          <w:numId w:val="7"/>
        </w:numPr>
        <w:ind w:left="1980"/>
      </w:pPr>
      <w:r w:rsidRPr="00136B24">
        <w:t xml:space="preserve">Agreed CR to 36.300 CR in </w:t>
      </w:r>
      <w:hyperlink r:id="rId295" w:history="1">
        <w:r w:rsidR="005A036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41" w:name="_Hlk42014360"/>
    <w:bookmarkStart w:id="42" w:name="_Hlk42014513"/>
    <w:p w14:paraId="76B3ABE6" w14:textId="647DE351" w:rsidR="00136B24" w:rsidRDefault="005A036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296" w:history="1">
        <w:r>
          <w:rPr>
            <w:rStyle w:val="Hyperlink"/>
            <w:highlight w:val="yellow"/>
          </w:rPr>
          <w:t>R2-2005214</w:t>
        </w:r>
      </w:hyperlink>
      <w:r w:rsidR="00136B24" w:rsidRPr="00136B24">
        <w:rPr>
          <w:highlight w:val="yellow"/>
        </w:rPr>
        <w:tab/>
        <w:t>Late</w:t>
      </w:r>
    </w:p>
    <w:bookmarkEnd w:id="41"/>
    <w:p w14:paraId="30EC6C11" w14:textId="1B568FC5" w:rsidR="00BE54F2" w:rsidRDefault="00BE54F2" w:rsidP="00136B24">
      <w:pPr>
        <w:pStyle w:val="Agreement"/>
        <w:numPr>
          <w:ilvl w:val="0"/>
          <w:numId w:val="0"/>
        </w:numPr>
        <w:rPr>
          <w:highlight w:val="yellow"/>
        </w:rPr>
      </w:pPr>
    </w:p>
    <w:bookmarkEnd w:id="42"/>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331BC8C1"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297" w:history="1">
        <w:r w:rsidR="005A036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799ED1D4" w:rsidR="00900A6F" w:rsidRPr="008E6FB9" w:rsidRDefault="005A0361" w:rsidP="00900A6F">
      <w:pPr>
        <w:pStyle w:val="Doc-title"/>
        <w:rPr>
          <w:highlight w:val="yellow"/>
        </w:rPr>
      </w:pPr>
      <w:hyperlink r:id="rId298"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523AFDB8" w:rsidR="006215F9" w:rsidRDefault="005A0361" w:rsidP="006215F9">
      <w:pPr>
        <w:pStyle w:val="Doc-title"/>
      </w:pPr>
      <w:hyperlink r:id="rId299"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5EB3D0F7" w:rsidR="006215F9" w:rsidRDefault="005A0361" w:rsidP="006215F9">
      <w:pPr>
        <w:pStyle w:val="Doc-title"/>
      </w:pPr>
      <w:hyperlink r:id="rId300"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52020F39" w:rsidR="001F63E7" w:rsidRDefault="005A0361" w:rsidP="001F63E7">
      <w:pPr>
        <w:pStyle w:val="Doc-title"/>
      </w:pPr>
      <w:hyperlink r:id="rId301"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302" w:history="1">
        <w:r>
          <w:rPr>
            <w:rStyle w:val="Hyperlink"/>
          </w:rPr>
          <w:t>R2-2003853</w:t>
        </w:r>
      </w:hyperlink>
    </w:p>
    <w:p w14:paraId="4E1EA462" w14:textId="27FF018C" w:rsidR="001F63E7" w:rsidRDefault="005A0361" w:rsidP="001F63E7">
      <w:pPr>
        <w:pStyle w:val="Doc-title"/>
      </w:pPr>
      <w:hyperlink r:id="rId303"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304"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0BE74761"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05" w:history="1">
        <w:r w:rsidR="005A0361">
          <w:rPr>
            <w:rStyle w:val="Hyperlink"/>
          </w:rPr>
          <w:t>R2-2005758</w:t>
        </w:r>
      </w:hyperlink>
      <w:r>
        <w:t xml:space="preserve"> for NR PDCP </w:t>
      </w:r>
      <w:r w:rsidRPr="00BD7D9E">
        <w:t>changes agreed in this meeting</w:t>
      </w:r>
    </w:p>
    <w:p w14:paraId="1D361D6E" w14:textId="1A2E4EF9"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06" w:history="1">
        <w:r w:rsidR="005A036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303BE1E9" w:rsidR="008E6FB9" w:rsidRPr="008E6FB9" w:rsidRDefault="005A0361" w:rsidP="008E6FB9">
      <w:pPr>
        <w:pStyle w:val="Doc-title"/>
        <w:rPr>
          <w:highlight w:val="yellow"/>
        </w:rPr>
      </w:pPr>
      <w:hyperlink r:id="rId307"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08" w:history="1">
        <w:r>
          <w:rPr>
            <w:rStyle w:val="Hyperlink"/>
            <w:highlight w:val="yellow"/>
          </w:rPr>
          <w:t>R2-2003853</w:t>
        </w:r>
      </w:hyperlink>
    </w:p>
    <w:p w14:paraId="2DA6C6A8" w14:textId="32280431" w:rsidR="008E6FB9" w:rsidRDefault="005A0361" w:rsidP="008E6FB9">
      <w:pPr>
        <w:pStyle w:val="Doc-title"/>
      </w:pPr>
      <w:hyperlink r:id="rId309"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10"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04706F67"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11" w:history="1">
        <w:r w:rsidR="005A0361">
          <w:rPr>
            <w:rStyle w:val="Hyperlink"/>
          </w:rPr>
          <w:t>R2-2005760</w:t>
        </w:r>
      </w:hyperlink>
      <w:r>
        <w:t xml:space="preserve"> for NR MAC </w:t>
      </w:r>
      <w:r w:rsidRPr="00BD7D9E">
        <w:t>changes agreed in this meeting</w:t>
      </w:r>
    </w:p>
    <w:p w14:paraId="5329223F" w14:textId="66F60ADB"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12" w:history="1">
        <w:r w:rsidR="005A036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363FC7DA" w:rsidR="008E6FB9" w:rsidRPr="008E6FB9" w:rsidRDefault="005A0361" w:rsidP="008E6FB9">
      <w:pPr>
        <w:pStyle w:val="Doc-title"/>
        <w:rPr>
          <w:highlight w:val="yellow"/>
        </w:rPr>
      </w:pPr>
      <w:hyperlink r:id="rId313"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3AC95E5A" w:rsidR="008E6FB9" w:rsidRDefault="005A0361" w:rsidP="008E6FB9">
      <w:pPr>
        <w:pStyle w:val="Doc-title"/>
      </w:pPr>
      <w:hyperlink r:id="rId314"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5E363673" w:rsidR="00B93986" w:rsidRDefault="005A0361" w:rsidP="00A70360">
      <w:pPr>
        <w:pStyle w:val="Doc-title"/>
      </w:pPr>
      <w:hyperlink r:id="rId315"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596B0C8D" w:rsidR="00B93986" w:rsidRDefault="005A0361" w:rsidP="00A70360">
      <w:pPr>
        <w:pStyle w:val="Doc-title"/>
      </w:pPr>
      <w:hyperlink r:id="rId316"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662014CD" w:rsidR="00EC4756" w:rsidRDefault="005A0361" w:rsidP="00EC4756">
      <w:pPr>
        <w:pStyle w:val="Doc-title"/>
      </w:pPr>
      <w:hyperlink r:id="rId317"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073F2B98" w:rsidR="00EC4756" w:rsidRDefault="005A0361" w:rsidP="00EC4756">
      <w:pPr>
        <w:pStyle w:val="Doc-title"/>
      </w:pPr>
      <w:hyperlink r:id="rId318"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5E75434F" w:rsidR="00EC4756" w:rsidRDefault="005A0361" w:rsidP="00EC4756">
      <w:pPr>
        <w:pStyle w:val="Doc-title"/>
      </w:pPr>
      <w:hyperlink r:id="rId319"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0C4C76F8" w:rsidR="001F63E7" w:rsidRDefault="005A0361" w:rsidP="001F63E7">
      <w:pPr>
        <w:pStyle w:val="Doc-title"/>
      </w:pPr>
      <w:hyperlink r:id="rId320"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4EC2AC0B" w:rsidR="00B10D85" w:rsidRDefault="005A0361" w:rsidP="00B10D85">
      <w:pPr>
        <w:pStyle w:val="Doc-title"/>
      </w:pPr>
      <w:hyperlink r:id="rId321"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3DAD3E7F" w:rsidR="00131657" w:rsidRDefault="005A0361" w:rsidP="00131657">
      <w:pPr>
        <w:pStyle w:val="Doc-title"/>
      </w:pPr>
      <w:hyperlink r:id="rId322"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239EC2D8" w:rsidR="00131657" w:rsidRDefault="005A0361" w:rsidP="00131657">
      <w:pPr>
        <w:pStyle w:val="Doc-title"/>
      </w:pPr>
      <w:hyperlink r:id="rId323" w:history="1">
        <w:r>
          <w:rPr>
            <w:rStyle w:val="Hyperlink"/>
          </w:rPr>
          <w:t>R2-2004563</w:t>
        </w:r>
      </w:hyperlink>
      <w:r w:rsidR="00131657">
        <w:tab/>
        <w:t>ROHC Handling for DAPS Handover without Key Change</w:t>
      </w:r>
      <w:r w:rsidR="00131657">
        <w:tab/>
        <w:t>MediaTek Inc.</w:t>
      </w:r>
      <w:r w:rsidR="00131657">
        <w:tab/>
        <w:t>discussion</w:t>
      </w:r>
    </w:p>
    <w:p w14:paraId="7637E6EA" w14:textId="471B6816" w:rsidR="00131657" w:rsidRDefault="005A0361" w:rsidP="00131657">
      <w:pPr>
        <w:pStyle w:val="Doc-title"/>
      </w:pPr>
      <w:hyperlink r:id="rId324"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FADF946" w:rsidR="00131657" w:rsidRDefault="005A0361" w:rsidP="00131657">
      <w:pPr>
        <w:pStyle w:val="Doc-title"/>
      </w:pPr>
      <w:hyperlink r:id="rId325"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526038B9" w:rsidR="00131657" w:rsidRDefault="005A0361" w:rsidP="00131657">
      <w:pPr>
        <w:pStyle w:val="Doc-title"/>
      </w:pPr>
      <w:hyperlink r:id="rId326"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44A474B6" w:rsidR="00131657" w:rsidRDefault="005A0361" w:rsidP="00131657">
      <w:pPr>
        <w:pStyle w:val="Doc-title"/>
      </w:pPr>
      <w:hyperlink r:id="rId327"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D4105AD" w:rsidR="00131657" w:rsidRDefault="005A0361" w:rsidP="00131657">
      <w:pPr>
        <w:pStyle w:val="Doc-title"/>
        <w:rPr>
          <w:rStyle w:val="Hyperlink"/>
        </w:rPr>
      </w:pPr>
      <w:hyperlink r:id="rId328"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29"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02251DBA" w:rsidR="00131657" w:rsidRDefault="005A0361" w:rsidP="00131657">
      <w:pPr>
        <w:pStyle w:val="Doc-title"/>
      </w:pPr>
      <w:hyperlink r:id="rId330"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6313314" w:rsidR="001F63E7" w:rsidRDefault="005A0361" w:rsidP="001F63E7">
      <w:pPr>
        <w:pStyle w:val="Doc-title"/>
      </w:pPr>
      <w:hyperlink r:id="rId331"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C59F4FA" w:rsidR="00B10D85" w:rsidRDefault="005A0361" w:rsidP="00B10D85">
      <w:pPr>
        <w:pStyle w:val="Doc-title"/>
      </w:pPr>
      <w:hyperlink r:id="rId332"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0C5242BA" w:rsidR="00FF3AFB" w:rsidRPr="00FF3AFB" w:rsidRDefault="005A0361" w:rsidP="00A70360">
      <w:pPr>
        <w:pStyle w:val="Doc-title"/>
      </w:pPr>
      <w:hyperlink r:id="rId333"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6AD64BE8" w:rsidR="00B10D85" w:rsidRDefault="005A0361" w:rsidP="00B10D85">
      <w:pPr>
        <w:pStyle w:val="Doc-title"/>
      </w:pPr>
      <w:hyperlink r:id="rId334"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7208D9FE"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35" w:history="1">
        <w:r w:rsidR="005A0361" w:rsidRPr="006A54B2">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14A445E5" w:rsidR="008E6FB9" w:rsidRPr="00617037" w:rsidRDefault="005A0361" w:rsidP="008E6FB9">
      <w:pPr>
        <w:pStyle w:val="Doc-title"/>
        <w:rPr>
          <w:rStyle w:val="Hyperlink"/>
          <w:strike/>
        </w:rPr>
      </w:pPr>
      <w:hyperlink r:id="rId336" w:history="1">
        <w:r w:rsidRPr="006A54B2">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43" w:name="_Hlk41991798"/>
      <w:r>
        <w:t>Outcome of [Post109bis-e][931][LTE MOB] UE capabilities for NR mobility (China Telecom):</w:t>
      </w:r>
    </w:p>
    <w:p w14:paraId="522A8476" w14:textId="1D5599BC" w:rsidR="001F63E7" w:rsidRDefault="005A0361" w:rsidP="001F63E7">
      <w:pPr>
        <w:pStyle w:val="Doc-title"/>
      </w:pPr>
      <w:hyperlink r:id="rId337"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lastRenderedPageBreak/>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43"/>
    <w:p w14:paraId="56D70FD2" w14:textId="0D6C182E" w:rsidR="001F63E7" w:rsidRDefault="005A036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28EA6435" w:rsidR="001F63E7" w:rsidRDefault="005A0361" w:rsidP="001F63E7">
      <w:pPr>
        <w:pStyle w:val="Doc-title"/>
      </w:pPr>
      <w:hyperlink r:id="rId338"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6B97BE59" w:rsidR="006215F9" w:rsidRDefault="005A0361" w:rsidP="006215F9">
      <w:pPr>
        <w:pStyle w:val="Doc-title"/>
      </w:pPr>
      <w:hyperlink r:id="rId339"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2E981E91" w:rsidR="006215F9" w:rsidRDefault="005A0361" w:rsidP="006215F9">
      <w:pPr>
        <w:pStyle w:val="Doc-title"/>
      </w:pPr>
      <w:hyperlink r:id="rId340"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41" w:history="1">
        <w:r>
          <w:rPr>
            <w:rStyle w:val="Hyperlink"/>
          </w:rPr>
          <w:t>R2-2002905</w:t>
        </w:r>
      </w:hyperlink>
    </w:p>
    <w:p w14:paraId="6C116FDC" w14:textId="04A689CA" w:rsidR="001F63E7" w:rsidRDefault="005A0361" w:rsidP="001F63E7">
      <w:pPr>
        <w:pStyle w:val="Doc-title"/>
      </w:pPr>
      <w:hyperlink r:id="rId342"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43"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44"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5A0361" w:rsidP="008E6FB9">
      <w:pPr>
        <w:pStyle w:val="Doc-title"/>
        <w:rPr>
          <w:highlight w:val="yellow"/>
        </w:rPr>
      </w:pPr>
      <w:hyperlink r:id="rId345"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5A0361" w:rsidP="008E6FB9">
      <w:pPr>
        <w:pStyle w:val="Doc-title"/>
      </w:pPr>
      <w:hyperlink r:id="rId346"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lastRenderedPageBreak/>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1850B4D6" w:rsidR="006215F9" w:rsidRDefault="005A0361" w:rsidP="006215F9">
      <w:pPr>
        <w:pStyle w:val="Doc-title"/>
      </w:pPr>
      <w:hyperlink r:id="rId347"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48" w:history="1">
        <w:r>
          <w:rPr>
            <w:rStyle w:val="Hyperlink"/>
          </w:rPr>
          <w:t>R2-2003852</w:t>
        </w:r>
      </w:hyperlink>
    </w:p>
    <w:p w14:paraId="123AAA02" w14:textId="25730B44" w:rsidR="006215F9" w:rsidRDefault="005A0361" w:rsidP="006215F9">
      <w:pPr>
        <w:pStyle w:val="Doc-title"/>
      </w:pPr>
      <w:hyperlink r:id="rId349"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061E496" w:rsidR="006215F9" w:rsidRDefault="005A0361" w:rsidP="006215F9">
      <w:pPr>
        <w:pStyle w:val="Doc-title"/>
      </w:pPr>
      <w:hyperlink r:id="rId350"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lastRenderedPageBreak/>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458875F5" w:rsidR="006215F9" w:rsidRDefault="005A0361" w:rsidP="006215F9">
      <w:pPr>
        <w:pStyle w:val="Doc-title"/>
      </w:pPr>
      <w:hyperlink r:id="rId351"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265D8791" w:rsidR="006215F9" w:rsidRDefault="005A0361" w:rsidP="006215F9">
      <w:pPr>
        <w:pStyle w:val="Doc-title"/>
      </w:pPr>
      <w:hyperlink r:id="rId352"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44" w:name="_Hlk41312258"/>
      <w:r>
        <w:t>7.5.0</w:t>
      </w:r>
      <w:r>
        <w:tab/>
        <w:t>In-principle Agreed CRs</w:t>
      </w:r>
    </w:p>
    <w:p w14:paraId="1B0609F7" w14:textId="5D4E25FA" w:rsidR="008F3EB3" w:rsidRDefault="008F3EB3" w:rsidP="00EB1919">
      <w:pPr>
        <w:pStyle w:val="Heading3"/>
      </w:pPr>
      <w:bookmarkStart w:id="45" w:name="_Hlk41481039"/>
      <w:bookmarkEnd w:id="44"/>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D486058" w:rsidR="00BD0CFF" w:rsidRDefault="005A0361" w:rsidP="00BD0CFF">
      <w:pPr>
        <w:pStyle w:val="Doc-title"/>
      </w:pPr>
      <w:hyperlink r:id="rId353"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9A11BF2" w:rsidR="00BD0CFF" w:rsidRDefault="005A0361" w:rsidP="00BD0CFF">
      <w:pPr>
        <w:pStyle w:val="Doc-title"/>
      </w:pPr>
      <w:hyperlink r:id="rId354"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657A7074" w:rsidR="006215F9" w:rsidRDefault="005A0361" w:rsidP="006215F9">
      <w:pPr>
        <w:pStyle w:val="Doc-title"/>
      </w:pPr>
      <w:hyperlink r:id="rId355"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0BFEB6A" w:rsidR="00BD0CFF" w:rsidRDefault="005A0361" w:rsidP="00BD0CFF">
      <w:pPr>
        <w:pStyle w:val="Doc-title"/>
      </w:pPr>
      <w:hyperlink r:id="rId356"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158C1304" w:rsidR="005D7F87" w:rsidRDefault="005A0361" w:rsidP="005D7F87">
      <w:pPr>
        <w:pStyle w:val="Doc-title"/>
      </w:pPr>
      <w:hyperlink r:id="rId357"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46" w:name="_Hlk41298228"/>
      <w:r>
        <w:t>Draft LS replies</w:t>
      </w:r>
      <w:bookmarkEnd w:id="46"/>
      <w:r>
        <w:t>:</w:t>
      </w:r>
    </w:p>
    <w:p w14:paraId="5ADF6E74" w14:textId="73F351A7" w:rsidR="005D7F87" w:rsidRPr="00BD0CFF" w:rsidRDefault="005A0361" w:rsidP="005D7F87">
      <w:pPr>
        <w:pStyle w:val="Doc-title"/>
      </w:pPr>
      <w:hyperlink r:id="rId358"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16ABB4A0" w:rsidR="005D7F87" w:rsidRDefault="005A0361" w:rsidP="005D7F87">
      <w:pPr>
        <w:pStyle w:val="Doc-title"/>
      </w:pPr>
      <w:hyperlink r:id="rId359" w:history="1">
        <w:r>
          <w:rPr>
            <w:rStyle w:val="Hyperlink"/>
          </w:rPr>
          <w:t>R2-2005386</w:t>
        </w:r>
      </w:hyperlink>
      <w:r w:rsidR="005D7F87">
        <w:tab/>
        <w:t xml:space="preserve">Draft reply LS to </w:t>
      </w:r>
      <w:hyperlink r:id="rId360"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296A83B7" w:rsidR="005D7F87" w:rsidRDefault="005A0361" w:rsidP="005D7F87">
      <w:pPr>
        <w:pStyle w:val="Doc-title"/>
      </w:pPr>
      <w:hyperlink r:id="rId361" w:history="1">
        <w:r>
          <w:rPr>
            <w:rStyle w:val="Hyperlink"/>
          </w:rPr>
          <w:t>R2-2005387</w:t>
        </w:r>
      </w:hyperlink>
      <w:r w:rsidR="005D7F87">
        <w:tab/>
        <w:t xml:space="preserve">Draft reply LS to </w:t>
      </w:r>
      <w:hyperlink r:id="rId362"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7B7F525" w:rsidR="00164452" w:rsidRDefault="00164452" w:rsidP="001574C9">
      <w:pPr>
        <w:pStyle w:val="EmailDiscussion2"/>
        <w:numPr>
          <w:ilvl w:val="2"/>
          <w:numId w:val="7"/>
        </w:numPr>
        <w:ind w:left="1980"/>
      </w:pPr>
      <w:r>
        <w:t xml:space="preserve">Discuss the LS replies received from SA5 in </w:t>
      </w:r>
      <w:hyperlink r:id="rId363" w:history="1">
        <w:r w:rsidR="005A0361">
          <w:rPr>
            <w:rStyle w:val="Hyperlink"/>
          </w:rPr>
          <w:t>R2-2004381</w:t>
        </w:r>
      </w:hyperlink>
      <w:r>
        <w:t xml:space="preserve"> and </w:t>
      </w:r>
      <w:hyperlink r:id="rId364" w:history="1">
        <w:r w:rsidR="005A0361">
          <w:rPr>
            <w:rStyle w:val="Hyperlink"/>
          </w:rPr>
          <w:t>R2-2004382</w:t>
        </w:r>
      </w:hyperlink>
      <w:r>
        <w:t xml:space="preserve"> </w:t>
      </w:r>
    </w:p>
    <w:p w14:paraId="4BC3B6EB" w14:textId="1C73EF90" w:rsidR="00164452" w:rsidRDefault="00164452" w:rsidP="001574C9">
      <w:pPr>
        <w:pStyle w:val="EmailDiscussion2"/>
        <w:numPr>
          <w:ilvl w:val="2"/>
          <w:numId w:val="7"/>
        </w:numPr>
        <w:ind w:left="1980"/>
      </w:pPr>
      <w:r>
        <w:t xml:space="preserve">Discuss the input documents in </w:t>
      </w:r>
      <w:hyperlink r:id="rId365" w:history="1">
        <w:r w:rsidR="005A0361">
          <w:rPr>
            <w:rStyle w:val="Hyperlink"/>
          </w:rPr>
          <w:t>R2-2004623</w:t>
        </w:r>
      </w:hyperlink>
      <w:r>
        <w:t xml:space="preserve"> and </w:t>
      </w:r>
      <w:hyperlink r:id="rId366" w:history="1">
        <w:r w:rsidR="005A036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67"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68"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274ADDC7"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69" w:history="1">
        <w:r w:rsidR="005A036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1BFD26A2" w:rsidR="005D7F87" w:rsidRPr="00A64592" w:rsidRDefault="005A0361" w:rsidP="005D7F87">
      <w:pPr>
        <w:pStyle w:val="Doc-title"/>
      </w:pPr>
      <w:hyperlink r:id="rId370" w:history="1">
        <w:r w:rsidRPr="00A64592">
          <w:rPr>
            <w:rStyle w:val="Hyperlink"/>
          </w:rPr>
          <w:t>R2-2005</w:t>
        </w:r>
        <w:r w:rsidRPr="00A64592">
          <w:rPr>
            <w:rStyle w:val="Hyperlink"/>
          </w:rPr>
          <w:t>7</w:t>
        </w:r>
        <w:r w:rsidRPr="00A64592">
          <w:rPr>
            <w:rStyle w:val="Hyperlink"/>
          </w:rPr>
          <w:t>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3822D923"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lastRenderedPageBreak/>
        <w:t>1</w:t>
      </w:r>
      <w:r w:rsidRPr="00A64592">
        <w:tab/>
        <w:t>Reply to SA5 in one LS, but address both incoming LS R2-2004381 and R2-2004382.</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3DCCD20D" w:rsidR="005D7F87" w:rsidRPr="00BD0CFF" w:rsidRDefault="005A0361" w:rsidP="005D7F87">
      <w:pPr>
        <w:pStyle w:val="Doc-title"/>
      </w:pPr>
      <w:hyperlink r:id="rId371" w:history="1">
        <w:r w:rsidRPr="00A64592">
          <w:rPr>
            <w:rStyle w:val="Hyperlink"/>
          </w:rPr>
          <w:t>R2-2005</w:t>
        </w:r>
        <w:r w:rsidRPr="00A64592">
          <w:rPr>
            <w:rStyle w:val="Hyperlink"/>
          </w:rPr>
          <w:t>7</w:t>
        </w:r>
        <w:r w:rsidRPr="00A64592">
          <w:rPr>
            <w:rStyle w:val="Hyperlink"/>
          </w:rPr>
          <w:t>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73C1F99D" w:rsidR="00CF2595" w:rsidRDefault="00CF2595" w:rsidP="00A64592">
      <w:pPr>
        <w:pStyle w:val="Agreement"/>
      </w:pPr>
      <w:r>
        <w:t xml:space="preserve">With these changes, the LS is agreed in </w:t>
      </w:r>
      <w:r w:rsidRPr="00CF2595">
        <w:t>R2-2005778</w:t>
      </w:r>
    </w:p>
    <w:p w14:paraId="1470AD5F" w14:textId="29EA7443" w:rsidR="00164452" w:rsidRDefault="00164452" w:rsidP="00A64592">
      <w:pPr>
        <w:pStyle w:val="Doc-text2"/>
        <w:ind w:left="0" w:firstLine="0"/>
      </w:pPr>
    </w:p>
    <w:p w14:paraId="757AC4FE" w14:textId="60DB8AC1" w:rsidR="00A64592" w:rsidRPr="00BD0CFF" w:rsidRDefault="00A64592" w:rsidP="00A64592">
      <w:pPr>
        <w:pStyle w:val="Doc-title"/>
      </w:pPr>
      <w:hyperlink r:id="rId372" w:history="1">
        <w:r>
          <w:rPr>
            <w:rStyle w:val="Hyperlink"/>
          </w:rPr>
          <w:t>R2-2005778</w:t>
        </w:r>
      </w:hyperlink>
      <w:r w:rsidRPr="00A64592">
        <w:tab/>
        <w:t>LS Reply on QoE Measurement Collection</w:t>
      </w:r>
      <w:r w:rsidRPr="00A64592">
        <w:tab/>
      </w:r>
      <w:r w:rsidR="00627CC5">
        <w:t>RAN2</w:t>
      </w:r>
      <w:r w:rsidRPr="00A64592">
        <w:tab/>
        <w:t>LS out</w:t>
      </w:r>
      <w:r w:rsidRPr="00A64592">
        <w:tab/>
        <w:t>Rel-16</w:t>
      </w:r>
      <w:r w:rsidRPr="00A64592">
        <w:tab/>
        <w:t>TEI16, LTE_QMC_Streaming-Core</w:t>
      </w:r>
      <w:r w:rsidRPr="00A64592">
        <w:tab/>
        <w:t>To:SA5</w:t>
      </w:r>
      <w:r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45"/>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47" w:name="_Hlk41731502"/>
    <w:p w14:paraId="09CC4A0E" w14:textId="6F2FA774" w:rsidR="006215F9" w:rsidRDefault="005A0361" w:rsidP="006215F9">
      <w:pPr>
        <w:pStyle w:val="Doc-title"/>
      </w:pPr>
      <w:r>
        <w:fldChar w:fldCharType="begin"/>
      </w:r>
      <w:r>
        <w:instrText xml:space="preserve"> HYPERLINK "C:\\Users\\terhentt\\Documents\\Tdocs\\RAN2\\RAN2_110-e\\R2-2004818.zip" </w:instrText>
      </w:r>
      <w:r>
        <w:fldChar w:fldCharType="separate"/>
      </w:r>
      <w:r>
        <w:rPr>
          <w:rStyle w:val="Hyperlink"/>
        </w:rPr>
        <w:t>R2-200</w:t>
      </w:r>
      <w:r>
        <w:rPr>
          <w:rStyle w:val="Hyperlink"/>
        </w:rPr>
        <w:t>4</w:t>
      </w:r>
      <w:r>
        <w:rPr>
          <w:rStyle w:val="Hyperlink"/>
        </w:rPr>
        <w:t>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73"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52617A1F" w:rsidR="006215F9" w:rsidRDefault="005A0361" w:rsidP="006215F9">
      <w:pPr>
        <w:pStyle w:val="Doc-title"/>
      </w:pPr>
      <w:hyperlink r:id="rId374"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75"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0E13EA8A" w:rsidR="006215F9" w:rsidRDefault="005A0361" w:rsidP="006215F9">
      <w:pPr>
        <w:pStyle w:val="Doc-title"/>
      </w:pPr>
      <w:hyperlink r:id="rId376" w:history="1">
        <w:r>
          <w:rPr>
            <w:rStyle w:val="Hyperlink"/>
          </w:rPr>
          <w:t>R2-20</w:t>
        </w:r>
        <w:r>
          <w:rPr>
            <w:rStyle w:val="Hyperlink"/>
          </w:rPr>
          <w:t>0</w:t>
        </w:r>
        <w:r>
          <w:rPr>
            <w:rStyle w:val="Hyperlink"/>
          </w:rPr>
          <w:t>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77"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07F557AB" w:rsidR="005A1EB6" w:rsidRDefault="005A0361" w:rsidP="005A1EB6">
      <w:pPr>
        <w:pStyle w:val="Doc-title"/>
      </w:pPr>
      <w:hyperlink r:id="rId378"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79"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47"/>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lastRenderedPageBreak/>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0A636AE9" w:rsidR="00833713" w:rsidRDefault="00833713" w:rsidP="001574C9">
      <w:pPr>
        <w:pStyle w:val="EmailDiscussion2"/>
        <w:numPr>
          <w:ilvl w:val="2"/>
          <w:numId w:val="7"/>
        </w:numPr>
        <w:ind w:left="1980"/>
      </w:pPr>
      <w:r w:rsidRPr="00256495">
        <w:t xml:space="preserve">Discussion summary in </w:t>
      </w:r>
      <w:hyperlink r:id="rId380" w:history="1">
        <w:r w:rsidR="005A036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71D81CDC"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81" w:history="1">
        <w:r w:rsidR="005A036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66B51117" w:rsidR="005D7F87" w:rsidRPr="005D7F87" w:rsidRDefault="005A0361" w:rsidP="005D7F87">
      <w:pPr>
        <w:pStyle w:val="Doc-title"/>
        <w:rPr>
          <w:rStyle w:val="Hyperlink"/>
        </w:rPr>
      </w:pPr>
      <w:hyperlink r:id="rId382" w:history="1">
        <w:r w:rsidRPr="005D5C87">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33707796"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383" w:history="1">
        <w:r w:rsidR="005A0361" w:rsidRPr="00B9162C">
          <w:rPr>
            <w:rStyle w:val="Hyperlink"/>
          </w:rPr>
          <w:t>R2-2004818</w:t>
        </w:r>
      </w:hyperlink>
      <w:r w:rsidRPr="00B9162C">
        <w:t xml:space="preserve">, </w:t>
      </w:r>
      <w:hyperlink r:id="rId384" w:history="1">
        <w:r w:rsidR="005A0361" w:rsidRPr="00B9162C">
          <w:rPr>
            <w:rStyle w:val="Hyperlink"/>
          </w:rPr>
          <w:t>R2-2004820</w:t>
        </w:r>
      </w:hyperlink>
      <w:r w:rsidRPr="00B9162C">
        <w:t xml:space="preserve">, </w:t>
      </w:r>
      <w:hyperlink r:id="rId385" w:history="1">
        <w:r w:rsidR="005A0361" w:rsidRPr="00B9162C">
          <w:rPr>
            <w:rStyle w:val="Hyperlink"/>
          </w:rPr>
          <w:t>R2-2004826</w:t>
        </w:r>
      </w:hyperlink>
      <w:r w:rsidRPr="00B9162C">
        <w:t xml:space="preserve"> and </w:t>
      </w:r>
      <w:hyperlink r:id="rId386" w:history="1">
        <w:r w:rsidR="005A0361" w:rsidRPr="00B9162C">
          <w:rPr>
            <w:rStyle w:val="Hyperlink"/>
          </w:rPr>
          <w:t>R2-2004827</w:t>
        </w:r>
      </w:hyperlink>
      <w:r w:rsidRPr="00B9162C">
        <w:t xml:space="preserve">. </w:t>
      </w:r>
    </w:p>
    <w:p w14:paraId="2F6A5CB3" w14:textId="04C0A224"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387" w:history="1">
        <w:r w:rsidR="005A0361" w:rsidRPr="00B9162C">
          <w:rPr>
            <w:rStyle w:val="Hyperlink"/>
          </w:rPr>
          <w:t>R2-2004429</w:t>
        </w:r>
      </w:hyperlink>
      <w:r w:rsidRPr="00B9162C">
        <w:t xml:space="preserve"> and </w:t>
      </w:r>
      <w:hyperlink r:id="rId388" w:history="1">
        <w:r w:rsidR="005A0361" w:rsidRPr="00B9162C">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48" w:name="_Hlk41731556"/>
    <w:p w14:paraId="023551ED" w14:textId="21972157" w:rsidR="006215F9" w:rsidRDefault="005A036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797EB31E" w:rsidR="006215F9" w:rsidRDefault="005A0361" w:rsidP="006215F9">
      <w:pPr>
        <w:pStyle w:val="Doc-title"/>
      </w:pPr>
      <w:hyperlink r:id="rId389"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48"/>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228C78DB" w:rsidR="00B9162C" w:rsidRPr="009A6044" w:rsidRDefault="00B9162C" w:rsidP="00B9162C">
      <w:pPr>
        <w:pStyle w:val="Agreement"/>
      </w:pPr>
      <w:bookmarkStart w:id="49" w:name="_Hlk42252131"/>
      <w:r w:rsidRPr="009A6044">
        <w:t xml:space="preserve">Continue checking the updates to the </w:t>
      </w:r>
      <w:r w:rsidRPr="006208CA">
        <w:t xml:space="preserve">CRs </w:t>
      </w:r>
      <w:hyperlink r:id="rId390" w:history="1">
        <w:r w:rsidRPr="006208CA">
          <w:rPr>
            <w:rStyle w:val="Hyperlink"/>
          </w:rPr>
          <w:t>R2-2005488</w:t>
        </w:r>
      </w:hyperlink>
      <w:r w:rsidRPr="006208CA">
        <w:t xml:space="preserve">, </w:t>
      </w:r>
      <w:hyperlink r:id="rId391" w:history="1">
        <w:r w:rsidRPr="006208CA">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49"/>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6D5605DF" w:rsidR="003D4660" w:rsidRDefault="005A0361" w:rsidP="003D4660">
      <w:pPr>
        <w:rPr>
          <w:rFonts w:ascii="Calibri" w:eastAsiaTheme="minorEastAsia" w:hAnsi="Calibri"/>
          <w:szCs w:val="22"/>
        </w:rPr>
      </w:pPr>
      <w:hyperlink r:id="rId392" w:history="1">
        <w:r>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10EB9411" w14:textId="0A77DBFA" w:rsidR="003D4660" w:rsidRDefault="005D5C87" w:rsidP="003D4660">
      <w:pPr>
        <w:pStyle w:val="Agreement"/>
      </w:pPr>
      <w:r>
        <w:t xml:space="preserve">Already accounted for in </w:t>
      </w:r>
      <w:r w:rsidR="003D4660">
        <w:t>CR</w:t>
      </w:r>
      <w:r>
        <w:t xml:space="preserve">s </w:t>
      </w:r>
      <w:hyperlink r:id="rId393" w:history="1">
        <w:r>
          <w:rPr>
            <w:rStyle w:val="Hyperlink"/>
          </w:rPr>
          <w:t>R2-2005224</w:t>
        </w:r>
      </w:hyperlink>
      <w:r>
        <w:t xml:space="preserve"> and </w:t>
      </w:r>
      <w:hyperlink r:id="rId394" w:history="1">
        <w:r>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50" w:name="_Hlk41731567"/>
    <w:p w14:paraId="55B6F27C" w14:textId="04C74F78" w:rsidR="006215F9" w:rsidRDefault="005A0361" w:rsidP="006215F9">
      <w:pPr>
        <w:pStyle w:val="Doc-title"/>
      </w:pPr>
      <w:r>
        <w:lastRenderedPageBreak/>
        <w:fldChar w:fldCharType="begin"/>
      </w:r>
      <w:r>
        <w:instrText xml:space="preserve"> HYPERLINK "C:\\Users\\terhentt\\Documents\\Tdocs\\RAN2\\RAN2_110-e\\R2-2004429.zip" </w:instrText>
      </w:r>
      <w:r>
        <w:fldChar w:fldCharType="separate"/>
      </w:r>
      <w:r>
        <w:rPr>
          <w:rStyle w:val="Hyperlink"/>
        </w:rPr>
        <w:t>R2-200</w:t>
      </w:r>
      <w:r>
        <w:rPr>
          <w:rStyle w:val="Hyperlink"/>
        </w:rPr>
        <w:t>4</w:t>
      </w:r>
      <w:r>
        <w:rPr>
          <w:rStyle w:val="Hyperlink"/>
        </w:rPr>
        <w:t>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95"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2C933BC4" w:rsidR="006215F9" w:rsidRDefault="005A0361" w:rsidP="006215F9">
      <w:pPr>
        <w:pStyle w:val="Doc-title"/>
      </w:pPr>
      <w:hyperlink r:id="rId396" w:history="1">
        <w:r>
          <w:rPr>
            <w:rStyle w:val="Hyperlink"/>
          </w:rPr>
          <w:t>R2-200</w:t>
        </w:r>
        <w:r>
          <w:rPr>
            <w:rStyle w:val="Hyperlink"/>
          </w:rPr>
          <w:t>5</w:t>
        </w:r>
        <w:r>
          <w:rPr>
            <w:rStyle w:val="Hyperlink"/>
          </w:rPr>
          <w:t>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14A5D999" w:rsidR="00BD0CFF" w:rsidRDefault="005A0361" w:rsidP="00BD0CFF">
      <w:pPr>
        <w:pStyle w:val="Doc-title"/>
      </w:pPr>
      <w:hyperlink r:id="rId397"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1D253190" w:rsidR="00BD0CFF" w:rsidRDefault="005A0361" w:rsidP="00E17536">
      <w:pPr>
        <w:pStyle w:val="Doc-title"/>
      </w:pPr>
      <w:hyperlink r:id="rId398"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30EE7F3D" w:rsidR="00E17536" w:rsidRDefault="00E17536" w:rsidP="00E17536">
      <w:pPr>
        <w:pStyle w:val="Doc-text2"/>
      </w:pPr>
      <w:r>
        <w:t xml:space="preserve">=&gt;revised in </w:t>
      </w:r>
      <w:hyperlink r:id="rId399" w:history="1">
        <w:r w:rsidR="005A0361">
          <w:rPr>
            <w:rStyle w:val="Hyperlink"/>
          </w:rPr>
          <w:t>R2-2006060</w:t>
        </w:r>
      </w:hyperlink>
    </w:p>
    <w:p w14:paraId="7FB11184" w14:textId="2452BEF2" w:rsidR="00E17536" w:rsidRDefault="005A0361" w:rsidP="00E17536">
      <w:pPr>
        <w:pStyle w:val="Doc-title"/>
      </w:pPr>
      <w:hyperlink r:id="rId400"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50"/>
    <w:p w14:paraId="407B76AD" w14:textId="7323F3B2" w:rsidR="006215F9" w:rsidRPr="006215F9" w:rsidRDefault="006215F9" w:rsidP="006215F9">
      <w:pPr>
        <w:pStyle w:val="Doc-text2"/>
      </w:pPr>
    </w:p>
    <w:sectPr w:rsidR="006215F9" w:rsidRPr="006215F9" w:rsidSect="006D4187">
      <w:footerReference w:type="default" r:id="rId4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DB44E" w14:textId="77777777" w:rsidR="00851679" w:rsidRDefault="00851679">
      <w:r>
        <w:separator/>
      </w:r>
    </w:p>
    <w:p w14:paraId="4EFB028E" w14:textId="77777777" w:rsidR="00851679" w:rsidRDefault="00851679"/>
  </w:endnote>
  <w:endnote w:type="continuationSeparator" w:id="0">
    <w:p w14:paraId="5A172956" w14:textId="77777777" w:rsidR="00851679" w:rsidRDefault="00851679">
      <w:r>
        <w:continuationSeparator/>
      </w:r>
    </w:p>
    <w:p w14:paraId="4599AB86" w14:textId="77777777" w:rsidR="00851679" w:rsidRDefault="00851679"/>
  </w:endnote>
  <w:endnote w:type="continuationNotice" w:id="1">
    <w:p w14:paraId="05716E97" w14:textId="77777777" w:rsidR="00851679" w:rsidRDefault="0085167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6A54B2" w:rsidRDefault="006A54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6A54B2" w:rsidRDefault="006A54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7D5A7" w14:textId="77777777" w:rsidR="00851679" w:rsidRDefault="00851679">
      <w:r>
        <w:separator/>
      </w:r>
    </w:p>
    <w:p w14:paraId="0BFC52D2" w14:textId="77777777" w:rsidR="00851679" w:rsidRDefault="00851679"/>
  </w:footnote>
  <w:footnote w:type="continuationSeparator" w:id="0">
    <w:p w14:paraId="66C882AF" w14:textId="77777777" w:rsidR="00851679" w:rsidRDefault="00851679">
      <w:r>
        <w:continuationSeparator/>
      </w:r>
    </w:p>
    <w:p w14:paraId="354A71FB" w14:textId="77777777" w:rsidR="00851679" w:rsidRDefault="00851679"/>
  </w:footnote>
  <w:footnote w:type="continuationNotice" w:id="1">
    <w:p w14:paraId="12A271BF" w14:textId="77777777" w:rsidR="00851679" w:rsidRDefault="0085167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6"/>
  </w:num>
  <w:num w:numId="5">
    <w:abstractNumId w:val="0"/>
  </w:num>
  <w:num w:numId="6">
    <w:abstractNumId w:val="7"/>
  </w:num>
  <w:num w:numId="7">
    <w:abstractNumId w:val="1"/>
  </w:num>
  <w:num w:numId="8">
    <w:abstractNumId w:val="5"/>
  </w:num>
  <w:num w:numId="9">
    <w:abstractNumId w:val="3"/>
  </w:num>
  <w:num w:numId="10">
    <w:abstractNumId w:val="1"/>
  </w:num>
  <w:num w:numId="11">
    <w:abstractNumId w:val="8"/>
  </w:num>
  <w:num w:numId="12">
    <w:abstractNumId w:val="10"/>
  </w:num>
  <w:num w:numId="13">
    <w:abstractNumId w:val="10"/>
  </w:num>
  <w:num w:numId="14">
    <w:abstractNumId w:val="10"/>
  </w:num>
  <w:num w:numId="15">
    <w:abstractNumId w:val="10"/>
  </w:num>
  <w:num w:numId="16">
    <w:abstractNumId w:val="4"/>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3153.zip" TargetMode="External"/><Relationship Id="rId299" Type="http://schemas.openxmlformats.org/officeDocument/2006/relationships/hyperlink" Target="file:///C:\Users\terhentt\Documents\Tdocs\RAN2\RAN2_110-e\R2-2004644.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4518.zip" TargetMode="External"/><Relationship Id="rId324" Type="http://schemas.openxmlformats.org/officeDocument/2006/relationships/hyperlink" Target="file:///C:\Users\terhentt\Documents\Tdocs\RAN2\RAN2_110-e\R2-2004788.zip" TargetMode="External"/><Relationship Id="rId366" Type="http://schemas.openxmlformats.org/officeDocument/2006/relationships/hyperlink" Target="file:///C:\Users\terhentt\Documents\Tdocs\RAN2\RAN2_110-e\R2-2005385.zip" TargetMode="External"/><Relationship Id="rId170" Type="http://schemas.openxmlformats.org/officeDocument/2006/relationships/hyperlink" Target="file:///C:\Users\terhentt\Documents\Tdocs\RAN2\RAN2_110-e\R2-2005456.zip" TargetMode="External"/><Relationship Id="rId226" Type="http://schemas.openxmlformats.org/officeDocument/2006/relationships/hyperlink" Target="file:///C:\Users\terhentt\Documents\Tdocs\RAN2\RAN2_110-e\R2-2005349.zip" TargetMode="External"/><Relationship Id="rId268" Type="http://schemas.openxmlformats.org/officeDocument/2006/relationships/hyperlink" Target="file:///C:\Users\terhentt\Documents\Tdocs\RAN2\RAN2_110-e\R2-2005286.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https://www.3gpp.org/ftp/TSG_RAN/WG2_RL2/TSGR2_110-e/Docs/R2-2005742.zip" TargetMode="External"/><Relationship Id="rId128" Type="http://schemas.openxmlformats.org/officeDocument/2006/relationships/hyperlink" Target="file:///C:\Users\terhentt\Documents\Tdocs\RAN2\RAN2_110-e\R2-2005553.zip" TargetMode="External"/><Relationship Id="rId149" Type="http://schemas.openxmlformats.org/officeDocument/2006/relationships/hyperlink" Target="file:///C:\Users\terhentt\Documents\Tdocs\RAN2\RAN2_110-e\R2-2005747.zip" TargetMode="External"/><Relationship Id="rId314" Type="http://schemas.openxmlformats.org/officeDocument/2006/relationships/hyperlink" Target="file:///C:\Users\terhentt\Documents\Tdocs\RAN2\RAN2_110-e\R2-2005761.zip" TargetMode="External"/><Relationship Id="rId335" Type="http://schemas.openxmlformats.org/officeDocument/2006/relationships/hyperlink" Target="file:///C:\Users\terhentt\Documents\Tdocs\RAN2\RAN2_110-e\R2-2005753.zip" TargetMode="External"/><Relationship Id="rId356" Type="http://schemas.openxmlformats.org/officeDocument/2006/relationships/hyperlink" Target="file:///C:\Users\terhentt\Documents\Tdocs\RAN2\RAN2_110-e\R2-2005385.zip" TargetMode="External"/><Relationship Id="rId377" Type="http://schemas.openxmlformats.org/officeDocument/2006/relationships/hyperlink" Target="file:///C:\Users\terhentt\Documents\Tdocs\RAN2\RAN2_110-e\R2-2003862.zip" TargetMode="External"/><Relationship Id="rId398" Type="http://schemas.openxmlformats.org/officeDocument/2006/relationships/hyperlink" Target="file:///C:\Users\terhentt\Documents\Tdocs\RAN2\RAN2_110-e\R2-2005227.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0-e\R2-2005187.zip" TargetMode="External"/><Relationship Id="rId160" Type="http://schemas.openxmlformats.org/officeDocument/2006/relationships/hyperlink" Target="file:///C:\Users\terhentt\Documents\Tdocs\RAN2\RAN2_110-e\R2-2003857.zip" TargetMode="External"/><Relationship Id="rId181" Type="http://schemas.openxmlformats.org/officeDocument/2006/relationships/hyperlink" Target="file:///C:\Users\terhentt\Documents\Tdocs\RAN2\RAN2_110-e\R2-2005754.zip" TargetMode="External"/><Relationship Id="rId216" Type="http://schemas.openxmlformats.org/officeDocument/2006/relationships/hyperlink" Target="file:///C:\Users\terhentt\Documents\Tdocs\RAN2\RAN2_110-e\R2-2005064.zip" TargetMode="External"/><Relationship Id="rId237" Type="http://schemas.openxmlformats.org/officeDocument/2006/relationships/hyperlink" Target="file:///C:\Users\terhentt\Documents\Tdocs\RAN2\RAN2_110-e\R2-2005134.zip" TargetMode="External"/><Relationship Id="rId402" Type="http://schemas.openxmlformats.org/officeDocument/2006/relationships/fontTable" Target="fontTable.xml"/><Relationship Id="rId258" Type="http://schemas.openxmlformats.org/officeDocument/2006/relationships/hyperlink" Target="file:///C:\Users\terhentt\Documents\Tdocs\RAN2\RAN2_110-e\R2-2005770.zip" TargetMode="External"/><Relationship Id="rId279" Type="http://schemas.openxmlformats.org/officeDocument/2006/relationships/hyperlink" Target="file:///C:\Users\terhentt\Documents\Tdocs\RAN2\RAN2_110-e\R2-2005282.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193.zip" TargetMode="External"/><Relationship Id="rId139" Type="http://schemas.openxmlformats.org/officeDocument/2006/relationships/hyperlink" Target="file:///C:\Users\terhentt\Documents\Tdocs\RAN2\RAN2_110-e\R2-2004408.zip" TargetMode="External"/><Relationship Id="rId290" Type="http://schemas.openxmlformats.org/officeDocument/2006/relationships/hyperlink" Target="file:///C:\Users\terhentt\Documents\Tdocs\RAN2\RAN2_110-e\R2-2005769.zip" TargetMode="External"/><Relationship Id="rId304" Type="http://schemas.openxmlformats.org/officeDocument/2006/relationships/hyperlink" Target="file:///C:\Users\terhentt\Documents\Tdocs\RAN2\RAN2_110-e\R2-2003854.zip" TargetMode="External"/><Relationship Id="rId325" Type="http://schemas.openxmlformats.org/officeDocument/2006/relationships/hyperlink" Target="file:///C:\Users\terhentt\Documents\Tdocs\RAN2\RAN2_110-e\R2-2005500.zip" TargetMode="External"/><Relationship Id="rId346" Type="http://schemas.openxmlformats.org/officeDocument/2006/relationships/hyperlink" Target="https://www.3gpp.org/ftp/TSG_RAN/WG2_RL2/TSGR2_109bis-e/Docs/R2-2003853.zip" TargetMode="External"/><Relationship Id="rId367" Type="http://schemas.openxmlformats.org/officeDocument/2006/relationships/hyperlink" Target="https://www.3gpp.org/ftp/TSG_RAN/WG2_RL2/TSGR2_110-e/Docs/R2-2005741.zip" TargetMode="External"/><Relationship Id="rId388" Type="http://schemas.openxmlformats.org/officeDocument/2006/relationships/hyperlink" Target="file:///C:\Users\terhentt\Documents\Tdocs\RAN2\RAN2_110-e\R2-2005490.zip" TargetMode="External"/><Relationship Id="rId85" Type="http://schemas.openxmlformats.org/officeDocument/2006/relationships/hyperlink" Target="file:///C:\Users\terhentt\Documents\Tdocs\RAN2\RAN2_110-e\R2-2005190.zip" TargetMode="External"/><Relationship Id="rId150" Type="http://schemas.openxmlformats.org/officeDocument/2006/relationships/hyperlink" Target="file:///C:\Users\terhentt\Documents\Tdocs\RAN2\RAN2_110-e\R2-2005747.zip" TargetMode="External"/><Relationship Id="rId171" Type="http://schemas.openxmlformats.org/officeDocument/2006/relationships/hyperlink" Target="file:///C:\Users\terhentt\Documents\Tdocs\RAN2\RAN2_110-e\R2-2005344.zip" TargetMode="External"/><Relationship Id="rId192" Type="http://schemas.openxmlformats.org/officeDocument/2006/relationships/hyperlink" Target="file:///C:\Users\terhentt\Documents\Tdocs\RAN2\RAN2_110-e\R2-2004665.zip" TargetMode="External"/><Relationship Id="rId206" Type="http://schemas.openxmlformats.org/officeDocument/2006/relationships/hyperlink" Target="file:///C:\Users\terhentt\Documents\Tdocs\RAN2\RAN2_110-e\R2-2005529.zip" TargetMode="External"/><Relationship Id="rId227" Type="http://schemas.openxmlformats.org/officeDocument/2006/relationships/hyperlink" Target="file:///C:\Users\terhentt\Documents\Tdocs\RAN2\RAN2_110-e\R2-2004693.zip" TargetMode="External"/><Relationship Id="rId248" Type="http://schemas.openxmlformats.org/officeDocument/2006/relationships/hyperlink" Target="file:///C:\Users\terhentt\Documents\Tdocs\RAN2\RAN2_110-e\R2-2005282.zip" TargetMode="External"/><Relationship Id="rId269" Type="http://schemas.openxmlformats.org/officeDocument/2006/relationships/hyperlink" Target="file:///C:\Users\terhentt\Documents\Tdocs\RAN2\RAN2_110-e\R2-2003235.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744.zip" TargetMode="External"/><Relationship Id="rId129" Type="http://schemas.openxmlformats.org/officeDocument/2006/relationships/hyperlink" Target="file:///C:\Users\terhentt\Documents\Tdocs\RAN2\RAN2_110-e\R2-2005554.zip" TargetMode="External"/><Relationship Id="rId280" Type="http://schemas.openxmlformats.org/officeDocument/2006/relationships/hyperlink" Target="file:///C:\Users\terhentt\Documents\Tdocs\RAN2\RAN2_110-e\R2-2005766.zip" TargetMode="External"/><Relationship Id="rId315" Type="http://schemas.openxmlformats.org/officeDocument/2006/relationships/hyperlink" Target="file:///C:\Users\terhentt\Documents\Tdocs\RAN2\RAN2_110-e\R2-2004699.zip" TargetMode="External"/><Relationship Id="rId336" Type="http://schemas.openxmlformats.org/officeDocument/2006/relationships/hyperlink" Target="file:///C:\Users\terhentt\Documents\Tdocs\RAN2\RAN2_110-e\R2-2005753.zip" TargetMode="External"/><Relationship Id="rId357" Type="http://schemas.openxmlformats.org/officeDocument/2006/relationships/hyperlink" Target="file:///C:\Users\terhentt\Documents\Tdocs\RAN2\RAN2_110-e\R2-2004624.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8.zip" TargetMode="External"/><Relationship Id="rId140" Type="http://schemas.openxmlformats.org/officeDocument/2006/relationships/hyperlink" Target="file:///C:\Users\terhentt\Documents\Tdocs\RAN2\RAN2_110-e\R2-2005678.zip" TargetMode="External"/><Relationship Id="rId161" Type="http://schemas.openxmlformats.org/officeDocument/2006/relationships/hyperlink" Target="file:///C:\Users\terhentt\Documents\Tdocs\RAN2\RAN2_110-e\R2-2004670.zip" TargetMode="External"/><Relationship Id="rId182" Type="http://schemas.openxmlformats.org/officeDocument/2006/relationships/hyperlink" Target="file:///C:\Users\terhentt\Documents\Tdocs\RAN2\RAN2_110-e\R2-2005071.zip" TargetMode="External"/><Relationship Id="rId217" Type="http://schemas.openxmlformats.org/officeDocument/2006/relationships/hyperlink" Target="file:///C:\Users\terhentt\Documents\Tdocs\RAN2\RAN2_110-e\R2-2005708.zip" TargetMode="External"/><Relationship Id="rId378" Type="http://schemas.openxmlformats.org/officeDocument/2006/relationships/hyperlink" Target="file:///C:\Users\terhentt\Documents\Tdocs\RAN2\RAN2_110-e\R2-2004827.zip" TargetMode="External"/><Relationship Id="rId399" Type="http://schemas.openxmlformats.org/officeDocument/2006/relationships/hyperlink" Target="file:///C:\Users\terhentt\Documents\Tdocs\RAN2\RAN2_110-e\R2-2006060.zip" TargetMode="External"/><Relationship Id="rId403" Type="http://schemas.microsoft.com/office/2011/relationships/people" Target="people.xml"/><Relationship Id="rId6" Type="http://schemas.openxmlformats.org/officeDocument/2006/relationships/footnotes" Target="footnotes.xml"/><Relationship Id="rId238" Type="http://schemas.openxmlformats.org/officeDocument/2006/relationships/hyperlink" Target="file:///C:\Users\terhentt\Documents\Tdocs\RAN2\RAN2_110-e\R2-2005383.zip" TargetMode="External"/><Relationship Id="rId259" Type="http://schemas.openxmlformats.org/officeDocument/2006/relationships/hyperlink" Target="file:///C:\Users\terhentt\Documents\Tdocs\RAN2\RAN2_110-e\R2-2005284.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3154.zip" TargetMode="External"/><Relationship Id="rId270" Type="http://schemas.openxmlformats.org/officeDocument/2006/relationships/hyperlink" Target="file:///C:\Users\terhentt\Documents\Tdocs\RAN2\RAN2_110-e\R2-2005768.zip" TargetMode="External"/><Relationship Id="rId291" Type="http://schemas.openxmlformats.org/officeDocument/2006/relationships/hyperlink" Target="file:///C:\Users\terhentt\Documents\Tdocs\RAN2\RAN2_110-e\R2-2004626.zip" TargetMode="External"/><Relationship Id="rId305" Type="http://schemas.openxmlformats.org/officeDocument/2006/relationships/hyperlink" Target="file:///C:\Users\terhentt\Documents\Tdocs\RAN2\RAN2_110-e\R2-2005758.zip" TargetMode="External"/><Relationship Id="rId326" Type="http://schemas.openxmlformats.org/officeDocument/2006/relationships/hyperlink" Target="file:///C:\Users\terhentt\Documents\Tdocs\RAN2\RAN2_110-e\R2-2004916.zip" TargetMode="External"/><Relationship Id="rId347" Type="http://schemas.openxmlformats.org/officeDocument/2006/relationships/hyperlink" Target="file:///C:\Users\terhentt\Documents\Tdocs\RAN2\RAN2_110-e\R2-2004621.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51.zip" TargetMode="External"/><Relationship Id="rId130" Type="http://schemas.openxmlformats.org/officeDocument/2006/relationships/hyperlink" Target="file:///C:\Users\terhentt\Documents\Tdocs\RAN2\RAN2_110-e\R2-2004407.zip" TargetMode="External"/><Relationship Id="rId151" Type="http://schemas.openxmlformats.org/officeDocument/2006/relationships/hyperlink" Target="file:///C:\Users\terhentt\Documents\Tdocs\RAN2\RAN2_110-e\R2-2005191.zip" TargetMode="External"/><Relationship Id="rId368" Type="http://schemas.openxmlformats.org/officeDocument/2006/relationships/hyperlink" Target="https://www.3gpp.org/ftp/TSG_RAN/WG2_RL2/TSGR2_110-e/Docs/R2-2005742.zip" TargetMode="External"/><Relationship Id="rId389" Type="http://schemas.openxmlformats.org/officeDocument/2006/relationships/hyperlink" Target="file:///C:\Users\terhentt\Documents\Tdocs\RAN2\RAN2_110-e\R2-2005489.zip" TargetMode="External"/><Relationship Id="rId172" Type="http://schemas.openxmlformats.org/officeDocument/2006/relationships/hyperlink" Target="file:///C:\Users\terhentt\Documents\Tdocs\RAN2\RAN2_110-e\R2-2005682.zip" TargetMode="External"/><Relationship Id="rId193" Type="http://schemas.openxmlformats.org/officeDocument/2006/relationships/hyperlink" Target="file:///C:\Users\terhentt\Documents\Tdocs\RAN2\RAN2_110-e\R2-2005061.zip" TargetMode="External"/><Relationship Id="rId207" Type="http://schemas.openxmlformats.org/officeDocument/2006/relationships/hyperlink" Target="file:///C:\Users\terhentt\Documents\Tdocs\RAN2\RAN2_110-e\R2-2005668.zip" TargetMode="External"/><Relationship Id="rId228" Type="http://schemas.openxmlformats.org/officeDocument/2006/relationships/hyperlink" Target="file:///C:\Users\terhentt\Documents\Tdocs\RAN2\RAN2_110-e\R2-2005997.zip" TargetMode="External"/><Relationship Id="rId249" Type="http://schemas.openxmlformats.org/officeDocument/2006/relationships/hyperlink" Target="file:///C:\Users\terhentt\Documents\Tdocs\RAN2\RAN2_110-e\R2-2005282.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351.zip" TargetMode="External"/><Relationship Id="rId260" Type="http://schemas.openxmlformats.org/officeDocument/2006/relationships/hyperlink" Target="file:///C:\Users\terhentt\Documents\Tdocs\RAN2\RAN2_110-e\R2-2003234.zip" TargetMode="External"/><Relationship Id="rId281" Type="http://schemas.openxmlformats.org/officeDocument/2006/relationships/hyperlink" Target="file:///C:\Users\terhentt\Documents\Tdocs\RAN2\RAN2_110-e\R2-2005766.zip" TargetMode="External"/><Relationship Id="rId316" Type="http://schemas.openxmlformats.org/officeDocument/2006/relationships/hyperlink" Target="file:///C:\Users\terhentt\Documents\Tdocs\RAN2\RAN2_110-e\R2-2004896.zip" TargetMode="External"/><Relationship Id="rId337" Type="http://schemas.openxmlformats.org/officeDocument/2006/relationships/hyperlink" Target="file:///C:\Users\terhentt\Documents\Tdocs\RAN2\RAN2_110-e\R2-2005216.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741.zip" TargetMode="External"/><Relationship Id="rId97" Type="http://schemas.openxmlformats.org/officeDocument/2006/relationships/hyperlink" Target="file:///C:\Users\terhentt\Documents\Tdocs\RAN2\RAN2_110-e\R2-2005189.zip" TargetMode="External"/><Relationship Id="rId120" Type="http://schemas.openxmlformats.org/officeDocument/2006/relationships/hyperlink" Target="file:///C:\Users\terhentt\Documents\Tdocs\RAN2\RAN2_110-e\R2-2005194.zip" TargetMode="External"/><Relationship Id="rId141" Type="http://schemas.openxmlformats.org/officeDocument/2006/relationships/hyperlink" Target="file:///C:\Users\terhentt\Documents\Tdocs\RAN2\RAN2_110-e\R2-2005678.zip" TargetMode="External"/><Relationship Id="rId358" Type="http://schemas.openxmlformats.org/officeDocument/2006/relationships/hyperlink" Target="file:///C:\Users\terhentt\Documents\Tdocs\RAN2\RAN2_110-e\R2-2004625.zip" TargetMode="External"/><Relationship Id="rId379" Type="http://schemas.openxmlformats.org/officeDocument/2006/relationships/hyperlink" Target="file:///C:\Users\terhentt\Documents\Tdocs\RAN2\RAN2_110-e\R2-2003863.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3850.zip" TargetMode="External"/><Relationship Id="rId183" Type="http://schemas.openxmlformats.org/officeDocument/2006/relationships/hyperlink" Target="file:///C:\Users\terhentt\Documents\Tdocs\RAN2\RAN2_110-e\R2-2005381.zip" TargetMode="External"/><Relationship Id="rId218" Type="http://schemas.openxmlformats.org/officeDocument/2006/relationships/hyperlink" Target="file:///C:\Users\terhentt\Documents\Tdocs\RAN2\RAN2_110-e\R2-2005062.zip" TargetMode="External"/><Relationship Id="rId239" Type="http://schemas.openxmlformats.org/officeDocument/2006/relationships/hyperlink" Target="file:///C:\Users\terhentt\Documents\Tdocs\RAN2\RAN2_110-e\R2-2005511.zip" TargetMode="External"/><Relationship Id="rId390" Type="http://schemas.openxmlformats.org/officeDocument/2006/relationships/hyperlink" Target="file:///C:\Users\terhentt\Documents\Tdocs\RAN2\RAN2_110-e\R2-2005488.zip" TargetMode="External"/><Relationship Id="rId404" Type="http://schemas.openxmlformats.org/officeDocument/2006/relationships/theme" Target="theme/theme1.xml"/><Relationship Id="rId250" Type="http://schemas.openxmlformats.org/officeDocument/2006/relationships/hyperlink" Target="file:///C:\Users\terhentt\Documents\Tdocs\RAN2\RAN2_110-e\R2-2005996.zip" TargetMode="External"/><Relationship Id="rId271" Type="http://schemas.openxmlformats.org/officeDocument/2006/relationships/hyperlink" Target="file:///C:\Users\terhentt\Documents\Tdocs\RAN2\RAN2_110-e\R2-2005287.zip" TargetMode="External"/><Relationship Id="rId292" Type="http://schemas.openxmlformats.org/officeDocument/2006/relationships/hyperlink" Target="file:///C:\Users\terhentt\Documents\Tdocs\RAN2\RAN2_110-e\R2-2004357.zip" TargetMode="External"/><Relationship Id="rId306" Type="http://schemas.openxmlformats.org/officeDocument/2006/relationships/hyperlink" Target="file:///C:\Users\terhentt\Documents\Tdocs\RAN2\RAN2_110-e\R2-2005759.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481.zip" TargetMode="External"/><Relationship Id="rId110" Type="http://schemas.openxmlformats.org/officeDocument/2006/relationships/hyperlink" Target="file:///C:\Users\terhentt\Documents\Tdocs\RAN2\RAN2_110-e\R2-2005352.zip" TargetMode="External"/><Relationship Id="rId131" Type="http://schemas.openxmlformats.org/officeDocument/2006/relationships/hyperlink" Target="file:///C:\Users\terhentt\Documents\Tdocs\RAN2\RAN2_110-e\R2-2002619.zip" TargetMode="External"/><Relationship Id="rId327" Type="http://schemas.openxmlformats.org/officeDocument/2006/relationships/hyperlink" Target="file:///C:\Users\terhentt\Documents\Tdocs\RAN2\RAN2_110-e\R2-2004947.zip" TargetMode="External"/><Relationship Id="rId348" Type="http://schemas.openxmlformats.org/officeDocument/2006/relationships/hyperlink" Target="file:///C:\Users\terhentt\Documents\Tdocs\RAN2\RAN2_110-e\R2-2003852.zip" TargetMode="External"/><Relationship Id="rId369" Type="http://schemas.openxmlformats.org/officeDocument/2006/relationships/hyperlink" Target="file:///C:\Users\terhentt\Documents\Tdocs\RAN2\RAN2_110-e\R2-2005748.zip" TargetMode="External"/><Relationship Id="rId152" Type="http://schemas.openxmlformats.org/officeDocument/2006/relationships/hyperlink" Target="file:///C:\Users\terhentt\Documents\Tdocs\RAN2\RAN2_110-e\R2-2005192.zip" TargetMode="External"/><Relationship Id="rId173" Type="http://schemas.openxmlformats.org/officeDocument/2006/relationships/hyperlink" Target="file:///C:\Users\terhentt\Documents\Tdocs\RAN2\RAN2_110-e\R2-2005681.zip" TargetMode="External"/><Relationship Id="rId194" Type="http://schemas.openxmlformats.org/officeDocument/2006/relationships/hyperlink" Target="file:///C:\Users\terhentt\Documents\Tdocs\RAN2\RAN2_110-e\R2-2005160.zip" TargetMode="External"/><Relationship Id="rId208" Type="http://schemas.openxmlformats.org/officeDocument/2006/relationships/hyperlink" Target="file:///C:\Users\terhentt\Documents\Tdocs\RAN2\RAN2_110-e\R2-2005347.zip" TargetMode="External"/><Relationship Id="rId229" Type="http://schemas.openxmlformats.org/officeDocument/2006/relationships/hyperlink" Target="file:///C:\Users\terhentt\Documents\Tdocs\RAN2\RAN2_110-e\R2-2005668.zip" TargetMode="External"/><Relationship Id="rId380" Type="http://schemas.openxmlformats.org/officeDocument/2006/relationships/hyperlink" Target="file:///C:\Users\terhentt\Documents\Tdocs\RAN2\RAN2_110-e\R2-2005750.zip" TargetMode="External"/><Relationship Id="rId240" Type="http://schemas.openxmlformats.org/officeDocument/2006/relationships/hyperlink" Target="file:///C:\Users\terhentt\Documents\Tdocs\RAN2\RAN2_110-e\R2-2004672.zip" TargetMode="External"/><Relationship Id="rId261" Type="http://schemas.openxmlformats.org/officeDocument/2006/relationships/hyperlink" Target="file:///C:\Users\terhentt\Documents\Tdocs\RAN2\RAN2_110-e\R2-2005285.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742.zip" TargetMode="External"/><Relationship Id="rId100" Type="http://schemas.openxmlformats.org/officeDocument/2006/relationships/hyperlink" Target="file:///C:\Users\terhentt\Documents\Tdocs\RAN2\RAN2_110-e\R2-2005482.zip" TargetMode="External"/><Relationship Id="rId282" Type="http://schemas.openxmlformats.org/officeDocument/2006/relationships/hyperlink" Target="file:///C:\Users\terhentt\Documents\Tdocs\RAN2\RAN2_110-e\R2-2005288.zip" TargetMode="External"/><Relationship Id="rId317" Type="http://schemas.openxmlformats.org/officeDocument/2006/relationships/hyperlink" Target="file:///C:\Users\terhentt\Documents\Tdocs\RAN2\RAN2_110-e\R2-2005513.zip" TargetMode="External"/><Relationship Id="rId338" Type="http://schemas.openxmlformats.org/officeDocument/2006/relationships/hyperlink" Target="file:///C:\Users\terhentt\Documents\Tdocs\RAN2\RAN2_110-e\R2-2005218.zip" TargetMode="External"/><Relationship Id="rId359" Type="http://schemas.openxmlformats.org/officeDocument/2006/relationships/hyperlink" Target="file:///C:\Users\terhentt\Documents\Tdocs\RAN2\RAN2_110-e\R2-2005386.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190.zip" TargetMode="External"/><Relationship Id="rId121" Type="http://schemas.openxmlformats.org/officeDocument/2006/relationships/hyperlink" Target="file:///C:\Users\terhentt\Documents\Tdocs\RAN2\RAN2_110-e\R2-2003859.zip" TargetMode="External"/><Relationship Id="rId142" Type="http://schemas.openxmlformats.org/officeDocument/2006/relationships/hyperlink" Target="file:///C:\Users\terhentt\Documents\Tdocs\RAN2\RAN2_110-e\R2-2005678.zip" TargetMode="External"/><Relationship Id="rId163" Type="http://schemas.openxmlformats.org/officeDocument/2006/relationships/hyperlink" Target="file:///C:\Users\terhentt\Documents\Tdocs\RAN2\RAN2_110-e\R2-2004914.zip" TargetMode="External"/><Relationship Id="rId184" Type="http://schemas.openxmlformats.org/officeDocument/2006/relationships/hyperlink" Target="file:///C:\Users\terhentt\Documents\Tdocs\RAN2\RAN2_110-e\R2-2005279.zip" TargetMode="External"/><Relationship Id="rId219" Type="http://schemas.openxmlformats.org/officeDocument/2006/relationships/hyperlink" Target="file:///C:\Users\terhentt\Documents\Tdocs\RAN2\RAN2_110-e\R2-2004668.zip" TargetMode="External"/><Relationship Id="rId370" Type="http://schemas.openxmlformats.org/officeDocument/2006/relationships/hyperlink" Target="file:///C:\Users\terhentt\Documents\Tdocs\RAN2\RAN2_110-e\R2-2005748.zip" TargetMode="External"/><Relationship Id="rId391" Type="http://schemas.openxmlformats.org/officeDocument/2006/relationships/hyperlink" Target="file:///C:\Users\terhentt\Documents\Tdocs\RAN2\RAN2_110-e\R2-2005489.zip" TargetMode="External"/><Relationship Id="rId230" Type="http://schemas.openxmlformats.org/officeDocument/2006/relationships/hyperlink" Target="file:///C:\Users\terhentt\Documents\Tdocs\RAN2\RAN2_110-e\R2-2005382.zip" TargetMode="External"/><Relationship Id="rId251" Type="http://schemas.openxmlformats.org/officeDocument/2006/relationships/hyperlink" Target="file:///C:\Users\terhentt\Documents\Tdocs\RAN2\RAN2_110-e\R2-2005292.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768.zip" TargetMode="External"/><Relationship Id="rId293" Type="http://schemas.openxmlformats.org/officeDocument/2006/relationships/hyperlink" Target="file:///C:\Users\terhentt\Documents\Tdocs\RAN2\RAN2_110-e\R2-2004362.zip" TargetMode="External"/><Relationship Id="rId307" Type="http://schemas.openxmlformats.org/officeDocument/2006/relationships/hyperlink" Target="file:///C:\Users\terhentt\Documents\Tdocs\RAN2\RAN2_110-e\R2-2005758.zip" TargetMode="External"/><Relationship Id="rId328" Type="http://schemas.openxmlformats.org/officeDocument/2006/relationships/hyperlink" Target="file:///C:\Users\terhentt\Documents\Tdocs\RAN2\RAN2_110-e\R2-2004698.zip" TargetMode="External"/><Relationship Id="rId349" Type="http://schemas.openxmlformats.org/officeDocument/2006/relationships/hyperlink" Target="file:///C:\Users\terhentt\Documents\Tdocs\RAN2\RAN2_110-e\R2-2004695.zip" TargetMode="External"/><Relationship Id="rId88" Type="http://schemas.openxmlformats.org/officeDocument/2006/relationships/hyperlink" Target="file:///C:\Users\terhentt\Documents\Tdocs\RAN2\RAN2_110-e\R2-2005482.zip" TargetMode="External"/><Relationship Id="rId111" Type="http://schemas.openxmlformats.org/officeDocument/2006/relationships/hyperlink" Target="file:///C:\Users\terhentt\Documents\Tdocs\RAN2\RAN2_110-e\R2-2005353.zip" TargetMode="External"/><Relationship Id="rId132" Type="http://schemas.openxmlformats.org/officeDocument/2006/relationships/hyperlink" Target="file:///C:\Users\terhentt\Documents\Tdocs\RAN2\RAN2_110-e\R2-2004407.zip" TargetMode="External"/><Relationship Id="rId153" Type="http://schemas.openxmlformats.org/officeDocument/2006/relationships/hyperlink" Target="file:///C:\Users\terhentt\Documents\Tdocs\RAN2\RAN2_110-e\R2-2005193.zip" TargetMode="External"/><Relationship Id="rId174" Type="http://schemas.openxmlformats.org/officeDocument/2006/relationships/hyperlink" Target="file:///C:\Users\terhentt\Documents\Tdocs\RAN2\RAN2_110-e\R2-2005380.zip" TargetMode="External"/><Relationship Id="rId195" Type="http://schemas.openxmlformats.org/officeDocument/2006/relationships/hyperlink" Target="file:///C:\Users\terhentt\Documents\Tdocs\RAN2\RAN2_110-e\R2-2005457.zip" TargetMode="External"/><Relationship Id="rId209" Type="http://schemas.openxmlformats.org/officeDocument/2006/relationships/hyperlink" Target="file:///C:\Users\terhentt\Documents\Tdocs\RAN2\RAN2_110-e\R2-2005997.zip" TargetMode="External"/><Relationship Id="rId360" Type="http://schemas.openxmlformats.org/officeDocument/2006/relationships/hyperlink" Target="file:///C:\Users\terhentt\Documents\Tdocs\RAN2\RAN2_110-e\R2-2004381.zip" TargetMode="External"/><Relationship Id="rId381" Type="http://schemas.openxmlformats.org/officeDocument/2006/relationships/hyperlink" Target="file:///C:\Users\terhentt\Documents\Tdocs\RAN2\RAN2_110-e\R2-2005750.zip" TargetMode="External"/><Relationship Id="rId220" Type="http://schemas.openxmlformats.org/officeDocument/2006/relationships/hyperlink" Target="file:///C:\Users\terhentt\Documents\Tdocs\RAN2\RAN2_110-e\R2-2005348.zip" TargetMode="External"/><Relationship Id="rId241" Type="http://schemas.openxmlformats.org/officeDocument/2006/relationships/hyperlink" Target="file:///C:\Users\terhentt\Documents\Tdocs\RAN2\RAN2_110-e\R2-2005346.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3827.zip" TargetMode="External"/><Relationship Id="rId283" Type="http://schemas.openxmlformats.org/officeDocument/2006/relationships/hyperlink" Target="file:///C:\Users\terhentt\Documents\Tdocs\RAN2\RAN2_110-e\R2-2005178.zip" TargetMode="External"/><Relationship Id="rId318" Type="http://schemas.openxmlformats.org/officeDocument/2006/relationships/hyperlink" Target="file:///C:\Users\terhentt\Documents\Tdocs\RAN2\RAN2_110-e\R2-2005060.zip" TargetMode="External"/><Relationship Id="rId339" Type="http://schemas.openxmlformats.org/officeDocument/2006/relationships/hyperlink" Target="file:///C:\Users\terhentt\Documents\Tdocs\RAN2\RAN2_110-e\R2-2004691.zip" TargetMode="External"/><Relationship Id="rId78" Type="http://schemas.openxmlformats.org/officeDocument/2006/relationships/hyperlink" Target="file:///C:\Users\terhentt\Documents\Tdocs\RAN2\RAN2_110-e\R2-2003147.zip" TargetMode="External"/><Relationship Id="rId99" Type="http://schemas.openxmlformats.org/officeDocument/2006/relationships/hyperlink" Target="file:///C:\Users\terhentt\Documents\Tdocs\RAN2\RAN2_110-e\R2-2005481.zip" TargetMode="External"/><Relationship Id="rId101" Type="http://schemas.openxmlformats.org/officeDocument/2006/relationships/hyperlink" Target="file:///C:\Users\terhentt\Documents\Tdocs\RAN2\RAN2_110-e\R2-2005483.zip" TargetMode="External"/><Relationship Id="rId122" Type="http://schemas.openxmlformats.org/officeDocument/2006/relationships/hyperlink" Target="file:///C:\Users\terhentt\Documents\Tdocs\RAN2\RAN2_110-e\R2-2005551.zip" TargetMode="External"/><Relationship Id="rId143" Type="http://schemas.openxmlformats.org/officeDocument/2006/relationships/hyperlink" Target="file:///C:\Users\terhentt\Documents\Tdocs\RAN2\RAN2_110-e\R2-2005283.zip" TargetMode="External"/><Relationship Id="rId164" Type="http://schemas.openxmlformats.org/officeDocument/2006/relationships/hyperlink" Target="file:///C:\Users\terhentt\Documents\Tdocs\RAN2\RAN2_110-e\R2-2005755.zip" TargetMode="External"/><Relationship Id="rId185" Type="http://schemas.openxmlformats.org/officeDocument/2006/relationships/hyperlink" Target="file:///C:\Users\terhentt\Documents\Tdocs\RAN2\RAN2_110-e\R2-2005762.zip" TargetMode="External"/><Relationship Id="rId350" Type="http://schemas.openxmlformats.org/officeDocument/2006/relationships/hyperlink" Target="file:///C:\Users\terhentt\Documents\Tdocs\RAN2\RAN2_110-e\R2-2005350.zip" TargetMode="External"/><Relationship Id="rId371" Type="http://schemas.openxmlformats.org/officeDocument/2006/relationships/hyperlink" Target="file:///C:\Users\terhentt\Documents\Tdocs\RAN2\RAN2_110-e\R2-2005749.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4661.zip" TargetMode="External"/><Relationship Id="rId392" Type="http://schemas.openxmlformats.org/officeDocument/2006/relationships/hyperlink" Target="file:///C:\Users\terhentt\Documents\Tdocs\RAN2\RAN2_110-e\R2-2006033.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4669.zip" TargetMode="External"/><Relationship Id="rId252" Type="http://schemas.openxmlformats.org/officeDocument/2006/relationships/hyperlink" Target="file:///C:\Users\terhentt\Documents\Tdocs\RAN2\RAN2_110-e\R2-2005292.zip" TargetMode="External"/><Relationship Id="rId273" Type="http://schemas.openxmlformats.org/officeDocument/2006/relationships/hyperlink" Target="file:///C:\Users\terhentt\Documents\Tdocs\RAN2\RAN2_110-e\R2-2005768.zip" TargetMode="External"/><Relationship Id="rId294" Type="http://schemas.openxmlformats.org/officeDocument/2006/relationships/hyperlink" Target="file:///C:\Users\terhentt\Documents\Tdocs\RAN2\RAN2_110-e\R2-2005214.zip" TargetMode="External"/><Relationship Id="rId308" Type="http://schemas.openxmlformats.org/officeDocument/2006/relationships/hyperlink" Target="file:///C:\Users\terhentt\Documents\Tdocs\RAN2\RAN2_110-e\R2-2003853.zip" TargetMode="External"/><Relationship Id="rId329" Type="http://schemas.openxmlformats.org/officeDocument/2006/relationships/hyperlink" Target="file:///C:\Users\terhentt\Documents\Tdocs\RAN2\RAN2_110-e\R2-2002589.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483.zip" TargetMode="External"/><Relationship Id="rId112" Type="http://schemas.openxmlformats.org/officeDocument/2006/relationships/hyperlink" Target="file:///C:\Users\terhentt\Documents\Tdocs\RAN2\RAN2_110-e\R2-2005354.zip" TargetMode="External"/><Relationship Id="rId133" Type="http://schemas.openxmlformats.org/officeDocument/2006/relationships/hyperlink" Target="file:///C:\Users\terhentt\Documents\Tdocs\RAN2\RAN2_110-e\R2-2002619.zip" TargetMode="External"/><Relationship Id="rId154" Type="http://schemas.openxmlformats.org/officeDocument/2006/relationships/hyperlink" Target="file:///C:\Users\terhentt\Documents\Tdocs\RAN2\RAN2_110-e\R2-2005194.zip" TargetMode="External"/><Relationship Id="rId175" Type="http://schemas.openxmlformats.org/officeDocument/2006/relationships/hyperlink" Target="file:///C:\Users\terhentt\Documents\Tdocs\RAN2\RAN2_110-e\R2-2005456.zip" TargetMode="External"/><Relationship Id="rId340" Type="http://schemas.openxmlformats.org/officeDocument/2006/relationships/hyperlink" Target="file:///C:\Users\terhentt\Documents\Tdocs\RAN2\RAN2_110-e\R2-2005685.zip" TargetMode="External"/><Relationship Id="rId361" Type="http://schemas.openxmlformats.org/officeDocument/2006/relationships/hyperlink" Target="file:///C:\Users\terhentt\Documents\Tdocs\RAN2\RAN2_110-e\R2-2005387.zip" TargetMode="External"/><Relationship Id="rId196" Type="http://schemas.openxmlformats.org/officeDocument/2006/relationships/hyperlink" Target="file:///C:\Users\terhentt\Documents\Tdocs\RAN2\RAN2_110-e\R2-2004917.zip" TargetMode="External"/><Relationship Id="rId200" Type="http://schemas.openxmlformats.org/officeDocument/2006/relationships/hyperlink" Target="file:///C:\Users\terhentt\Documents\Tdocs\RAN2\RAN2_110-e\R2-2004661.zip" TargetMode="External"/><Relationship Id="rId382" Type="http://schemas.openxmlformats.org/officeDocument/2006/relationships/hyperlink" Target="file:///C:\Users\terhentt\Documents\Tdocs\RAN2\RAN2_110-e\R2-2005750.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4620.zip" TargetMode="External"/><Relationship Id="rId242" Type="http://schemas.openxmlformats.org/officeDocument/2006/relationships/hyperlink" Target="file:///C:\Users\terhentt\Documents\Tdocs\RAN2\RAN2_110-e\R2-2005347.zip" TargetMode="External"/><Relationship Id="rId263" Type="http://schemas.openxmlformats.org/officeDocument/2006/relationships/hyperlink" Target="file:///C:\Users\terhentt\Documents\Tdocs\RAN2\RAN2_110-e\R2-2005768.zip" TargetMode="External"/><Relationship Id="rId284" Type="http://schemas.openxmlformats.org/officeDocument/2006/relationships/hyperlink" Target="file:///C:\Users\terhentt\Documents\Tdocs\RAN2\RAN2_110-e\R2-2005289.zip" TargetMode="External"/><Relationship Id="rId319" Type="http://schemas.openxmlformats.org/officeDocument/2006/relationships/hyperlink" Target="file:///C:\Users\terhentt\Documents\Tdocs\RAN2\RAN2_110-e\R2-2004648.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187.zip" TargetMode="External"/><Relationship Id="rId102" Type="http://schemas.openxmlformats.org/officeDocument/2006/relationships/hyperlink" Target="file:///C:\Users\terhentt\Documents\Tdocs\RAN2\RAN2_110-e\R2-2005484.zip" TargetMode="External"/><Relationship Id="rId123" Type="http://schemas.openxmlformats.org/officeDocument/2006/relationships/hyperlink" Target="file:///C:\Users\terhentt\Documents\Tdocs\RAN2\RAN2_110-e\R2-2005552.zip" TargetMode="External"/><Relationship Id="rId144" Type="http://schemas.openxmlformats.org/officeDocument/2006/relationships/hyperlink" Target="file:///C:\Users\terhentt\Documents\Tdocs\RAN2\RAN2_110-e\R2-2003233.zip" TargetMode="External"/><Relationship Id="rId330" Type="http://schemas.openxmlformats.org/officeDocument/2006/relationships/hyperlink" Target="file:///C:\Users\terhentt\Documents\Tdocs\RAN2\RAN2_110-e\R2-2005056.zip" TargetMode="External"/><Relationship Id="rId90" Type="http://schemas.openxmlformats.org/officeDocument/2006/relationships/hyperlink" Target="file:///C:\Users\terhentt\Documents\Tdocs\RAN2\RAN2_110-e\R2-2005484.zip" TargetMode="External"/><Relationship Id="rId165" Type="http://schemas.openxmlformats.org/officeDocument/2006/relationships/hyperlink" Target="file:///C:\Users\terhentt\Documents\Tdocs\RAN2\RAN2_110-e\R2-2005755.zip" TargetMode="External"/><Relationship Id="rId186" Type="http://schemas.openxmlformats.org/officeDocument/2006/relationships/hyperlink" Target="file:///C:\Users\terhentt\Documents\Tdocs\RAN2\RAN2_110-e\R2-2005763.zip" TargetMode="External"/><Relationship Id="rId351" Type="http://schemas.openxmlformats.org/officeDocument/2006/relationships/hyperlink" Target="file:///C:\Users\terhentt\Documents\Tdocs\RAN2\RAN2_110-e\R2-2004692.zip" TargetMode="External"/><Relationship Id="rId372" Type="http://schemas.openxmlformats.org/officeDocument/2006/relationships/hyperlink" Target="file:///C:\Users\terhentt\Documents\Tdocs\RAN2\RAN2_110-e\R2-2005778.zip" TargetMode="External"/><Relationship Id="rId393" Type="http://schemas.openxmlformats.org/officeDocument/2006/relationships/hyperlink" Target="file:///C:\Users\terhentt\Documents\Tdocs\RAN2\RAN2_110-e\R2-2005224.zip" TargetMode="External"/><Relationship Id="rId211" Type="http://schemas.openxmlformats.org/officeDocument/2006/relationships/hyperlink" Target="file:///C:\Users\terhentt\Documents\Tdocs\RAN2\RAN2_110-e\R2-2004672.zip" TargetMode="External"/><Relationship Id="rId232" Type="http://schemas.openxmlformats.org/officeDocument/2006/relationships/hyperlink" Target="file:///C:\Users\terhentt\Documents\Tdocs\RAN2\RAN2_110-e\R2-2005683.zip" TargetMode="External"/><Relationship Id="rId253" Type="http://schemas.openxmlformats.org/officeDocument/2006/relationships/hyperlink" Target="file:///C:\Users\terhentt\Documents\Tdocs\RAN2\RAN2_110-e\R2-2005292.zip" TargetMode="External"/><Relationship Id="rId274" Type="http://schemas.openxmlformats.org/officeDocument/2006/relationships/hyperlink" Target="file:///C:\Users\terhentt\Documents\Tdocs\RAN2\RAN2_110-e\R2-2005292.zip" TargetMode="External"/><Relationship Id="rId295" Type="http://schemas.openxmlformats.org/officeDocument/2006/relationships/hyperlink" Target="file:///C:\Users\terhentt\Documents\Tdocs\RAN2\RAN2_110-e\R2-2005756.zip" TargetMode="External"/><Relationship Id="rId309" Type="http://schemas.openxmlformats.org/officeDocument/2006/relationships/hyperlink" Target="file:///C:\Users\terhentt\Documents\Tdocs\RAN2\RAN2_110-e\R2-2005759.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4.zip" TargetMode="External"/><Relationship Id="rId113" Type="http://schemas.openxmlformats.org/officeDocument/2006/relationships/hyperlink" Target="file:///C:\Users\terhentt\Documents\Tdocs\RAN2\RAN2_110-e\R2-2005355.zip" TargetMode="External"/><Relationship Id="rId134" Type="http://schemas.openxmlformats.org/officeDocument/2006/relationships/hyperlink" Target="file:///C:\Users\terhentt\Documents\Tdocs\RAN2\RAN2_110-e\R2-2004408.zip" TargetMode="External"/><Relationship Id="rId320" Type="http://schemas.openxmlformats.org/officeDocument/2006/relationships/hyperlink" Target="file:///C:\Users\terhentt\Documents\Tdocs\RAN2\RAN2_110-e\R2-2005497.zip" TargetMode="External"/><Relationship Id="rId80" Type="http://schemas.openxmlformats.org/officeDocument/2006/relationships/hyperlink" Target="file:///C:\Users\terhentt\Documents\Tdocs\RAN2\RAN2_110-e\R2-2003148.zip" TargetMode="External"/><Relationship Id="rId155" Type="http://schemas.openxmlformats.org/officeDocument/2006/relationships/hyperlink" Target="file:///C:\Users\terhentt\Documents\Tdocs\RAN2\RAN2_110-e\R2-2005995.zip" TargetMode="External"/><Relationship Id="rId176" Type="http://schemas.openxmlformats.org/officeDocument/2006/relationships/hyperlink" Target="file:///C:\Users\terhentt\Documents\Tdocs\RAN2\RAN2_110-e\R2-2005345.zip" TargetMode="External"/><Relationship Id="rId197" Type="http://schemas.openxmlformats.org/officeDocument/2006/relationships/hyperlink" Target="file:///C:\Users\terhentt\Documents\Tdocs\RAN2\RAN2_110-e\R2-2005684.zip" TargetMode="External"/><Relationship Id="rId341" Type="http://schemas.openxmlformats.org/officeDocument/2006/relationships/hyperlink" Target="file:///C:\Users\terhentt\Documents\Tdocs\RAN2\RAN2_110-e\R2-2002905.zip" TargetMode="External"/><Relationship Id="rId362" Type="http://schemas.openxmlformats.org/officeDocument/2006/relationships/hyperlink" Target="file:///C:\Users\terhentt\Documents\Tdocs\RAN2\RAN2_110-e\R2-2004382.zip" TargetMode="External"/><Relationship Id="rId383" Type="http://schemas.openxmlformats.org/officeDocument/2006/relationships/hyperlink" Target="file:///C:\Users\terhentt\Documents\Tdocs\RAN2\RAN2_110-e\R2-2004818.zip" TargetMode="External"/><Relationship Id="rId201" Type="http://schemas.openxmlformats.org/officeDocument/2006/relationships/hyperlink" Target="file:///C:\Users\terhentt\Documents\Tdocs\RAN2\RAN2_110-e\R2-2004672.zip" TargetMode="External"/><Relationship Id="rId222" Type="http://schemas.openxmlformats.org/officeDocument/2006/relationships/hyperlink" Target="file:///C:\Users\terhentt\Documents\Tdocs\RAN2\RAN2_110-e\R2-2004667.zip" TargetMode="External"/><Relationship Id="rId243" Type="http://schemas.openxmlformats.org/officeDocument/2006/relationships/hyperlink" Target="file:///C:\Users\terhentt\Documents\Tdocs\RAN2\RAN2_110-e\R2-2005612.zip" TargetMode="External"/><Relationship Id="rId264" Type="http://schemas.openxmlformats.org/officeDocument/2006/relationships/hyperlink" Target="file:///C:\Users\terhentt\Documents\Tdocs\RAN2\RAN2_110-e\R2-2005770.zip" TargetMode="External"/><Relationship Id="rId285" Type="http://schemas.openxmlformats.org/officeDocument/2006/relationships/hyperlink" Target="file:///C:\Users\terhentt\Documents\Tdocs\RAN2\RAN2_110-e\R2-2005289.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5.zip" TargetMode="External"/><Relationship Id="rId124" Type="http://schemas.openxmlformats.org/officeDocument/2006/relationships/hyperlink" Target="file:///C:\Users\terhentt\Documents\Tdocs\RAN2\RAN2_110-e\R2-2005553.zip" TargetMode="External"/><Relationship Id="rId310" Type="http://schemas.openxmlformats.org/officeDocument/2006/relationships/hyperlink" Target="file:///C:\Users\terhentt\Documents\Tdocs\RAN2\RAN2_110-e\R2-2003854.zip" TargetMode="External"/><Relationship Id="rId70" Type="http://schemas.openxmlformats.org/officeDocument/2006/relationships/hyperlink" Target="file:///C:\Users\terhentt\Documents\Tdocs\RAN2\RAN2_110-e\R2-2005083.zip" TargetMode="External"/><Relationship Id="rId91" Type="http://schemas.openxmlformats.org/officeDocument/2006/relationships/hyperlink" Target="file:///C:\Users\terhentt\Documents\Tdocs\RAN2\RAN2_110-e\R2-2005485.zip" TargetMode="External"/><Relationship Id="rId145" Type="http://schemas.openxmlformats.org/officeDocument/2006/relationships/hyperlink" Target="file:///C:\Users\terhentt\Documents\Tdocs\RAN2\RAN2_110-e\R2-2005995.zip" TargetMode="External"/><Relationship Id="rId166" Type="http://schemas.openxmlformats.org/officeDocument/2006/relationships/hyperlink" Target="file:///C:\Users\terhentt\Documents\Tdocs\RAN2\RAN2_110-e\R2-2005682.zip" TargetMode="External"/><Relationship Id="rId187" Type="http://schemas.openxmlformats.org/officeDocument/2006/relationships/hyperlink" Target="file:///C:\Users\terhentt\Documents\Tdocs\RAN2\RAN2_110-e\R2-2005762.zip" TargetMode="External"/><Relationship Id="rId331" Type="http://schemas.openxmlformats.org/officeDocument/2006/relationships/hyperlink" Target="file:///C:\Users\terhentt\Documents\Tdocs\RAN2\RAN2_110-e\R2-2005057.zip" TargetMode="External"/><Relationship Id="rId352" Type="http://schemas.openxmlformats.org/officeDocument/2006/relationships/hyperlink" Target="file:///C:\Users\terhentt\Documents\Tdocs\RAN2\RAN2_110-e\R2-2005384.zip" TargetMode="External"/><Relationship Id="rId373" Type="http://schemas.openxmlformats.org/officeDocument/2006/relationships/hyperlink" Target="file:///C:\Users\terhentt\Documents\Tdocs\RAN2\RAN2_110-e\R2-2003860.zip" TargetMode="External"/><Relationship Id="rId394" Type="http://schemas.openxmlformats.org/officeDocument/2006/relationships/hyperlink" Target="file:///C:\Users\terhentt\Documents\Tdocs\RAN2\RAN2_110-e\R2-200606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512.zip" TargetMode="External"/><Relationship Id="rId233" Type="http://schemas.openxmlformats.org/officeDocument/2006/relationships/hyperlink" Target="file:///C:\Users\terhentt\Documents\Tdocs\RAN2\RAN2_110-e\R2-2004649.zip" TargetMode="External"/><Relationship Id="rId254" Type="http://schemas.openxmlformats.org/officeDocument/2006/relationships/hyperlink" Target="file:///C:\Users\terhentt\Documents\Tdocs\RAN2\RAN2_110-e\R2-2005768.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191.zip" TargetMode="External"/><Relationship Id="rId275" Type="http://schemas.openxmlformats.org/officeDocument/2006/relationships/hyperlink" Target="file:///C:\Users\terhentt\Documents\Tdocs\RAN2\RAN2_110-e\R2-2005281.zip" TargetMode="External"/><Relationship Id="rId296" Type="http://schemas.openxmlformats.org/officeDocument/2006/relationships/hyperlink" Target="file:///C:\Users\terhentt\Documents\Tdocs\RAN2\RAN2_110-e\R2-2005214.zip" TargetMode="External"/><Relationship Id="rId300" Type="http://schemas.openxmlformats.org/officeDocument/2006/relationships/hyperlink" Target="file:///C:\Users\terhentt\Documents\Tdocs\RAN2\RAN2_110-e\R2-2004645.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188.zip" TargetMode="External"/><Relationship Id="rId135" Type="http://schemas.openxmlformats.org/officeDocument/2006/relationships/hyperlink" Target="file:///C:\Users\terhentt\Documents\Tdocs\RAN2\RAN2_110-e\R2-2002620.zip" TargetMode="External"/><Relationship Id="rId156" Type="http://schemas.openxmlformats.org/officeDocument/2006/relationships/hyperlink" Target="file:///C:\Users\terhentt\Documents\Tdocs\RAN2\RAN2_110-e\R2-2005678.zip" TargetMode="External"/><Relationship Id="rId177" Type="http://schemas.openxmlformats.org/officeDocument/2006/relationships/hyperlink" Target="file:///C:\Users\terhentt\Documents\Tdocs\RAN2\RAN2_110-e\R2-2005381.zip" TargetMode="External"/><Relationship Id="rId198" Type="http://schemas.openxmlformats.org/officeDocument/2006/relationships/hyperlink" Target="file:///C:\Users\terhentt\Documents\Tdocs\RAN2\RAN2_110-e\R2-2002902.zip" TargetMode="External"/><Relationship Id="rId321" Type="http://schemas.openxmlformats.org/officeDocument/2006/relationships/hyperlink" Target="file:///C:\Users\terhentt\Documents\Tdocs\RAN2\RAN2_110-e\R2-2004697.zip" TargetMode="External"/><Relationship Id="rId342" Type="http://schemas.openxmlformats.org/officeDocument/2006/relationships/hyperlink" Target="file:///C:\Users\terhentt\Documents\Tdocs\RAN2\RAN2_110-e\R2-2005063.zip" TargetMode="External"/><Relationship Id="rId363" Type="http://schemas.openxmlformats.org/officeDocument/2006/relationships/hyperlink" Target="file:///C:\Users\terhentt\Documents\Tdocs\RAN2\RAN2_110-e\R2-2004381.zip" TargetMode="External"/><Relationship Id="rId384" Type="http://schemas.openxmlformats.org/officeDocument/2006/relationships/hyperlink" Target="file:///C:\Users\terhentt\Documents\Tdocs\RAN2\RAN2_110-e\R2-2004820.zip" TargetMode="External"/><Relationship Id="rId202" Type="http://schemas.openxmlformats.org/officeDocument/2006/relationships/hyperlink" Target="file:///C:\Users\terhentt\Documents\Tdocs\RAN2\RAN2_110-e\R2-2005751.zip" TargetMode="External"/><Relationship Id="rId223" Type="http://schemas.openxmlformats.org/officeDocument/2006/relationships/hyperlink" Target="file:///C:\Users\terhentt\Documents\Tdocs\RAN2\RAN2_110-e\R2-2005065.zip" TargetMode="External"/><Relationship Id="rId244" Type="http://schemas.openxmlformats.org/officeDocument/2006/relationships/hyperlink" Target="file:///C:\Users\terhentt\Documents\Tdocs\RAN2\RAN2_110-e\R2-2005752.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71.zip" TargetMode="External"/><Relationship Id="rId286" Type="http://schemas.openxmlformats.org/officeDocument/2006/relationships/hyperlink" Target="file:///C:\Users\terhentt\Documents\Tdocs\RAN2\RAN2_110-e\R2-2005767.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6.zip" TargetMode="External"/><Relationship Id="rId125" Type="http://schemas.openxmlformats.org/officeDocument/2006/relationships/hyperlink" Target="file:///C:\Users\terhentt\Documents\Tdocs\RAN2\RAN2_110-e\R2-2005554.zip" TargetMode="External"/><Relationship Id="rId146" Type="http://schemas.openxmlformats.org/officeDocument/2006/relationships/hyperlink" Target="file:///C:\Users\terhentt\Documents\Tdocs\RAN2\RAN2_110-e\R2-2005995.zip" TargetMode="External"/><Relationship Id="rId167" Type="http://schemas.openxmlformats.org/officeDocument/2006/relationships/hyperlink" Target="file:///C:\Users\terhentt\Documents\Tdocs\RAN2\RAN2_110-e\R2-2005681.zip" TargetMode="External"/><Relationship Id="rId188" Type="http://schemas.openxmlformats.org/officeDocument/2006/relationships/hyperlink" Target="file:///C:\Users\terhentt\Documents\Tdocs\RAN2\RAN2_110-e\R2-2005763.zip" TargetMode="External"/><Relationship Id="rId311" Type="http://schemas.openxmlformats.org/officeDocument/2006/relationships/hyperlink" Target="file:///C:\Users\terhentt\Documents\Tdocs\RAN2\RAN2_110-e\R2-2005760.zip" TargetMode="External"/><Relationship Id="rId332" Type="http://schemas.openxmlformats.org/officeDocument/2006/relationships/hyperlink" Target="file:///C:\Users\terhentt\Documents\Tdocs\RAN2\RAN2_110-e\R2-2005161.zip" TargetMode="External"/><Relationship Id="rId353" Type="http://schemas.openxmlformats.org/officeDocument/2006/relationships/hyperlink" Target="file:///C:\Users\terhentt\Documents\Tdocs\RAN2\RAN2_110-e\R2-2004381.zip" TargetMode="External"/><Relationship Id="rId374" Type="http://schemas.openxmlformats.org/officeDocument/2006/relationships/hyperlink" Target="file:///C:\Users\terhentt\Documents\Tdocs\RAN2\RAN2_110-e\R2-2004820.zip" TargetMode="External"/><Relationship Id="rId395" Type="http://schemas.openxmlformats.org/officeDocument/2006/relationships/hyperlink" Target="file:///C:\Users\terhentt\Documents\Tdocs\RAN2\RAN2_110-e\R2-2003866.zip" TargetMode="External"/><Relationship Id="rId71" Type="http://schemas.openxmlformats.org/officeDocument/2006/relationships/hyperlink" Target="file:///C:\Users\terhentt\Documents\Tdocs\RAN2\RAN2_110-e\R2-2005084.zip" TargetMode="External"/><Relationship Id="rId92" Type="http://schemas.openxmlformats.org/officeDocument/2006/relationships/hyperlink" Target="file:///C:\Users\terhentt\Documents\Tdocs\RAN2\RAN2_110-e\R2-2005486.zip" TargetMode="External"/><Relationship Id="rId213" Type="http://schemas.openxmlformats.org/officeDocument/2006/relationships/hyperlink" Target="file:///C:\Users\terhentt\Documents\Tdocs\RAN2\RAN2_110-e\R2-2003665.zip" TargetMode="External"/><Relationship Id="rId234" Type="http://schemas.openxmlformats.org/officeDocument/2006/relationships/hyperlink" Target="file:///C:\Users\terhentt\Documents\Tdocs\RAN2\RAN2_110-e\R2-2004672.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284.zip" TargetMode="External"/><Relationship Id="rId276" Type="http://schemas.openxmlformats.org/officeDocument/2006/relationships/hyperlink" Target="file:///C:\Users\terhentt\Documents\Tdocs\RAN2\RAN2_110-e\R2-2003231.zip" TargetMode="External"/><Relationship Id="rId297" Type="http://schemas.openxmlformats.org/officeDocument/2006/relationships/hyperlink" Target="file:///C:\Users\terhentt\Documents\Tdocs\RAN2\RAN2_110-e\R2-2005757.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3152.zip" TargetMode="External"/><Relationship Id="rId136" Type="http://schemas.openxmlformats.org/officeDocument/2006/relationships/hyperlink" Target="file:///C:\Users\terhentt\Documents\Tdocs\RAN2\RAN2_110-e\R2-2004408.zip" TargetMode="External"/><Relationship Id="rId157" Type="http://schemas.openxmlformats.org/officeDocument/2006/relationships/hyperlink" Target="file:///C:\Users\terhentt\Documents\Tdocs\RAN2\RAN2_110-e\R2-2004355.zip" TargetMode="External"/><Relationship Id="rId178" Type="http://schemas.openxmlformats.org/officeDocument/2006/relationships/hyperlink" Target="file:///C:\Users\terhentt\Documents\Tdocs\RAN2\RAN2_110-e\R2-2005279.zip" TargetMode="External"/><Relationship Id="rId301" Type="http://schemas.openxmlformats.org/officeDocument/2006/relationships/hyperlink" Target="file:///C:\Users\terhentt\Documents\Tdocs\RAN2\RAN2_110-e\R2-2005058.zip" TargetMode="External"/><Relationship Id="rId322" Type="http://schemas.openxmlformats.org/officeDocument/2006/relationships/hyperlink" Target="file:///C:\Users\terhentt\Documents\Tdocs\RAN2\RAN2_110-e\R2-2004878.zip" TargetMode="External"/><Relationship Id="rId343" Type="http://schemas.openxmlformats.org/officeDocument/2006/relationships/hyperlink" Target="https://www.3gpp.org/ftp/TSG_RAN/WG2_RL2/TSGR2_109bis-e/Docs/R2-2003853.zip" TargetMode="External"/><Relationship Id="rId364" Type="http://schemas.openxmlformats.org/officeDocument/2006/relationships/hyperlink" Target="file:///C:\Users\terhentt\Documents\Tdocs\RAN2\RAN2_110-e\R2-2004382.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3149.zip" TargetMode="External"/><Relationship Id="rId199" Type="http://schemas.openxmlformats.org/officeDocument/2006/relationships/hyperlink" Target="mailto:yi.guo@intel.com" TargetMode="External"/><Relationship Id="rId203" Type="http://schemas.openxmlformats.org/officeDocument/2006/relationships/hyperlink" Target="file:///C:\Users\terhentt\Documents\Tdocs\RAN2\RAN2_110-e\R2-2005751.zip" TargetMode="External"/><Relationship Id="rId385" Type="http://schemas.openxmlformats.org/officeDocument/2006/relationships/hyperlink" Target="file:///C:\Users\terhentt\Documents\Tdocs\RAN2\RAN2_110-e\R2-2004826.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4619.zip" TargetMode="External"/><Relationship Id="rId245" Type="http://schemas.openxmlformats.org/officeDocument/2006/relationships/hyperlink" Target="file:///C:\Users\terhentt\Documents\Tdocs\RAN2\RAN2_110-e\R2-2005752.zip" TargetMode="External"/><Relationship Id="rId266" Type="http://schemas.openxmlformats.org/officeDocument/2006/relationships/hyperlink" Target="file:///C:\Users\terhentt\Documents\Tdocs\RAN2\RAN2_110-e\R2-2005285.zip" TargetMode="External"/><Relationship Id="rId287" Type="http://schemas.openxmlformats.org/officeDocument/2006/relationships/hyperlink" Target="file:///C:\Users\terhentt\Documents\Tdocs\RAN2\RAN2_110-e\R2-2005767.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7.zip" TargetMode="External"/><Relationship Id="rId126" Type="http://schemas.openxmlformats.org/officeDocument/2006/relationships/hyperlink" Target="file:///C:\Users\terhentt\Documents\Tdocs\RAN2\RAN2_110-e\R2-2005551.zip" TargetMode="External"/><Relationship Id="rId147" Type="http://schemas.openxmlformats.org/officeDocument/2006/relationships/hyperlink" Target="file:///C:\Users\terhentt\Documents\Tdocs\RAN2\RAN2_110-e\R2-2005746.zip" TargetMode="External"/><Relationship Id="rId168" Type="http://schemas.openxmlformats.org/officeDocument/2006/relationships/hyperlink" Target="file:///C:\Users\terhentt\Documents\Tdocs\RAN2\RAN2_110-e\R2-2005380.zip" TargetMode="External"/><Relationship Id="rId312" Type="http://schemas.openxmlformats.org/officeDocument/2006/relationships/hyperlink" Target="file:///C:\Users\terhentt\Documents\Tdocs\RAN2\RAN2_110-e\R2-2005761.zip" TargetMode="External"/><Relationship Id="rId333" Type="http://schemas.openxmlformats.org/officeDocument/2006/relationships/hyperlink" Target="file:///C:\Users\terhentt\Documents\Tdocs\RAN2\RAN2_110-e\R2-2005448.zip" TargetMode="External"/><Relationship Id="rId354" Type="http://schemas.openxmlformats.org/officeDocument/2006/relationships/hyperlink" Target="file:///C:\Users\terhentt\Documents\Tdocs\RAN2\RAN2_110-e\R2-2004382.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https://www.3gpp.org/ftp/TSG_RAN/WG2_RL2/TSGR2_109bis-e/Docs/R2-2003841.zip" TargetMode="External"/><Relationship Id="rId93" Type="http://schemas.openxmlformats.org/officeDocument/2006/relationships/hyperlink" Target="file:///C:\Users\terhentt\Documents\Tdocs\RAN2\RAN2_110-e\R2-2005487.zip" TargetMode="External"/><Relationship Id="rId189" Type="http://schemas.openxmlformats.org/officeDocument/2006/relationships/hyperlink" Target="file:///C:\Users\terhentt\Documents\Tdocs\RAN2\RAN2_110-e\R2-2004663.zip" TargetMode="External"/><Relationship Id="rId375" Type="http://schemas.openxmlformats.org/officeDocument/2006/relationships/hyperlink" Target="file:///C:\Users\terhentt\Documents\Tdocs\RAN2\RAN2_110-e\R2-2003861.zip" TargetMode="External"/><Relationship Id="rId396" Type="http://schemas.openxmlformats.org/officeDocument/2006/relationships/hyperlink" Target="file:///C:\Users\terhentt\Documents\Tdocs\RAN2\RAN2_110-e\R2-2005490.zip" TargetMode="External"/><Relationship Id="rId3" Type="http://schemas.openxmlformats.org/officeDocument/2006/relationships/styles" Target="styles.xml"/><Relationship Id="rId214" Type="http://schemas.openxmlformats.org/officeDocument/2006/relationships/hyperlink" Target="file:///C:\Users\terhentt\Documents\Tdocs\RAN2\RAN2_110-e\R2-2004427.zip" TargetMode="External"/><Relationship Id="rId235" Type="http://schemas.openxmlformats.org/officeDocument/2006/relationships/hyperlink" Target="file:///C:\Users\terhentt\Documents\Tdocs\RAN2\RAN2_110-e\R2-2005430.zip" TargetMode="External"/><Relationship Id="rId256" Type="http://schemas.openxmlformats.org/officeDocument/2006/relationships/hyperlink" Target="file:///C:\Users\terhentt\Documents\Tdocs\RAN2\RAN2_110-e\R2-2003234.zip" TargetMode="External"/><Relationship Id="rId277" Type="http://schemas.openxmlformats.org/officeDocument/2006/relationships/hyperlink" Target="file:///C:\Users\terhentt\Documents\Tdocs\RAN2\RAN2_110-e\R2-2005996.zip" TargetMode="External"/><Relationship Id="rId298" Type="http://schemas.openxmlformats.org/officeDocument/2006/relationships/hyperlink" Target="file:///C:\Users\terhentt\Documents\Tdocs\RAN2\RAN2_110-e\R2-2005757.zip" TargetMode="External"/><Relationship Id="rId400" Type="http://schemas.openxmlformats.org/officeDocument/2006/relationships/hyperlink" Target="file:///C:\Users\terhentt\Documents\Tdocs\RAN2\RAN2_110-e\R2-2006060.zip" TargetMode="External"/><Relationship Id="rId116" Type="http://schemas.openxmlformats.org/officeDocument/2006/relationships/hyperlink" Target="file:///C:\Users\terhentt\Documents\Tdocs\RAN2\RAN2_110-e\R2-2005192.zip" TargetMode="External"/><Relationship Id="rId137" Type="http://schemas.openxmlformats.org/officeDocument/2006/relationships/hyperlink" Target="file:///C:\Users\terhentt\Documents\Tdocs\RAN2\RAN2_110-e\R2-2002620.zip" TargetMode="External"/><Relationship Id="rId158" Type="http://schemas.openxmlformats.org/officeDocument/2006/relationships/hyperlink" Target="file:///C:\Users\terhentt\Documents\Tdocs\RAN2\RAN2_110-e\R2-2004662.zip" TargetMode="External"/><Relationship Id="rId302" Type="http://schemas.openxmlformats.org/officeDocument/2006/relationships/hyperlink" Target="file:///C:\Users\terhentt\Documents\Tdocs\RAN2\RAN2_110-e\R2-2003853.zip" TargetMode="External"/><Relationship Id="rId323" Type="http://schemas.openxmlformats.org/officeDocument/2006/relationships/hyperlink" Target="file:///C:\Users\terhentt\Documents\Tdocs\RAN2\RAN2_110-e\R2-2004563.zip" TargetMode="External"/><Relationship Id="rId344" Type="http://schemas.openxmlformats.org/officeDocument/2006/relationships/hyperlink" Target="https://www.3gpp.org/ftp/TSG_RAN/WG2_RL2/TSGR2_109bis-e/Docs/R2-2003853.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189.zip" TargetMode="External"/><Relationship Id="rId179" Type="http://schemas.openxmlformats.org/officeDocument/2006/relationships/hyperlink" Target="file:///C:\Users\terhentt\Documents\Tdocs\RAN2\RAN2_110-e\R2-2005754.zip" TargetMode="External"/><Relationship Id="rId365" Type="http://schemas.openxmlformats.org/officeDocument/2006/relationships/hyperlink" Target="file:///C:\Users\terhentt\Documents\Tdocs\RAN2\RAN2_110-e\R2-2004623.zip" TargetMode="External"/><Relationship Id="rId386" Type="http://schemas.openxmlformats.org/officeDocument/2006/relationships/hyperlink" Target="file:///C:\Users\terhentt\Documents\Tdocs\RAN2\RAN2_110-e\R2-2004827.zip" TargetMode="External"/><Relationship Id="rId190" Type="http://schemas.openxmlformats.org/officeDocument/2006/relationships/hyperlink" Target="file:///C:\Users\terhentt\Documents\Tdocs\RAN2\RAN2_110-e\R2-2005311.zip" TargetMode="External"/><Relationship Id="rId204" Type="http://schemas.openxmlformats.org/officeDocument/2006/relationships/hyperlink" Target="file:///C:\Users\terhentt\Documents\Tdocs\RAN2\RAN2_110-e\R2-2005751.zip" TargetMode="External"/><Relationship Id="rId225" Type="http://schemas.openxmlformats.org/officeDocument/2006/relationships/hyperlink" Target="file:///C:\Users\terhentt\Documents\Tdocs\RAN2\RAN2_110-e\R2-2004915.zip" TargetMode="External"/><Relationship Id="rId246" Type="http://schemas.openxmlformats.org/officeDocument/2006/relationships/hyperlink" Target="file:///C:\Users\terhentt\Documents\Tdocs\RAN2\RAN2_110-e\R2-2005752.zip" TargetMode="External"/><Relationship Id="rId267" Type="http://schemas.openxmlformats.org/officeDocument/2006/relationships/hyperlink" Target="file:///C:\Users\terhentt\Documents\Tdocs\RAN2\RAN2_110-e\R2-2005285.zip" TargetMode="External"/><Relationship Id="rId288" Type="http://schemas.openxmlformats.org/officeDocument/2006/relationships/hyperlink" Target="file:///C:\Users\terhentt\Documents\Tdocs\RAN2\RAN2_110-e\R2-2005178.zip" TargetMode="External"/><Relationship Id="rId106" Type="http://schemas.openxmlformats.org/officeDocument/2006/relationships/hyperlink" Target="file:///C:\Users\terhentt\Documents\Tdocs\RAN2\RAN2_110-e\R2-2005744.zip" TargetMode="External"/><Relationship Id="rId127" Type="http://schemas.openxmlformats.org/officeDocument/2006/relationships/hyperlink" Target="file:///C:\Users\terhentt\Documents\Tdocs\RAN2\RAN2_110-e\R2-2005552.zip" TargetMode="External"/><Relationship Id="rId313" Type="http://schemas.openxmlformats.org/officeDocument/2006/relationships/hyperlink" Target="file:///C:\Users\terhentt\Documents\Tdocs\RAN2\RAN2_110-e\R2-2005760.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41.zip" TargetMode="External"/><Relationship Id="rId94" Type="http://schemas.openxmlformats.org/officeDocument/2006/relationships/hyperlink" Target="file:///C:\Users\terhentt\Documents\Tdocs\RAN2\RAN2_110-e\R2-2005186.zip" TargetMode="External"/><Relationship Id="rId148" Type="http://schemas.openxmlformats.org/officeDocument/2006/relationships/hyperlink" Target="file:///C:\Users\terhentt\Documents\Tdocs\RAN2\RAN2_110-e\R2-2005747.zip" TargetMode="External"/><Relationship Id="rId169" Type="http://schemas.openxmlformats.org/officeDocument/2006/relationships/hyperlink" Target="file:///C:\Users\terhentt\Documents\Tdocs\RAN2\RAN2_110-e\R2-2003577.zip" TargetMode="External"/><Relationship Id="rId334" Type="http://schemas.openxmlformats.org/officeDocument/2006/relationships/hyperlink" Target="file:///C:\Users\terhentt\Documents\Tdocs\RAN2\RAN2_110-e\R2-2004787.zip" TargetMode="External"/><Relationship Id="rId355" Type="http://schemas.openxmlformats.org/officeDocument/2006/relationships/hyperlink" Target="file:///C:\Users\terhentt\Documents\Tdocs\RAN2\RAN2_110-e\R2-2004623.zip" TargetMode="External"/><Relationship Id="rId376" Type="http://schemas.openxmlformats.org/officeDocument/2006/relationships/hyperlink" Target="file:///C:\Users\terhentt\Documents\Tdocs\RAN2\RAN2_110-e\R2-2004826.zip" TargetMode="External"/><Relationship Id="rId397" Type="http://schemas.openxmlformats.org/officeDocument/2006/relationships/hyperlink" Target="file:///C:\Users\terhentt\Documents\Tdocs\RAN2\RAN2_110-e\R2-2005224.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754.zip" TargetMode="External"/><Relationship Id="rId215" Type="http://schemas.openxmlformats.org/officeDocument/2006/relationships/hyperlink" Target="file:///C:\Users\terhentt\Documents\Tdocs\RAN2\RAN2_110-e\R2-2004666.zip" TargetMode="External"/><Relationship Id="rId236" Type="http://schemas.openxmlformats.org/officeDocument/2006/relationships/hyperlink" Target="file:///C:\Users\terhentt\Documents\Tdocs\RAN2\RAN2_110-e\R2-2005529.zip" TargetMode="External"/><Relationship Id="rId257" Type="http://schemas.openxmlformats.org/officeDocument/2006/relationships/hyperlink" Target="file:///C:\Users\terhentt\Documents\Tdocs\RAN2\RAN2_110-e\R2-2005768.zip" TargetMode="External"/><Relationship Id="rId278" Type="http://schemas.openxmlformats.org/officeDocument/2006/relationships/hyperlink" Target="file:///C:\Users\terhentt\Documents\Tdocs\RAN2\RAN2_110-e\R2-2005996.zip" TargetMode="External"/><Relationship Id="rId401" Type="http://schemas.openxmlformats.org/officeDocument/2006/relationships/footer" Target="footer1.xml"/><Relationship Id="rId303" Type="http://schemas.openxmlformats.org/officeDocument/2006/relationships/hyperlink" Target="file:///C:\Users\terhentt\Documents\Tdocs\RAN2\RAN2_110-e\R2-2005059.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50.zip" TargetMode="External"/><Relationship Id="rId138" Type="http://schemas.openxmlformats.org/officeDocument/2006/relationships/hyperlink" Target="file:///C:\Users\terhentt\Documents\Tdocs\RAN2\RAN2_110-e\R2-2004407.zip" TargetMode="External"/><Relationship Id="rId345" Type="http://schemas.openxmlformats.org/officeDocument/2006/relationships/hyperlink" Target="https://www.3gpp.org/ftp/TSG_RAN/WG2_RL2/TSGR2_109bis-e/Docs/R2-2003853.zip" TargetMode="External"/><Relationship Id="rId387" Type="http://schemas.openxmlformats.org/officeDocument/2006/relationships/hyperlink" Target="file:///C:\Users\terhentt\Documents\Tdocs\RAN2\RAN2_110-e\R2-2004429.zip" TargetMode="External"/><Relationship Id="rId191" Type="http://schemas.openxmlformats.org/officeDocument/2006/relationships/hyperlink" Target="file:///C:\Users\terhentt\Documents\Tdocs\RAN2\RAN2_110-e\R2-2004664.zip" TargetMode="External"/><Relationship Id="rId205" Type="http://schemas.openxmlformats.org/officeDocument/2006/relationships/hyperlink" Target="file:///C:\Users\terhentt\Documents\Tdocs\RAN2\RAN2_110-e\R2-2005430.zip" TargetMode="External"/><Relationship Id="rId247" Type="http://schemas.openxmlformats.org/officeDocument/2006/relationships/hyperlink" Target="file:///C:\Users\terhentt\Documents\Tdocs\RAN2\RAN2_110-e\R2-2005282.zip" TargetMode="External"/><Relationship Id="rId107" Type="http://schemas.openxmlformats.org/officeDocument/2006/relationships/hyperlink" Target="file:///C:\Users\terhentt\Documents\Tdocs\RAN2\RAN2_110-e\R2-2005744.zip" TargetMode="External"/><Relationship Id="rId289" Type="http://schemas.openxmlformats.org/officeDocument/2006/relationships/hyperlink" Target="file:///C:\Users\terhentt\Documents\Tdocs\RAN2\RAN2_110-e\R2-20057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0ED96-8BC4-4A36-B975-4340E361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42</Pages>
  <Words>21874</Words>
  <Characters>124687</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146269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4</cp:revision>
  <cp:lastPrinted>2019-04-30T12:04:00Z</cp:lastPrinted>
  <dcterms:created xsi:type="dcterms:W3CDTF">2020-06-05T10:37:00Z</dcterms:created>
  <dcterms:modified xsi:type="dcterms:W3CDTF">2020-06-05T11:04:00Z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