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586794E6"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5A036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98C99DB"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5A0361">
          <w:rPr>
            <w:rStyle w:val="Hyperlink"/>
          </w:rPr>
          <w:t>R2-2005083</w:t>
        </w:r>
      </w:hyperlink>
      <w:r w:rsidRPr="00256495">
        <w:t xml:space="preserve"> and </w:t>
      </w:r>
      <w:hyperlink r:id="rId10" w:history="1">
        <w:r w:rsidR="005A036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65EA2246" w:rsidR="00C748AB" w:rsidRDefault="00C748AB" w:rsidP="001574C9">
      <w:pPr>
        <w:pStyle w:val="EmailDiscussion2"/>
        <w:numPr>
          <w:ilvl w:val="2"/>
          <w:numId w:val="7"/>
        </w:numPr>
        <w:ind w:left="1980"/>
      </w:pPr>
      <w:r w:rsidRPr="00256495">
        <w:t xml:space="preserve">Discussion summary in </w:t>
      </w:r>
      <w:hyperlink r:id="rId12" w:history="1">
        <w:r w:rsidR="005A036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59FCEC0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5D8FF3B2" w:rsidR="00C748AB" w:rsidRDefault="00C748AB" w:rsidP="001574C9">
      <w:pPr>
        <w:pStyle w:val="EmailDiscussion2"/>
        <w:numPr>
          <w:ilvl w:val="2"/>
          <w:numId w:val="7"/>
        </w:numPr>
      </w:pPr>
      <w:r>
        <w:t xml:space="preserve">Determine what can be agreed based on the Nokia CRs in </w:t>
      </w:r>
      <w:hyperlink r:id="rId15" w:history="1">
        <w:r w:rsidR="005A0361">
          <w:rPr>
            <w:rStyle w:val="Hyperlink"/>
          </w:rPr>
          <w:t>R2-2005186</w:t>
        </w:r>
      </w:hyperlink>
      <w:r>
        <w:t xml:space="preserve">, </w:t>
      </w:r>
      <w:hyperlink r:id="rId16" w:history="1">
        <w:r w:rsidR="005A0361">
          <w:rPr>
            <w:rStyle w:val="Hyperlink"/>
          </w:rPr>
          <w:t>R2-2005187</w:t>
        </w:r>
      </w:hyperlink>
      <w:r>
        <w:t xml:space="preserve">, </w:t>
      </w:r>
      <w:hyperlink r:id="rId17" w:history="1">
        <w:r w:rsidR="005A0361">
          <w:rPr>
            <w:rStyle w:val="Hyperlink"/>
          </w:rPr>
          <w:t>R2-2005188</w:t>
        </w:r>
      </w:hyperlink>
      <w:r>
        <w:t xml:space="preserve">, </w:t>
      </w:r>
      <w:hyperlink r:id="rId18" w:history="1">
        <w:r w:rsidR="005A0361">
          <w:rPr>
            <w:rStyle w:val="Hyperlink"/>
          </w:rPr>
          <w:t>R2-2005189</w:t>
        </w:r>
      </w:hyperlink>
      <w:r>
        <w:t xml:space="preserve"> and </w:t>
      </w:r>
      <w:hyperlink r:id="rId19" w:history="1">
        <w:r w:rsidR="005A0361">
          <w:rPr>
            <w:rStyle w:val="Hyperlink"/>
          </w:rPr>
          <w:t>R2-2005190</w:t>
        </w:r>
      </w:hyperlink>
      <w:r>
        <w:t xml:space="preserve"> and Huawei CRs in </w:t>
      </w:r>
      <w:hyperlink r:id="rId20" w:history="1">
        <w:r w:rsidR="005A0361">
          <w:rPr>
            <w:rStyle w:val="Hyperlink"/>
          </w:rPr>
          <w:t>R2-2005481</w:t>
        </w:r>
      </w:hyperlink>
      <w:r>
        <w:t xml:space="preserve">, </w:t>
      </w:r>
      <w:hyperlink r:id="rId21" w:history="1">
        <w:r w:rsidR="005A0361">
          <w:rPr>
            <w:rStyle w:val="Hyperlink"/>
          </w:rPr>
          <w:t>R2-2005482</w:t>
        </w:r>
      </w:hyperlink>
      <w:r>
        <w:t xml:space="preserve">, </w:t>
      </w:r>
      <w:hyperlink r:id="rId22" w:history="1">
        <w:r w:rsidR="005A0361">
          <w:rPr>
            <w:rStyle w:val="Hyperlink"/>
          </w:rPr>
          <w:t>R2-2005483</w:t>
        </w:r>
      </w:hyperlink>
      <w:r>
        <w:t xml:space="preserve">, </w:t>
      </w:r>
      <w:hyperlink r:id="rId23" w:history="1">
        <w:r w:rsidR="005A0361">
          <w:rPr>
            <w:rStyle w:val="Hyperlink"/>
          </w:rPr>
          <w:t>R2-2005484</w:t>
        </w:r>
      </w:hyperlink>
      <w:r>
        <w:t xml:space="preserve">, </w:t>
      </w:r>
      <w:hyperlink r:id="rId24" w:history="1">
        <w:r w:rsidR="005A0361">
          <w:rPr>
            <w:rStyle w:val="Hyperlink"/>
          </w:rPr>
          <w:t>R2-2005485</w:t>
        </w:r>
      </w:hyperlink>
      <w:r>
        <w:t xml:space="preserve">, </w:t>
      </w:r>
      <w:hyperlink r:id="rId25" w:history="1">
        <w:r w:rsidR="005A0361">
          <w:rPr>
            <w:rStyle w:val="Hyperlink"/>
          </w:rPr>
          <w:t>R2-2005486</w:t>
        </w:r>
      </w:hyperlink>
      <w:r>
        <w:t xml:space="preserve"> and </w:t>
      </w:r>
      <w:hyperlink r:id="rId26" w:history="1">
        <w:r w:rsidR="005A036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44DB8C1C" w:rsidR="00C748AB" w:rsidRDefault="00C748AB" w:rsidP="001574C9">
      <w:pPr>
        <w:pStyle w:val="EmailDiscussion2"/>
        <w:numPr>
          <w:ilvl w:val="2"/>
          <w:numId w:val="7"/>
        </w:numPr>
        <w:ind w:left="1980"/>
      </w:pPr>
      <w:r>
        <w:t>Discussion s</w:t>
      </w:r>
      <w:r w:rsidRPr="00201A39">
        <w:t xml:space="preserve">ummary in </w:t>
      </w:r>
      <w:hyperlink r:id="rId27" w:history="1">
        <w:r w:rsidR="005A036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F878877"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5A036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7461F811" w:rsidR="00C748AB" w:rsidRDefault="00C748AB" w:rsidP="001574C9">
      <w:pPr>
        <w:pStyle w:val="EmailDiscussion2"/>
        <w:numPr>
          <w:ilvl w:val="2"/>
          <w:numId w:val="7"/>
        </w:numPr>
        <w:ind w:left="1980"/>
      </w:pPr>
      <w:r>
        <w:t>Discussion s</w:t>
      </w:r>
      <w:r w:rsidRPr="00201A39">
        <w:t xml:space="preserve">ummary in </w:t>
      </w:r>
      <w:hyperlink r:id="rId29" w:history="1">
        <w:r w:rsidR="005A036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3E0E1263"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5A036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758004DC" w:rsidR="00C748AB" w:rsidRDefault="00C748AB" w:rsidP="001574C9">
      <w:pPr>
        <w:pStyle w:val="EmailDiscussion2"/>
        <w:numPr>
          <w:ilvl w:val="2"/>
          <w:numId w:val="7"/>
        </w:numPr>
        <w:ind w:left="1980"/>
      </w:pPr>
      <w:r>
        <w:t xml:space="preserve">Discuss the LS replies received from SA5 in </w:t>
      </w:r>
      <w:hyperlink r:id="rId31" w:history="1">
        <w:r w:rsidR="005A0361">
          <w:rPr>
            <w:rStyle w:val="Hyperlink"/>
          </w:rPr>
          <w:t>R2-2004381</w:t>
        </w:r>
      </w:hyperlink>
      <w:r>
        <w:t xml:space="preserve"> and </w:t>
      </w:r>
      <w:hyperlink r:id="rId32" w:history="1">
        <w:r w:rsidR="005A0361">
          <w:rPr>
            <w:rStyle w:val="Hyperlink"/>
          </w:rPr>
          <w:t>R2-2004382</w:t>
        </w:r>
      </w:hyperlink>
      <w:r>
        <w:t xml:space="preserve"> </w:t>
      </w:r>
    </w:p>
    <w:p w14:paraId="166412F3" w14:textId="2A4C0B7F" w:rsidR="00C748AB" w:rsidRDefault="00C748AB" w:rsidP="001574C9">
      <w:pPr>
        <w:pStyle w:val="EmailDiscussion2"/>
        <w:numPr>
          <w:ilvl w:val="2"/>
          <w:numId w:val="7"/>
        </w:numPr>
        <w:ind w:left="1980"/>
      </w:pPr>
      <w:r>
        <w:t xml:space="preserve">Discuss the input documents in </w:t>
      </w:r>
      <w:hyperlink r:id="rId33" w:history="1">
        <w:r w:rsidR="005A0361">
          <w:rPr>
            <w:rStyle w:val="Hyperlink"/>
          </w:rPr>
          <w:t>R2-2004623</w:t>
        </w:r>
      </w:hyperlink>
      <w:r>
        <w:t xml:space="preserve"> and </w:t>
      </w:r>
      <w:hyperlink r:id="rId34" w:history="1">
        <w:r w:rsidR="005A036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4AC3752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43821053" w:rsidR="00833713" w:rsidRDefault="00833713" w:rsidP="001574C9">
      <w:pPr>
        <w:pStyle w:val="EmailDiscussion2"/>
        <w:numPr>
          <w:ilvl w:val="2"/>
          <w:numId w:val="7"/>
        </w:numPr>
        <w:ind w:left="1980"/>
      </w:pPr>
      <w:r w:rsidRPr="00256495">
        <w:t xml:space="preserve">Discussion summary in </w:t>
      </w:r>
      <w:hyperlink r:id="rId38" w:history="1">
        <w:r w:rsidR="005A036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2C9137A6"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0FF41997"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5A036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74DB0E7B"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2E826E8F"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5A0361">
          <w:rPr>
            <w:rStyle w:val="Hyperlink"/>
          </w:rPr>
          <w:t>R2-2004661</w:t>
        </w:r>
      </w:hyperlink>
      <w:r>
        <w:t xml:space="preserve"> in and </w:t>
      </w:r>
      <w:hyperlink r:id="rId43" w:history="1">
        <w:r w:rsidR="005A036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5FEBA7B6" w:rsidR="00833713" w:rsidRDefault="00833713" w:rsidP="001574C9">
      <w:pPr>
        <w:pStyle w:val="EmailDiscussion2"/>
        <w:numPr>
          <w:ilvl w:val="2"/>
          <w:numId w:val="7"/>
        </w:numPr>
        <w:ind w:left="1980"/>
      </w:pPr>
      <w:r>
        <w:t>Discussion s</w:t>
      </w:r>
      <w:r w:rsidRPr="00201A39">
        <w:t xml:space="preserve">ummary in </w:t>
      </w:r>
      <w:hyperlink r:id="rId44" w:history="1">
        <w:r w:rsidR="005A036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E3F9E70"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4637EA13"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5A036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640F6461" w:rsidR="00833713" w:rsidRDefault="00833713" w:rsidP="001574C9">
      <w:pPr>
        <w:pStyle w:val="EmailDiscussion2"/>
        <w:numPr>
          <w:ilvl w:val="2"/>
          <w:numId w:val="7"/>
        </w:numPr>
        <w:ind w:left="1980"/>
      </w:pPr>
      <w:r>
        <w:t xml:space="preserve">Discuss the contributions </w:t>
      </w:r>
      <w:hyperlink r:id="rId47" w:history="1">
        <w:r w:rsidR="005A0361">
          <w:rPr>
            <w:rStyle w:val="Hyperlink"/>
          </w:rPr>
          <w:t>R2-2005344</w:t>
        </w:r>
      </w:hyperlink>
      <w:r w:rsidRPr="00DC6C92">
        <w:t xml:space="preserve">, </w:t>
      </w:r>
      <w:hyperlink r:id="rId48" w:history="1">
        <w:r w:rsidR="005A0361">
          <w:rPr>
            <w:rStyle w:val="Hyperlink"/>
          </w:rPr>
          <w:t>R2-2005682</w:t>
        </w:r>
      </w:hyperlink>
      <w:r w:rsidRPr="00DC6C92">
        <w:t xml:space="preserve">, </w:t>
      </w:r>
      <w:hyperlink r:id="rId49" w:history="1">
        <w:r w:rsidR="005A0361">
          <w:rPr>
            <w:rStyle w:val="Hyperlink"/>
          </w:rPr>
          <w:t>R2-2005681</w:t>
        </w:r>
      </w:hyperlink>
      <w:r w:rsidRPr="00DC6C92">
        <w:t xml:space="preserve">, </w:t>
      </w:r>
      <w:hyperlink r:id="rId50" w:history="1">
        <w:r w:rsidR="005A0361">
          <w:rPr>
            <w:rStyle w:val="Hyperlink"/>
          </w:rPr>
          <w:t>R2-2005380</w:t>
        </w:r>
      </w:hyperlink>
      <w:r w:rsidRPr="00DC6C92">
        <w:t xml:space="preserve">, </w:t>
      </w:r>
      <w:hyperlink r:id="rId51" w:history="1">
        <w:r w:rsidR="005A0361">
          <w:rPr>
            <w:rStyle w:val="Hyperlink"/>
          </w:rPr>
          <w:t>R2-2005456</w:t>
        </w:r>
      </w:hyperlink>
      <w:r>
        <w:t xml:space="preserve"> in AI 6.9.2 and the contributions </w:t>
      </w:r>
      <w:hyperlink r:id="rId52" w:history="1">
        <w:r w:rsidR="005A0361">
          <w:rPr>
            <w:rStyle w:val="Hyperlink"/>
          </w:rPr>
          <w:t>R2-2005345</w:t>
        </w:r>
      </w:hyperlink>
      <w:r w:rsidRPr="00DC6C92">
        <w:t xml:space="preserve">, </w:t>
      </w:r>
      <w:hyperlink r:id="rId53" w:history="1">
        <w:r w:rsidR="005A0361">
          <w:rPr>
            <w:rStyle w:val="Hyperlink"/>
          </w:rPr>
          <w:t>R2-2005381</w:t>
        </w:r>
      </w:hyperlink>
      <w:r w:rsidRPr="00DC6C92">
        <w:t xml:space="preserve">, </w:t>
      </w:r>
      <w:hyperlink r:id="rId54" w:history="1">
        <w:r w:rsidR="005A036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1878ABA0" w:rsidR="00833713" w:rsidRDefault="00833713" w:rsidP="001574C9">
      <w:pPr>
        <w:pStyle w:val="EmailDiscussion2"/>
        <w:numPr>
          <w:ilvl w:val="2"/>
          <w:numId w:val="7"/>
        </w:numPr>
        <w:ind w:left="1980"/>
      </w:pPr>
      <w:r>
        <w:t>Discussion s</w:t>
      </w:r>
      <w:r w:rsidRPr="00201A39">
        <w:t xml:space="preserve">ummary in </w:t>
      </w:r>
      <w:hyperlink r:id="rId55" w:history="1">
        <w:r w:rsidR="005A036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58F7C0B4"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bookmarkEnd w:id="10"/>
    <w:p w14:paraId="0D46C14B" w14:textId="77777777" w:rsidR="008A1F17" w:rsidRPr="00256495" w:rsidRDefault="008A1F17" w:rsidP="008A1F17">
      <w:pPr>
        <w:pStyle w:val="EmailDiscussion2"/>
        <w:ind w:left="0" w:firstLine="0"/>
      </w:pPr>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2" w:name="_Hlk34074454"/>
      <w:bookmarkStart w:id="13" w:name="_Hlk41897198"/>
      <w:r w:rsidRPr="00BD7D9E">
        <w:rPr>
          <w:b/>
        </w:rPr>
        <w:t xml:space="preserve">CR finalization </w:t>
      </w:r>
    </w:p>
    <w:bookmarkEnd w:id="5"/>
    <w:bookmarkEnd w:id="11"/>
    <w:bookmarkEnd w:id="12"/>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4" w:name="_Hlk38272185"/>
      <w:bookmarkStart w:id="15"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30C471A7" w:rsidR="005A61BC" w:rsidRPr="00BD7D9E" w:rsidRDefault="005A61BC" w:rsidP="001574C9">
      <w:pPr>
        <w:pStyle w:val="EmailDiscussion2"/>
        <w:numPr>
          <w:ilvl w:val="2"/>
          <w:numId w:val="7"/>
        </w:numPr>
        <w:ind w:left="1980"/>
      </w:pPr>
      <w:r>
        <w:t>A</w:t>
      </w:r>
      <w:r w:rsidRPr="00BD7D9E">
        <w:t xml:space="preserve">greed 38.331 CR in </w:t>
      </w:r>
      <w:hyperlink r:id="rId57" w:history="1">
        <w:r w:rsidR="005A036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6"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4EFEAA71"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5A0361">
          <w:rPr>
            <w:rStyle w:val="Hyperlink"/>
          </w:rPr>
          <w:t>R2-2005757</w:t>
        </w:r>
      </w:hyperlink>
      <w:r>
        <w:t xml:space="preserve"> </w:t>
      </w:r>
    </w:p>
    <w:bookmarkEnd w:id="14"/>
    <w:bookmarkEnd w:id="16"/>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04FE1AC9"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5A0361">
          <w:rPr>
            <w:rStyle w:val="Hyperlink"/>
          </w:rPr>
          <w:t>R2-2005758</w:t>
        </w:r>
      </w:hyperlink>
      <w:r>
        <w:t xml:space="preserve"> for NR PDCP </w:t>
      </w:r>
      <w:r w:rsidRPr="00BD7D9E">
        <w:t>changes agreed in this meeting</w:t>
      </w:r>
    </w:p>
    <w:p w14:paraId="1099A0B5" w14:textId="49D8D7B3"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5A036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0C5371F1"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5A0361">
          <w:rPr>
            <w:rStyle w:val="Hyperlink"/>
          </w:rPr>
          <w:t>R2-2005760</w:t>
        </w:r>
      </w:hyperlink>
      <w:r>
        <w:t xml:space="preserve"> for NR MAC </w:t>
      </w:r>
      <w:r w:rsidRPr="00BD7D9E">
        <w:t>changes agreed in this meeting</w:t>
      </w:r>
    </w:p>
    <w:p w14:paraId="2A5E59F3" w14:textId="23B1B6B6"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5A036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08067EF3"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5A0361">
          <w:rPr>
            <w:rStyle w:val="Hyperlink"/>
          </w:rPr>
          <w:t>R2-2005762</w:t>
        </w:r>
      </w:hyperlink>
      <w:r>
        <w:t xml:space="preserve"> for NR UE capability signalling</w:t>
      </w:r>
    </w:p>
    <w:p w14:paraId="6BB604E9" w14:textId="79F4FBCF"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5A036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3"/>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5"/>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E89C573" w:rsidR="00FD5283" w:rsidRPr="00136B24" w:rsidRDefault="00FD5283" w:rsidP="001574C9">
      <w:pPr>
        <w:pStyle w:val="EmailDiscussion2"/>
        <w:numPr>
          <w:ilvl w:val="2"/>
          <w:numId w:val="7"/>
        </w:numPr>
        <w:ind w:left="1980"/>
      </w:pPr>
      <w:r w:rsidRPr="00136B24">
        <w:t xml:space="preserve">Agreed CR to 36.300 CR in </w:t>
      </w:r>
      <w:hyperlink r:id="rId67" w:history="1">
        <w:r w:rsidR="005A036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7" w:name="_Toc198546514"/>
      <w:bookmarkStart w:id="18"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19"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19"/>
    <w:p w14:paraId="72356767" w14:textId="77777777" w:rsidR="008A1F17" w:rsidRDefault="008A1F17" w:rsidP="008A1F17">
      <w:pPr>
        <w:pStyle w:val="EmailDiscussion2"/>
      </w:pPr>
    </w:p>
    <w:bookmarkEnd w:id="17"/>
    <w:bookmarkEnd w:id="18"/>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0"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0"/>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5A0361"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1" w:name="_Hlk41566490"/>
    <w:p w14:paraId="105207A0" w14:textId="16658415" w:rsidR="00A37BDB" w:rsidRDefault="005A0361" w:rsidP="00A37BDB">
      <w:pPr>
        <w:pStyle w:val="Doc-title"/>
      </w:pPr>
      <w:r>
        <w:fldChar w:fldCharType="begin"/>
      </w:r>
      <w:r>
        <w:instrText xml:space="preserve"> HYPERLINK "C:\\Users\\terhentt\\Documents\\Tdocs\\RAN2\\RAN2_110-e\\R2-2005083.zip" </w:instrText>
      </w:r>
      <w:r>
        <w:fldChar w:fldCharType="separate"/>
      </w:r>
      <w:r>
        <w:rPr>
          <w:rStyle w:val="Hyperlink"/>
        </w:rPr>
        <w:t>R2-20050</w:t>
      </w:r>
      <w:r>
        <w:rPr>
          <w:rStyle w:val="Hyperlink"/>
        </w:rPr>
        <w:t>8</w:t>
      </w:r>
      <w:r>
        <w:rPr>
          <w:rStyle w:val="Hyperlink"/>
        </w:rPr>
        <w:t>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6C13C730" w:rsidR="001C7992" w:rsidRDefault="001C7992" w:rsidP="008F6322">
      <w:pPr>
        <w:pStyle w:val="Agreement"/>
      </w:pPr>
      <w:r>
        <w:t xml:space="preserve">Revised in </w:t>
      </w:r>
      <w:r w:rsidRPr="001C7992">
        <w:t>R2-2005772</w:t>
      </w:r>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32F21F39" w:rsidR="001C7992" w:rsidRPr="008F6322" w:rsidRDefault="001C7992" w:rsidP="008F6322">
      <w:pPr>
        <w:pStyle w:val="Doc-title"/>
        <w:rPr>
          <w:rStyle w:val="Hyperlink"/>
        </w:rPr>
      </w:pPr>
      <w:r w:rsidRPr="008F6322">
        <w:rPr>
          <w:rStyle w:val="Hyperlink"/>
          <w:highlight w:val="yellow"/>
        </w:rPr>
        <w:t>R2-2005772</w:t>
      </w:r>
      <w:r w:rsidR="008F6322" w:rsidRPr="008F6322">
        <w:rPr>
          <w:highlight w:val="yellow"/>
        </w:rPr>
        <w:tab/>
        <w:t>Correction to the LTE Rel-15 TDD/FDD capability differentiation</w:t>
      </w:r>
      <w:r w:rsidR="008F6322" w:rsidRPr="008F6322">
        <w:rPr>
          <w:highlight w:val="yellow"/>
        </w:rPr>
        <w:tab/>
        <w:t>Huawei, HiSilicon</w:t>
      </w:r>
      <w:r w:rsidR="008F6322" w:rsidRPr="008F6322">
        <w:rPr>
          <w:highlight w:val="yellow"/>
        </w:rPr>
        <w:tab/>
        <w:t>CR</w:t>
      </w:r>
      <w:r w:rsidR="008F6322" w:rsidRPr="008F6322">
        <w:rPr>
          <w:highlight w:val="yellow"/>
        </w:rPr>
        <w:tab/>
        <w:t>Rel-15</w:t>
      </w:r>
      <w:r w:rsidR="008F6322" w:rsidRPr="008F6322">
        <w:rPr>
          <w:highlight w:val="yellow"/>
        </w:rPr>
        <w:tab/>
        <w:t>36.331</w:t>
      </w:r>
      <w:r w:rsidR="008F6322" w:rsidRPr="008F6322">
        <w:rPr>
          <w:highlight w:val="yellow"/>
        </w:rPr>
        <w:tab/>
        <w:t>15.9.0</w:t>
      </w:r>
      <w:r w:rsidR="008F6322" w:rsidRPr="008F6322">
        <w:rPr>
          <w:highlight w:val="yellow"/>
        </w:rPr>
        <w:tab/>
        <w:t>4304</w:t>
      </w:r>
      <w:r w:rsidR="008F6322" w:rsidRPr="008F6322">
        <w:rPr>
          <w:highlight w:val="yellow"/>
        </w:rPr>
        <w:tab/>
        <w:t>1</w:t>
      </w:r>
      <w:r w:rsidR="008F6322" w:rsidRPr="008F6322">
        <w:rPr>
          <w:highlight w:val="yellow"/>
        </w:rPr>
        <w:tab/>
        <w:t>F</w:t>
      </w:r>
      <w:r w:rsidR="008F6322" w:rsidRPr="008F6322">
        <w:rPr>
          <w:highlight w:val="yellow"/>
        </w:rPr>
        <w:tab/>
        <w:t>TEI15</w:t>
      </w:r>
      <w:r w:rsidR="008F6322" w:rsidRPr="008F6322">
        <w:rPr>
          <w:highlight w:val="yellow"/>
        </w:rPr>
        <w:tab/>
        <w:t>Late</w:t>
      </w:r>
    </w:p>
    <w:p w14:paraId="1DD3E53E" w14:textId="3159004B" w:rsidR="008F6322" w:rsidRPr="008F6322" w:rsidRDefault="008F6322" w:rsidP="008F6322">
      <w:pPr>
        <w:pStyle w:val="Agreement"/>
        <w:rPr>
          <w:highlight w:val="yellow"/>
        </w:rPr>
      </w:pPr>
      <w:r w:rsidRPr="008F6322">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30643E38" w:rsidR="00A37BDB" w:rsidRDefault="005A0361" w:rsidP="00A37BDB">
      <w:pPr>
        <w:pStyle w:val="Doc-title"/>
      </w:pPr>
      <w:hyperlink r:id="rId69" w:history="1">
        <w:r>
          <w:rPr>
            <w:rStyle w:val="Hyperlink"/>
          </w:rPr>
          <w:t>R2-20</w:t>
        </w:r>
        <w:r>
          <w:rPr>
            <w:rStyle w:val="Hyperlink"/>
          </w:rPr>
          <w:t>0</w:t>
        </w:r>
        <w:r>
          <w:rPr>
            <w:rStyle w:val="Hyperlink"/>
          </w:rPr>
          <w:t>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5667B1A0" w:rsidR="001C7992" w:rsidRDefault="001C7992" w:rsidP="008F6322">
      <w:pPr>
        <w:pStyle w:val="Agreement"/>
      </w:pPr>
      <w:r>
        <w:t xml:space="preserve">Revised in </w:t>
      </w:r>
      <w:r w:rsidRPr="001C7992">
        <w:t>R2-200577</w:t>
      </w:r>
      <w:r>
        <w:t>3</w:t>
      </w:r>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57B8D133" w:rsidR="001C7992" w:rsidRPr="008F6322" w:rsidRDefault="001C7992" w:rsidP="008F6322">
      <w:pPr>
        <w:pStyle w:val="Doc-title"/>
        <w:rPr>
          <w:rStyle w:val="Hyperlink"/>
          <w:highlight w:val="yellow"/>
        </w:rPr>
      </w:pPr>
      <w:r w:rsidRPr="008F6322">
        <w:rPr>
          <w:rStyle w:val="Hyperlink"/>
          <w:highlight w:val="yellow"/>
        </w:rPr>
        <w:t>R2-2005773</w:t>
      </w:r>
      <w:r w:rsidR="008F6322" w:rsidRPr="008F6322">
        <w:rPr>
          <w:highlight w:val="yellow"/>
        </w:rPr>
        <w:t xml:space="preserve"> </w:t>
      </w:r>
      <w:r w:rsidR="008F6322" w:rsidRPr="008F6322">
        <w:rPr>
          <w:highlight w:val="yellow"/>
        </w:rPr>
        <w:tab/>
        <w:t>Correction to the LTE Rel-15 TDD/FDD capability differentiation</w:t>
      </w:r>
      <w:r w:rsidR="008F6322" w:rsidRPr="008F6322">
        <w:rPr>
          <w:highlight w:val="yellow"/>
        </w:rPr>
        <w:tab/>
        <w:t>Huawei, HiSilicon</w:t>
      </w:r>
      <w:r w:rsidR="008F6322" w:rsidRPr="008F6322">
        <w:rPr>
          <w:highlight w:val="yellow"/>
        </w:rPr>
        <w:tab/>
        <w:t>CR</w:t>
      </w:r>
      <w:r w:rsidR="008F6322" w:rsidRPr="008F6322">
        <w:rPr>
          <w:highlight w:val="yellow"/>
        </w:rPr>
        <w:tab/>
        <w:t>Rel-16</w:t>
      </w:r>
      <w:r w:rsidR="008F6322" w:rsidRPr="008F6322">
        <w:rPr>
          <w:highlight w:val="yellow"/>
        </w:rPr>
        <w:tab/>
        <w:t>36.331</w:t>
      </w:r>
      <w:r w:rsidR="008F6322" w:rsidRPr="008F6322">
        <w:rPr>
          <w:highlight w:val="yellow"/>
        </w:rPr>
        <w:tab/>
        <w:t>16.0.0</w:t>
      </w:r>
      <w:r w:rsidR="008F6322" w:rsidRPr="008F6322">
        <w:rPr>
          <w:highlight w:val="yellow"/>
        </w:rPr>
        <w:tab/>
        <w:t>4305</w:t>
      </w:r>
      <w:r w:rsidR="008F6322" w:rsidRPr="008F6322">
        <w:rPr>
          <w:highlight w:val="yellow"/>
        </w:rPr>
        <w:tab/>
        <w:t>-</w:t>
      </w:r>
      <w:r w:rsidR="008F6322" w:rsidRPr="008F6322">
        <w:rPr>
          <w:highlight w:val="yellow"/>
        </w:rPr>
        <w:tab/>
        <w:t>A</w:t>
      </w:r>
      <w:r w:rsidR="008F6322" w:rsidRPr="008F6322">
        <w:rPr>
          <w:highlight w:val="yellow"/>
        </w:rPr>
        <w:tab/>
        <w:t>TEI15</w:t>
      </w:r>
      <w:r w:rsidR="008F6322" w:rsidRPr="008F6322">
        <w:rPr>
          <w:highlight w:val="yellow"/>
        </w:rPr>
        <w:tab/>
        <w:t>Late</w:t>
      </w:r>
    </w:p>
    <w:bookmarkEnd w:id="21"/>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2"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3BD533E2"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0" w:history="1">
        <w:r w:rsidR="005A0361">
          <w:rPr>
            <w:rStyle w:val="Hyperlink"/>
          </w:rPr>
          <w:t>R2-2005083</w:t>
        </w:r>
      </w:hyperlink>
      <w:r w:rsidRPr="00256495">
        <w:t xml:space="preserve"> and </w:t>
      </w:r>
      <w:hyperlink r:id="rId71" w:history="1">
        <w:r w:rsidR="005A0361">
          <w:rPr>
            <w:rStyle w:val="Hyperlink"/>
          </w:rPr>
          <w:t>R2-2005084</w:t>
        </w:r>
      </w:hyperlink>
      <w:r w:rsidR="00B07DD1">
        <w:t xml:space="preserve"> (late Tdoc </w:t>
      </w:r>
      <w:hyperlink r:id="rId72"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44DE71C0" w:rsidR="00A37BDB" w:rsidRDefault="00A37BDB" w:rsidP="001574C9">
      <w:pPr>
        <w:pStyle w:val="EmailDiscussion2"/>
        <w:numPr>
          <w:ilvl w:val="2"/>
          <w:numId w:val="7"/>
        </w:numPr>
        <w:ind w:left="1980"/>
      </w:pPr>
      <w:r w:rsidRPr="00256495">
        <w:t xml:space="preserve">Discussion summary in </w:t>
      </w:r>
      <w:hyperlink r:id="rId73" w:history="1">
        <w:r w:rsidR="005A036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74"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6E293DBD"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75"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2"/>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458560E6" w:rsidR="00B07DD1" w:rsidRDefault="005A0361" w:rsidP="00B07DD1">
      <w:pPr>
        <w:pStyle w:val="Doc-title"/>
      </w:pPr>
      <w:hyperlink r:id="rId76" w:history="1">
        <w:r>
          <w:rPr>
            <w:rStyle w:val="Hyperlink"/>
          </w:rPr>
          <w:t>R2-2005</w:t>
        </w:r>
        <w:r>
          <w:rPr>
            <w:rStyle w:val="Hyperlink"/>
          </w:rPr>
          <w:t>7</w:t>
        </w:r>
        <w:r>
          <w:rPr>
            <w:rStyle w:val="Hyperlink"/>
          </w:rPr>
          <w:t>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0FBC02C5" w:rsidR="00A37BDB" w:rsidRDefault="008F6322" w:rsidP="00A37BDB">
      <w:pPr>
        <w:pStyle w:val="Doc-title"/>
      </w:pPr>
      <w:hyperlink r:id="rId77" w:history="1">
        <w:r w:rsidRPr="008F6322">
          <w:rPr>
            <w:rStyle w:val="Hyperlink"/>
          </w:rPr>
          <w:t>R2-200</w:t>
        </w:r>
        <w:r w:rsidRPr="008F6322">
          <w:rPr>
            <w:rStyle w:val="Hyperlink"/>
          </w:rPr>
          <w:t>5</w:t>
        </w:r>
        <w:r w:rsidRPr="008F6322">
          <w:rPr>
            <w:rStyle w:val="Hyperlink"/>
          </w:rPr>
          <w:t>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3" w:name="_Hlk41482513"/>
      <w:r>
        <w:t xml:space="preserve">By Email </w:t>
      </w:r>
    </w:p>
    <w:p w14:paraId="1F5DD789" w14:textId="77777777" w:rsidR="00180EAB" w:rsidRPr="00180EAB" w:rsidRDefault="00180EAB" w:rsidP="00180EAB">
      <w:pPr>
        <w:pStyle w:val="Comments"/>
      </w:pPr>
      <w:r>
        <w:t>Rel-10/12: Non-contiguous Intra-band CA capabilities:</w:t>
      </w:r>
    </w:p>
    <w:bookmarkStart w:id="24" w:name="_Hlk41566288"/>
    <w:p w14:paraId="6E22703E" w14:textId="62008734" w:rsidR="00180EAB" w:rsidRDefault="005A036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8" w:history="1">
        <w:r>
          <w:rPr>
            <w:rStyle w:val="Hyperlink"/>
          </w:rPr>
          <w:t>R2-2003147</w:t>
        </w:r>
      </w:hyperlink>
    </w:p>
    <w:p w14:paraId="3A38F3AF" w14:textId="4C7301A5" w:rsidR="00180EAB" w:rsidRDefault="005A0361" w:rsidP="00180EAB">
      <w:pPr>
        <w:pStyle w:val="Doc-title"/>
      </w:pPr>
      <w:hyperlink r:id="rId79"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0" w:history="1">
        <w:r>
          <w:rPr>
            <w:rStyle w:val="Hyperlink"/>
          </w:rPr>
          <w:t>R2-2003148</w:t>
        </w:r>
      </w:hyperlink>
    </w:p>
    <w:p w14:paraId="35E94F7A" w14:textId="3678F244" w:rsidR="00180EAB" w:rsidRDefault="005A0361" w:rsidP="00180EAB">
      <w:pPr>
        <w:pStyle w:val="Doc-title"/>
      </w:pPr>
      <w:hyperlink r:id="rId81"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2" w:history="1">
        <w:r>
          <w:rPr>
            <w:rStyle w:val="Hyperlink"/>
          </w:rPr>
          <w:t>R2-2003149</w:t>
        </w:r>
      </w:hyperlink>
    </w:p>
    <w:p w14:paraId="529AB90F" w14:textId="05070C33" w:rsidR="00180EAB" w:rsidRDefault="005A0361" w:rsidP="00180EAB">
      <w:pPr>
        <w:pStyle w:val="Doc-title"/>
      </w:pPr>
      <w:hyperlink r:id="rId83"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4" w:history="1">
        <w:r>
          <w:rPr>
            <w:rStyle w:val="Hyperlink"/>
          </w:rPr>
          <w:t>R2-2003150</w:t>
        </w:r>
      </w:hyperlink>
    </w:p>
    <w:p w14:paraId="14BA6811" w14:textId="3259F722" w:rsidR="00180EAB" w:rsidRDefault="005A0361" w:rsidP="00180EAB">
      <w:pPr>
        <w:pStyle w:val="Doc-title"/>
      </w:pPr>
      <w:hyperlink r:id="rId85"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6" w:history="1">
        <w:r>
          <w:rPr>
            <w:rStyle w:val="Hyperlink"/>
          </w:rPr>
          <w:t>R2-2003151</w:t>
        </w:r>
      </w:hyperlink>
    </w:p>
    <w:p w14:paraId="4E371211" w14:textId="0CCD578D" w:rsidR="00180EAB" w:rsidRDefault="005A0361" w:rsidP="00180EAB">
      <w:pPr>
        <w:pStyle w:val="Doc-title"/>
      </w:pPr>
      <w:hyperlink r:id="rId87"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8A60CD6" w:rsidR="00180EAB" w:rsidRDefault="005A0361" w:rsidP="00180EAB">
      <w:pPr>
        <w:pStyle w:val="Doc-title"/>
      </w:pPr>
      <w:hyperlink r:id="rId88"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BFA5278" w:rsidR="00180EAB" w:rsidRDefault="005A0361" w:rsidP="00180EAB">
      <w:pPr>
        <w:pStyle w:val="Doc-title"/>
      </w:pPr>
      <w:hyperlink r:id="rId89"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643E663C" w:rsidR="00180EAB" w:rsidRDefault="005A0361" w:rsidP="00180EAB">
      <w:pPr>
        <w:pStyle w:val="Doc-title"/>
      </w:pPr>
      <w:hyperlink r:id="rId90"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698EEFB" w:rsidR="00180EAB" w:rsidRDefault="005A0361" w:rsidP="00180EAB">
      <w:pPr>
        <w:pStyle w:val="Doc-title"/>
      </w:pPr>
      <w:hyperlink r:id="rId91"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33576A0A" w:rsidR="00180EAB" w:rsidRDefault="005A0361" w:rsidP="00180EAB">
      <w:pPr>
        <w:pStyle w:val="Doc-title"/>
      </w:pPr>
      <w:hyperlink r:id="rId92"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50B561E9" w:rsidR="00180EAB" w:rsidRDefault="005A0361" w:rsidP="000316F5">
      <w:pPr>
        <w:pStyle w:val="Doc-title"/>
      </w:pPr>
      <w:hyperlink r:id="rId93"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4"/>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AC61091" w:rsidR="00401AEE" w:rsidRDefault="00401AEE" w:rsidP="001574C9">
      <w:pPr>
        <w:pStyle w:val="EmailDiscussion2"/>
        <w:numPr>
          <w:ilvl w:val="2"/>
          <w:numId w:val="7"/>
        </w:numPr>
      </w:pPr>
      <w:r>
        <w:t xml:space="preserve">Determine what can be agreed based on the Nokia CRs in </w:t>
      </w:r>
      <w:hyperlink r:id="rId94" w:history="1">
        <w:r w:rsidR="005A0361">
          <w:rPr>
            <w:rStyle w:val="Hyperlink"/>
          </w:rPr>
          <w:t>R2-2005186</w:t>
        </w:r>
      </w:hyperlink>
      <w:r>
        <w:t xml:space="preserve">, </w:t>
      </w:r>
      <w:hyperlink r:id="rId95" w:history="1">
        <w:r w:rsidR="005A0361">
          <w:rPr>
            <w:rStyle w:val="Hyperlink"/>
          </w:rPr>
          <w:t>R2-2005187</w:t>
        </w:r>
      </w:hyperlink>
      <w:r>
        <w:t xml:space="preserve">, </w:t>
      </w:r>
      <w:hyperlink r:id="rId96" w:history="1">
        <w:r w:rsidR="005A0361">
          <w:rPr>
            <w:rStyle w:val="Hyperlink"/>
          </w:rPr>
          <w:t>R2-2005188</w:t>
        </w:r>
      </w:hyperlink>
      <w:r>
        <w:t xml:space="preserve">, </w:t>
      </w:r>
      <w:hyperlink r:id="rId97" w:history="1">
        <w:r w:rsidR="005A0361">
          <w:rPr>
            <w:rStyle w:val="Hyperlink"/>
          </w:rPr>
          <w:t>R2-2005189</w:t>
        </w:r>
      </w:hyperlink>
      <w:r>
        <w:t xml:space="preserve"> and </w:t>
      </w:r>
      <w:hyperlink r:id="rId98" w:history="1">
        <w:r w:rsidR="005A0361">
          <w:rPr>
            <w:rStyle w:val="Hyperlink"/>
          </w:rPr>
          <w:t>R2-2005190</w:t>
        </w:r>
      </w:hyperlink>
      <w:r>
        <w:t xml:space="preserve"> and Huawei CRs in </w:t>
      </w:r>
      <w:hyperlink r:id="rId99" w:history="1">
        <w:r w:rsidR="005A0361">
          <w:rPr>
            <w:rStyle w:val="Hyperlink"/>
          </w:rPr>
          <w:t>R2-2005481</w:t>
        </w:r>
      </w:hyperlink>
      <w:r>
        <w:t xml:space="preserve">, </w:t>
      </w:r>
      <w:hyperlink r:id="rId100" w:history="1">
        <w:r w:rsidR="005A0361">
          <w:rPr>
            <w:rStyle w:val="Hyperlink"/>
          </w:rPr>
          <w:t>R2-2005482</w:t>
        </w:r>
      </w:hyperlink>
      <w:r>
        <w:t xml:space="preserve">, </w:t>
      </w:r>
      <w:hyperlink r:id="rId101" w:history="1">
        <w:r w:rsidR="005A0361">
          <w:rPr>
            <w:rStyle w:val="Hyperlink"/>
          </w:rPr>
          <w:t>R2-2005483</w:t>
        </w:r>
      </w:hyperlink>
      <w:r>
        <w:t xml:space="preserve">, </w:t>
      </w:r>
      <w:hyperlink r:id="rId102" w:history="1">
        <w:r w:rsidR="005A0361">
          <w:rPr>
            <w:rStyle w:val="Hyperlink"/>
          </w:rPr>
          <w:t>R2-2005484</w:t>
        </w:r>
      </w:hyperlink>
      <w:r>
        <w:t xml:space="preserve">, </w:t>
      </w:r>
      <w:hyperlink r:id="rId103" w:history="1">
        <w:r w:rsidR="005A0361">
          <w:rPr>
            <w:rStyle w:val="Hyperlink"/>
          </w:rPr>
          <w:t>R2-2005485</w:t>
        </w:r>
      </w:hyperlink>
      <w:r>
        <w:t xml:space="preserve">, </w:t>
      </w:r>
      <w:hyperlink r:id="rId104" w:history="1">
        <w:r w:rsidR="005A0361">
          <w:rPr>
            <w:rStyle w:val="Hyperlink"/>
          </w:rPr>
          <w:t>R2-2005486</w:t>
        </w:r>
      </w:hyperlink>
      <w:r>
        <w:t xml:space="preserve"> and </w:t>
      </w:r>
      <w:hyperlink r:id="rId105" w:history="1">
        <w:r w:rsidR="005A036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4277582E" w:rsidR="00401AEE" w:rsidRDefault="00401AEE" w:rsidP="001574C9">
      <w:pPr>
        <w:pStyle w:val="EmailDiscussion2"/>
        <w:numPr>
          <w:ilvl w:val="2"/>
          <w:numId w:val="7"/>
        </w:numPr>
        <w:ind w:left="1980"/>
      </w:pPr>
      <w:r>
        <w:t>Discussion s</w:t>
      </w:r>
      <w:r w:rsidRPr="00201A39">
        <w:t xml:space="preserve">ummary in </w:t>
      </w:r>
      <w:hyperlink r:id="rId106" w:history="1">
        <w:r w:rsidR="005A036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58D698D2"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07" w:history="1">
        <w:r w:rsidR="005A036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66A6829C" w:rsidR="0065554C" w:rsidRDefault="005A0361" w:rsidP="00A37BDB">
      <w:pPr>
        <w:pStyle w:val="Doc-title"/>
      </w:pPr>
      <w:hyperlink r:id="rId108" w:history="1">
        <w:r>
          <w:rPr>
            <w:rStyle w:val="Hyperlink"/>
          </w:rPr>
          <w:t>R2-20057</w:t>
        </w:r>
        <w:r>
          <w:rPr>
            <w:rStyle w:val="Hyperlink"/>
          </w:rPr>
          <w:t>4</w:t>
        </w:r>
        <w:r>
          <w:rPr>
            <w:rStyle w:val="Hyperlink"/>
          </w:rPr>
          <w:t>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1754C51" w:rsidR="00180EAB" w:rsidRDefault="005A0361" w:rsidP="00180EAB">
      <w:pPr>
        <w:pStyle w:val="Doc-title"/>
      </w:pPr>
      <w:hyperlink r:id="rId109"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254737AE" w:rsidR="00180EAB" w:rsidRDefault="005A0361" w:rsidP="00180EAB">
      <w:pPr>
        <w:pStyle w:val="Doc-title"/>
      </w:pPr>
      <w:hyperlink r:id="rId110"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174164DA" w:rsidR="00180EAB" w:rsidRDefault="005A0361" w:rsidP="00180EAB">
      <w:pPr>
        <w:pStyle w:val="Doc-title"/>
      </w:pPr>
      <w:hyperlink r:id="rId111"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9BFEB06" w:rsidR="00180EAB" w:rsidRDefault="005A0361" w:rsidP="00180EAB">
      <w:pPr>
        <w:pStyle w:val="Doc-title"/>
      </w:pPr>
      <w:hyperlink r:id="rId112"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518D7726" w:rsidR="00180EAB" w:rsidRDefault="005A0361" w:rsidP="000316F5">
      <w:pPr>
        <w:pStyle w:val="Doc-title"/>
      </w:pPr>
      <w:hyperlink r:id="rId113" w:history="1">
        <w:r>
          <w:rPr>
            <w:rStyle w:val="Hyperlink"/>
          </w:rPr>
          <w:t>R2-20</w:t>
        </w:r>
        <w:r>
          <w:rPr>
            <w:rStyle w:val="Hyperlink"/>
          </w:rPr>
          <w:t>0</w:t>
        </w:r>
        <w:r>
          <w:rPr>
            <w:rStyle w:val="Hyperlink"/>
          </w:rPr>
          <w:t>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1E0638FA" w:rsidR="006215F9" w:rsidRDefault="005A0361" w:rsidP="006215F9">
      <w:pPr>
        <w:pStyle w:val="Doc-title"/>
      </w:pPr>
      <w:hyperlink r:id="rId114"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5"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2FF7501F" w:rsidR="006215F9" w:rsidRDefault="005A0361" w:rsidP="006215F9">
      <w:pPr>
        <w:pStyle w:val="Doc-title"/>
      </w:pPr>
      <w:hyperlink r:id="rId116"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7"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1F81147E" w:rsidR="006215F9" w:rsidRDefault="005A0361" w:rsidP="006215F9">
      <w:pPr>
        <w:pStyle w:val="Doc-title"/>
      </w:pPr>
      <w:hyperlink r:id="rId118"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9"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6156A51E" w:rsidR="006215F9" w:rsidRDefault="005A0361" w:rsidP="006215F9">
      <w:pPr>
        <w:pStyle w:val="Doc-title"/>
      </w:pPr>
      <w:hyperlink r:id="rId120"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1"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32747064" w:rsidR="006215F9" w:rsidRDefault="005A0361" w:rsidP="006215F9">
      <w:pPr>
        <w:pStyle w:val="Doc-title"/>
      </w:pPr>
      <w:hyperlink r:id="rId122" w:history="1">
        <w:r>
          <w:rPr>
            <w:rStyle w:val="Hyperlink"/>
          </w:rPr>
          <w:t>R2-20055</w:t>
        </w:r>
        <w:r>
          <w:rPr>
            <w:rStyle w:val="Hyperlink"/>
          </w:rPr>
          <w:t>5</w:t>
        </w:r>
        <w:r>
          <w:rPr>
            <w:rStyle w:val="Hyperlink"/>
          </w:rPr>
          <w:t>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678C403A" w:rsidR="006215F9" w:rsidRDefault="005A0361" w:rsidP="006215F9">
      <w:pPr>
        <w:pStyle w:val="Doc-title"/>
      </w:pPr>
      <w:hyperlink r:id="rId123"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588756A" w:rsidR="006215F9" w:rsidRDefault="005A0361" w:rsidP="006215F9">
      <w:pPr>
        <w:pStyle w:val="Doc-title"/>
      </w:pPr>
      <w:hyperlink r:id="rId124"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0F4F09B3" w:rsidR="00180EAB" w:rsidRDefault="005A0361" w:rsidP="00527190">
      <w:pPr>
        <w:pStyle w:val="Doc-title"/>
      </w:pPr>
      <w:hyperlink r:id="rId125"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77777777"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26" w:history="1">
        <w:r>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27" w:history="1">
        <w:r>
          <w:rPr>
            <w:rStyle w:val="Hyperlink"/>
            <w:b w:val="0"/>
            <w:bCs/>
            <w:i/>
            <w:iCs/>
          </w:rPr>
          <w:t>R2-2005552</w:t>
        </w:r>
      </w:hyperlink>
      <w:r w:rsidRPr="00AF5C51">
        <w:rPr>
          <w:b w:val="0"/>
          <w:bCs/>
          <w:i/>
          <w:iCs/>
        </w:rPr>
        <w:t xml:space="preserve">, </w:t>
      </w:r>
      <w:hyperlink r:id="rId128" w:history="1">
        <w:r>
          <w:rPr>
            <w:rStyle w:val="Hyperlink"/>
            <w:b w:val="0"/>
            <w:bCs/>
            <w:i/>
            <w:iCs/>
          </w:rPr>
          <w:t>R2-2005553</w:t>
        </w:r>
      </w:hyperlink>
      <w:r w:rsidRPr="00AF5C51">
        <w:rPr>
          <w:b w:val="0"/>
          <w:bCs/>
          <w:i/>
          <w:iCs/>
        </w:rPr>
        <w:t xml:space="preserve"> and </w:t>
      </w:r>
      <w:hyperlink r:id="rId129" w:history="1">
        <w:r>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1BDC0C0E" w:rsidR="00180EAB" w:rsidRDefault="005A0361" w:rsidP="00180EAB">
      <w:pPr>
        <w:pStyle w:val="Doc-title"/>
      </w:pPr>
      <w:hyperlink r:id="rId130" w:history="1">
        <w:r>
          <w:rPr>
            <w:rStyle w:val="Hyperlink"/>
          </w:rPr>
          <w:t>R2-20044</w:t>
        </w:r>
        <w:r>
          <w:rPr>
            <w:rStyle w:val="Hyperlink"/>
          </w:rPr>
          <w:t>0</w:t>
        </w:r>
        <w:r>
          <w:rPr>
            <w:rStyle w:val="Hyperlink"/>
          </w:rPr>
          <w:t>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1"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5" w:author="OPPO (Qianxi)" w:date="2020-05-06T10:23:00Z">
        <w:r>
          <w:delText xml:space="preserve"> and SRBs</w:delText>
        </w:r>
      </w:del>
      <w:r>
        <w:t xml:space="preserve">” </w:t>
      </w:r>
    </w:p>
    <w:p w14:paraId="1FC67886" w14:textId="29BA7C20" w:rsidR="00DD50B7" w:rsidRDefault="00DD50B7" w:rsidP="00DD50B7">
      <w:pPr>
        <w:pStyle w:val="Agreement"/>
      </w:pPr>
      <w:r>
        <w:t xml:space="preserve">With this change, the CR is agreed unseen in </w:t>
      </w:r>
      <w:r w:rsidRPr="00DD50B7">
        <w:t>R2-2005776</w:t>
      </w:r>
    </w:p>
    <w:p w14:paraId="0FE07CD8" w14:textId="1234EAA8" w:rsidR="00DD50B7" w:rsidRDefault="00DD50B7" w:rsidP="00DD50B7">
      <w:pPr>
        <w:pStyle w:val="Doc-text2"/>
      </w:pPr>
    </w:p>
    <w:p w14:paraId="0A9E3953" w14:textId="0C960701" w:rsidR="008F6322" w:rsidRDefault="008F6322" w:rsidP="008F6322">
      <w:pPr>
        <w:pStyle w:val="Doc-title"/>
      </w:pPr>
      <w:hyperlink r:id="rId132" w:history="1">
        <w:r>
          <w:rPr>
            <w:rStyle w:val="Hyperlink"/>
          </w:rPr>
          <w:t>R2-2005776</w:t>
        </w:r>
      </w:hyperlink>
      <w:r>
        <w:tab/>
        <w:t>Correction on SRB duplication</w:t>
      </w:r>
      <w:r>
        <w:tab/>
        <w:t>OPPO, LG Electronics</w:t>
      </w:r>
      <w:r>
        <w:tab/>
        <w:t>CR</w:t>
      </w:r>
      <w:r>
        <w:tab/>
        <w:t>Rel-15</w:t>
      </w:r>
      <w:r>
        <w:tab/>
        <w:t>36.323</w:t>
      </w:r>
      <w:r>
        <w:tab/>
        <w:t>15.5.0</w:t>
      </w:r>
      <w:r>
        <w:tab/>
        <w:t>0280</w:t>
      </w:r>
      <w:r>
        <w:tab/>
        <w:t>2</w:t>
      </w:r>
      <w:r>
        <w:tab/>
        <w:t>F</w:t>
      </w:r>
      <w:r>
        <w:tab/>
        <w:t>LTE_HRLLC</w:t>
      </w:r>
      <w:r>
        <w:tab/>
      </w:r>
      <w:hyperlink r:id="rId133"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1F68C2A0" w:rsidR="00180EAB" w:rsidRDefault="005A0361" w:rsidP="00180EAB">
      <w:pPr>
        <w:pStyle w:val="Doc-title"/>
      </w:pPr>
      <w:hyperlink r:id="rId134" w:history="1">
        <w:r>
          <w:rPr>
            <w:rStyle w:val="Hyperlink"/>
          </w:rPr>
          <w:t>R2-200</w:t>
        </w:r>
        <w:r>
          <w:rPr>
            <w:rStyle w:val="Hyperlink"/>
          </w:rPr>
          <w:t>4</w:t>
        </w:r>
        <w:r>
          <w:rPr>
            <w:rStyle w:val="Hyperlink"/>
          </w:rPr>
          <w:t>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35"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6" w:author="OPPO (Qianxi)" w:date="2020-05-06T10:23:00Z">
        <w:r>
          <w:delText xml:space="preserve"> and SRBs</w:delText>
        </w:r>
      </w:del>
      <w:r>
        <w:t xml:space="preserve">” </w:t>
      </w:r>
    </w:p>
    <w:p w14:paraId="22967B86" w14:textId="155DFDFB" w:rsidR="00DD50B7" w:rsidRDefault="00DD50B7" w:rsidP="00DD50B7">
      <w:pPr>
        <w:pStyle w:val="Agreement"/>
      </w:pPr>
      <w:r>
        <w:t xml:space="preserve">With this change, the CR is agreed unseen in </w:t>
      </w:r>
      <w:r w:rsidRPr="00DD50B7">
        <w:t>R2-200577</w:t>
      </w:r>
      <w:r>
        <w:t>7</w:t>
      </w:r>
    </w:p>
    <w:p w14:paraId="69722205" w14:textId="5A9001E4" w:rsidR="008F6322" w:rsidRDefault="008F6322" w:rsidP="008F6322">
      <w:pPr>
        <w:pStyle w:val="Doc-text2"/>
        <w:ind w:left="0" w:firstLine="0"/>
      </w:pPr>
    </w:p>
    <w:p w14:paraId="22587B02" w14:textId="65EEEB6D" w:rsidR="008F6322" w:rsidRDefault="008F6322" w:rsidP="008F6322">
      <w:pPr>
        <w:pStyle w:val="Doc-title"/>
      </w:pPr>
      <w:hyperlink r:id="rId136" w:history="1">
        <w:r>
          <w:rPr>
            <w:rStyle w:val="Hyperlink"/>
          </w:rPr>
          <w:t>R2-2005777</w:t>
        </w:r>
      </w:hyperlink>
      <w:r>
        <w:tab/>
        <w:t>Correction on SRB duplication</w:t>
      </w:r>
      <w:r>
        <w:tab/>
        <w:t>OPPO, LG Electronics</w:t>
      </w:r>
      <w:r>
        <w:tab/>
        <w:t>CR</w:t>
      </w:r>
      <w:r>
        <w:tab/>
        <w:t>Rel-16</w:t>
      </w:r>
      <w:r>
        <w:tab/>
        <w:t>36.323</w:t>
      </w:r>
      <w:r>
        <w:tab/>
        <w:t>16.0.0</w:t>
      </w:r>
      <w:r>
        <w:tab/>
        <w:t>0281</w:t>
      </w:r>
      <w:r>
        <w:tab/>
        <w:t>2</w:t>
      </w:r>
      <w:r>
        <w:tab/>
        <w:t>A</w:t>
      </w:r>
      <w:r>
        <w:tab/>
        <w:t>LTE_HRLLC</w:t>
      </w:r>
      <w:r>
        <w:tab/>
      </w:r>
      <w:hyperlink r:id="rId137"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FBBA509"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38" w:history="1">
        <w:r w:rsidRPr="00CE15F8">
          <w:rPr>
            <w:rStyle w:val="Hyperlink"/>
            <w:b w:val="0"/>
            <w:bCs/>
            <w:i/>
            <w:iCs/>
          </w:rPr>
          <w:t>R2-2004407</w:t>
        </w:r>
      </w:hyperlink>
      <w:r w:rsidRPr="00CE15F8">
        <w:rPr>
          <w:b w:val="0"/>
          <w:bCs/>
          <w:i/>
          <w:iCs/>
        </w:rPr>
        <w:t xml:space="preserve"> and </w:t>
      </w:r>
      <w:hyperlink r:id="rId139" w:history="1">
        <w:r w:rsidRPr="00CE15F8">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7"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F2C7BD0" w:rsidR="006215F9" w:rsidRDefault="005A0361" w:rsidP="006215F9">
      <w:pPr>
        <w:pStyle w:val="Doc-title"/>
      </w:pPr>
      <w:hyperlink r:id="rId140" w:history="1">
        <w:r>
          <w:rPr>
            <w:rStyle w:val="Hyperlink"/>
          </w:rPr>
          <w:t>R2-2005</w:t>
        </w:r>
        <w:r>
          <w:rPr>
            <w:rStyle w:val="Hyperlink"/>
          </w:rPr>
          <w:t>6</w:t>
        </w:r>
        <w:r>
          <w:rPr>
            <w:rStyle w:val="Hyperlink"/>
          </w:rPr>
          <w:t>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77777777" w:rsidR="00DE7976" w:rsidRDefault="00DE7976" w:rsidP="00DE7976">
      <w:pPr>
        <w:pStyle w:val="Agreement"/>
      </w:pPr>
      <w:r>
        <w:t>Revised in R2-2006044</w:t>
      </w:r>
    </w:p>
    <w:p w14:paraId="462D17DF" w14:textId="77777777" w:rsidR="00891FB1" w:rsidRDefault="00891FB1" w:rsidP="00891FB1">
      <w:pPr>
        <w:pStyle w:val="Agreement"/>
      </w:pPr>
      <w:r>
        <w:t>Revise inter-operability analysis</w:t>
      </w:r>
    </w:p>
    <w:p w14:paraId="4BE856ED" w14:textId="459A281B" w:rsidR="00891FB1" w:rsidRPr="00891FB1" w:rsidRDefault="00891FB1" w:rsidP="00891FB1">
      <w:pPr>
        <w:pStyle w:val="Agreement"/>
      </w:pPr>
      <w:r>
        <w:t xml:space="preserve">Intent agreed, provide updated CR over email [203] for agreement in </w:t>
      </w:r>
      <w:r w:rsidRPr="00891FB1">
        <w:t>R2-2005774</w:t>
      </w:r>
    </w:p>
    <w:p w14:paraId="37160879" w14:textId="734CEA76" w:rsidR="006215F9" w:rsidRDefault="006215F9" w:rsidP="00401AEE">
      <w:pPr>
        <w:pStyle w:val="Doc-title"/>
        <w:ind w:left="0" w:firstLine="0"/>
      </w:pPr>
    </w:p>
    <w:p w14:paraId="71517ADB" w14:textId="4F3E05D7" w:rsidR="008F6322" w:rsidRDefault="008F6322" w:rsidP="008F6322">
      <w:pPr>
        <w:pStyle w:val="Doc-title"/>
      </w:pPr>
      <w:hyperlink r:id="rId141" w:history="1">
        <w:r w:rsidRPr="008F6322">
          <w:rPr>
            <w:rStyle w:val="Hyperlink"/>
          </w:rPr>
          <w:t>R2-200</w:t>
        </w:r>
        <w:r w:rsidRPr="008F6322">
          <w:rPr>
            <w:rStyle w:val="Hyperlink"/>
          </w:rPr>
          <w:t>6</w:t>
        </w:r>
        <w:r w:rsidRPr="008F6322">
          <w:rPr>
            <w:rStyle w:val="Hyperlink"/>
          </w:rPr>
          <w:t>044</w:t>
        </w:r>
      </w:hyperlink>
      <w:r w:rsidRPr="008F6322">
        <w:tab/>
        <w:t>Correction of AUL HARQ process</w:t>
      </w:r>
      <w:r w:rsidRPr="008F6322">
        <w:tab/>
        <w:t>ASUSTeK</w:t>
      </w:r>
      <w:r w:rsidRPr="008F6322">
        <w:tab/>
        <w:t>CR</w:t>
      </w:r>
      <w:r w:rsidRPr="008F6322">
        <w:tab/>
        <w:t>Rel-15</w:t>
      </w:r>
      <w:r w:rsidRPr="008F6322">
        <w:tab/>
        <w:t>36.331</w:t>
      </w:r>
      <w:r w:rsidRPr="008F6322">
        <w:tab/>
        <w:t>15.9.0</w:t>
      </w:r>
      <w:r w:rsidRPr="008F6322">
        <w:tab/>
        <w:t>4340</w:t>
      </w:r>
      <w:r w:rsidRPr="008F6322">
        <w:tab/>
        <w:t>1</w:t>
      </w:r>
      <w:r w:rsidRPr="008F6322">
        <w:tab/>
        <w:t>F</w:t>
      </w:r>
      <w:r w:rsidRPr="008F6322">
        <w:tab/>
        <w:t>LTE_unlic-Core</w:t>
      </w:r>
    </w:p>
    <w:p w14:paraId="69FA32BE" w14:textId="773D3465" w:rsidR="008F6322" w:rsidRDefault="008F6322" w:rsidP="008F6322">
      <w:pPr>
        <w:pStyle w:val="Agreement"/>
      </w:pPr>
      <w:r>
        <w:t>Revised in R2-2005774</w:t>
      </w:r>
    </w:p>
    <w:p w14:paraId="1972F3A8" w14:textId="77777777" w:rsidR="008F6322" w:rsidRPr="008F6322" w:rsidRDefault="008F6322" w:rsidP="008F6322">
      <w:pPr>
        <w:pStyle w:val="Doc-text2"/>
      </w:pPr>
    </w:p>
    <w:p w14:paraId="6D33D556" w14:textId="6E09A8CC" w:rsidR="008F6322" w:rsidRDefault="008F6322" w:rsidP="008F6322">
      <w:pPr>
        <w:pStyle w:val="Doc-title"/>
      </w:pPr>
      <w:hyperlink r:id="rId142" w:history="1">
        <w:r w:rsidRPr="008F6322">
          <w:rPr>
            <w:rStyle w:val="Hyperlink"/>
            <w:highlight w:val="yellow"/>
          </w:rPr>
          <w:t>R2-2005774</w:t>
        </w:r>
      </w:hyperlink>
      <w:r w:rsidRPr="008F6322">
        <w:rPr>
          <w:highlight w:val="yellow"/>
        </w:rPr>
        <w:tab/>
        <w:t>Correction of AUL HARQ process</w:t>
      </w:r>
      <w:r w:rsidRPr="008F6322">
        <w:rPr>
          <w:highlight w:val="yellow"/>
        </w:rPr>
        <w:tab/>
        <w:t>ASUSTeK</w:t>
      </w:r>
      <w:r w:rsidRPr="008F6322">
        <w:rPr>
          <w:highlight w:val="yellow"/>
        </w:rPr>
        <w:tab/>
        <w:t>CR</w:t>
      </w:r>
      <w:r w:rsidRPr="008F6322">
        <w:rPr>
          <w:highlight w:val="yellow"/>
        </w:rPr>
        <w:tab/>
        <w:t>Rel-15</w:t>
      </w:r>
      <w:r w:rsidRPr="008F6322">
        <w:rPr>
          <w:highlight w:val="yellow"/>
        </w:rPr>
        <w:tab/>
        <w:t>36.331</w:t>
      </w:r>
      <w:r w:rsidRPr="008F6322">
        <w:rPr>
          <w:highlight w:val="yellow"/>
        </w:rPr>
        <w:tab/>
        <w:t>15.9.0</w:t>
      </w:r>
      <w:r w:rsidRPr="008F6322">
        <w:rPr>
          <w:highlight w:val="yellow"/>
        </w:rPr>
        <w:tab/>
        <w:t>4340</w:t>
      </w:r>
      <w:r w:rsidRPr="008F6322">
        <w:rPr>
          <w:highlight w:val="yellow"/>
        </w:rPr>
        <w:tab/>
      </w:r>
      <w:r>
        <w:rPr>
          <w:highlight w:val="yellow"/>
        </w:rPr>
        <w:t>2</w:t>
      </w:r>
      <w:r w:rsidRPr="008F6322">
        <w:rPr>
          <w:highlight w:val="yellow"/>
        </w:rPr>
        <w:tab/>
        <w:t>F</w:t>
      </w:r>
      <w:r w:rsidRPr="008F6322">
        <w:rPr>
          <w:highlight w:val="yellow"/>
        </w:rPr>
        <w:tab/>
        <w:t>LTE_unlic-Core</w:t>
      </w:r>
    </w:p>
    <w:p w14:paraId="3BBE1FD1" w14:textId="461F5D44" w:rsidR="008F6322" w:rsidRDefault="008F6322" w:rsidP="008F6322">
      <w:pPr>
        <w:pStyle w:val="Agreement"/>
      </w:pPr>
      <w:r>
        <w:t>H</w:t>
      </w:r>
      <w:r w:rsidRPr="0036199A">
        <w:t xml:space="preserve">andled in </w:t>
      </w:r>
      <w:r>
        <w:t xml:space="preserve">continuation of offline </w:t>
      </w:r>
      <w:r w:rsidRPr="0036199A">
        <w:t>email discussion [20</w:t>
      </w:r>
      <w:r>
        <w:t>3</w:t>
      </w:r>
      <w:r w:rsidRPr="0036199A">
        <w:t>]</w:t>
      </w:r>
    </w:p>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13C84A4E" w:rsidR="00401AEE" w:rsidRDefault="005A0361" w:rsidP="00401AEE">
      <w:pPr>
        <w:pStyle w:val="Doc-title"/>
      </w:pPr>
      <w:hyperlink r:id="rId143" w:history="1">
        <w:r w:rsidRPr="008F6322">
          <w:rPr>
            <w:rStyle w:val="Hyperlink"/>
          </w:rPr>
          <w:t>R2-20057</w:t>
        </w:r>
        <w:r w:rsidRPr="008F6322">
          <w:rPr>
            <w:rStyle w:val="Hyperlink"/>
          </w:rPr>
          <w:t>4</w:t>
        </w:r>
        <w:r w:rsidRPr="008F6322">
          <w:rPr>
            <w:rStyle w:val="Hyperlink"/>
          </w:rPr>
          <w:t>5</w:t>
        </w:r>
      </w:hyperlink>
      <w:r w:rsidR="00401AEE" w:rsidRPr="008F6322">
        <w:tab/>
        <w:t>Correction of AUL HARQ process</w:t>
      </w:r>
      <w:r w:rsidR="00401AEE" w:rsidRPr="008F6322">
        <w:tab/>
        <w:t>ASUSTeK</w:t>
      </w:r>
      <w:r w:rsidR="00401AEE" w:rsidRPr="008F6322">
        <w:tab/>
        <w:t>CR</w:t>
      </w:r>
      <w:r w:rsidR="00401AEE" w:rsidRPr="008F6322">
        <w:tab/>
        <w:t>Rel-16</w:t>
      </w:r>
      <w:r w:rsidR="00401AEE" w:rsidRPr="008F6322">
        <w:tab/>
        <w:t>36.331</w:t>
      </w:r>
      <w:r w:rsidR="00401AEE" w:rsidRPr="008F6322">
        <w:tab/>
        <w:t>16.0.0</w:t>
      </w:r>
      <w:r w:rsidR="00401AEE" w:rsidRPr="008F6322">
        <w:tab/>
        <w:t>XXXX</w:t>
      </w:r>
      <w:r w:rsidR="00401AEE" w:rsidRPr="008F6322">
        <w:tab/>
        <w:t>-</w:t>
      </w:r>
      <w:r w:rsidR="00401AEE" w:rsidRPr="008F6322">
        <w:tab/>
        <w:t>F</w:t>
      </w:r>
      <w:r w:rsidR="00401AEE" w:rsidRPr="008F6322">
        <w:tab/>
        <w:t>LTE_unlic-Core</w:t>
      </w:r>
    </w:p>
    <w:p w14:paraId="2B5FD8BD" w14:textId="0C86C8FF" w:rsidR="00DE7976" w:rsidRDefault="00DE7976" w:rsidP="00DE7976">
      <w:pPr>
        <w:pStyle w:val="Agreement"/>
      </w:pPr>
      <w:r>
        <w:t>Revised in R2-2006045</w:t>
      </w:r>
    </w:p>
    <w:p w14:paraId="29D99CFB" w14:textId="0336141B" w:rsidR="00DE7976" w:rsidRDefault="00891FB1" w:rsidP="00DE7976">
      <w:pPr>
        <w:pStyle w:val="Agreement"/>
      </w:pPr>
      <w:r>
        <w:t>Revise inter-operability analysis</w:t>
      </w:r>
    </w:p>
    <w:p w14:paraId="4CAE0D06" w14:textId="0D9D5E0F" w:rsidR="00891FB1" w:rsidRPr="00891FB1" w:rsidRDefault="00891FB1" w:rsidP="00891FB1">
      <w:pPr>
        <w:pStyle w:val="Agreement"/>
      </w:pPr>
      <w:r>
        <w:t xml:space="preserve">Intent agreed, provide updated CR over email [203] for agreement in </w:t>
      </w:r>
      <w:r w:rsidRPr="00891FB1">
        <w:t>R2-200577</w:t>
      </w:r>
      <w:r>
        <w:t>5</w:t>
      </w:r>
    </w:p>
    <w:p w14:paraId="68CB9BB6" w14:textId="544AE13E" w:rsidR="00401AEE" w:rsidRDefault="00401AEE" w:rsidP="00401AEE">
      <w:pPr>
        <w:pStyle w:val="Doc-text2"/>
      </w:pPr>
    </w:p>
    <w:p w14:paraId="6F7ABB53" w14:textId="45965841" w:rsidR="008F6322" w:rsidRDefault="008F6322" w:rsidP="008F6322">
      <w:pPr>
        <w:pStyle w:val="Doc-title"/>
      </w:pPr>
      <w:hyperlink r:id="rId144" w:history="1">
        <w:r w:rsidRPr="008F6322">
          <w:rPr>
            <w:rStyle w:val="Hyperlink"/>
          </w:rPr>
          <w:t>R2-20</w:t>
        </w:r>
        <w:r w:rsidRPr="008F6322">
          <w:rPr>
            <w:rStyle w:val="Hyperlink"/>
          </w:rPr>
          <w:t>0</w:t>
        </w:r>
        <w:r w:rsidRPr="008F6322">
          <w:rPr>
            <w:rStyle w:val="Hyperlink"/>
          </w:rPr>
          <w:t>6</w:t>
        </w:r>
        <w:r w:rsidRPr="008F6322">
          <w:rPr>
            <w:rStyle w:val="Hyperlink"/>
          </w:rPr>
          <w:t>045</w:t>
        </w:r>
      </w:hyperlink>
      <w:r w:rsidRPr="008F6322">
        <w:tab/>
        <w:t>Correction of AUL HARQ process</w:t>
      </w:r>
      <w:r w:rsidRPr="008F6322">
        <w:tab/>
        <w:t>ASUSTeK</w:t>
      </w:r>
      <w:r w:rsidRPr="008F6322">
        <w:tab/>
        <w:t>CR</w:t>
      </w:r>
      <w:r w:rsidRPr="008F6322">
        <w:tab/>
        <w:t>Rel-16</w:t>
      </w:r>
      <w:r w:rsidRPr="008F6322">
        <w:tab/>
        <w:t>36.331</w:t>
      </w:r>
      <w:r w:rsidRPr="008F6322">
        <w:tab/>
        <w:t>16.0.0</w:t>
      </w:r>
      <w:r w:rsidRPr="008F6322">
        <w:tab/>
        <w:t>4343</w:t>
      </w:r>
      <w:r w:rsidRPr="008F6322">
        <w:tab/>
        <w:t>1</w:t>
      </w:r>
      <w:r w:rsidRPr="008F6322">
        <w:tab/>
        <w:t>F</w:t>
      </w:r>
      <w:r w:rsidRPr="008F6322">
        <w:tab/>
        <w:t>LTE_unlic-Core</w:t>
      </w:r>
    </w:p>
    <w:p w14:paraId="2C6F91ED" w14:textId="6EDCC747" w:rsidR="008F6322" w:rsidRDefault="008F6322" w:rsidP="008F6322">
      <w:pPr>
        <w:pStyle w:val="Agreement"/>
      </w:pPr>
      <w:r>
        <w:t>Revised in R2-2005774</w:t>
      </w:r>
    </w:p>
    <w:p w14:paraId="40147253" w14:textId="77777777" w:rsidR="008F6322" w:rsidRPr="008F6322" w:rsidRDefault="008F6322" w:rsidP="008F6322">
      <w:pPr>
        <w:pStyle w:val="Doc-text2"/>
      </w:pPr>
    </w:p>
    <w:p w14:paraId="13CF82A8" w14:textId="0DF464F0" w:rsidR="008F6322" w:rsidRDefault="008F6322" w:rsidP="008F6322">
      <w:pPr>
        <w:pStyle w:val="Doc-title"/>
      </w:pPr>
      <w:hyperlink r:id="rId145" w:history="1">
        <w:r w:rsidRPr="008F6322">
          <w:rPr>
            <w:rStyle w:val="Hyperlink"/>
            <w:highlight w:val="yellow"/>
          </w:rPr>
          <w:t>R2-200577</w:t>
        </w:r>
        <w:r>
          <w:rPr>
            <w:rStyle w:val="Hyperlink"/>
            <w:highlight w:val="yellow"/>
          </w:rPr>
          <w:t>5</w:t>
        </w:r>
      </w:hyperlink>
      <w:r w:rsidRPr="008F6322">
        <w:rPr>
          <w:highlight w:val="yellow"/>
        </w:rPr>
        <w:tab/>
      </w:r>
      <w:r w:rsidRPr="004836EB">
        <w:rPr>
          <w:highlight w:val="yellow"/>
        </w:rPr>
        <w:t>Correction of AUL HARQ process</w:t>
      </w:r>
      <w:r w:rsidRPr="004836EB">
        <w:rPr>
          <w:highlight w:val="yellow"/>
        </w:rPr>
        <w:tab/>
        <w:t>ASUSTeK</w:t>
      </w:r>
      <w:r w:rsidRPr="004836EB">
        <w:rPr>
          <w:highlight w:val="yellow"/>
        </w:rPr>
        <w:tab/>
        <w:t>CR</w:t>
      </w:r>
      <w:r w:rsidRPr="004836EB">
        <w:rPr>
          <w:highlight w:val="yellow"/>
        </w:rPr>
        <w:tab/>
        <w:t>Rel-16</w:t>
      </w:r>
      <w:r w:rsidRPr="004836EB">
        <w:rPr>
          <w:highlight w:val="yellow"/>
        </w:rPr>
        <w:tab/>
        <w:t>36.331</w:t>
      </w:r>
      <w:r w:rsidRPr="004836EB">
        <w:rPr>
          <w:highlight w:val="yellow"/>
        </w:rPr>
        <w:tab/>
        <w:t>16.0.0</w:t>
      </w:r>
      <w:r w:rsidRPr="004836EB">
        <w:rPr>
          <w:highlight w:val="yellow"/>
        </w:rPr>
        <w:tab/>
      </w:r>
      <w:r>
        <w:rPr>
          <w:highlight w:val="yellow"/>
        </w:rPr>
        <w:t>4343</w:t>
      </w:r>
      <w:r w:rsidRPr="004836EB">
        <w:rPr>
          <w:highlight w:val="yellow"/>
        </w:rPr>
        <w:tab/>
      </w:r>
      <w:r>
        <w:rPr>
          <w:highlight w:val="yellow"/>
        </w:rPr>
        <w:t>2</w:t>
      </w:r>
      <w:r w:rsidRPr="004836EB">
        <w:rPr>
          <w:highlight w:val="yellow"/>
        </w:rPr>
        <w:tab/>
        <w:t>F</w:t>
      </w:r>
      <w:r w:rsidRPr="004836EB">
        <w:rPr>
          <w:highlight w:val="yellow"/>
        </w:rPr>
        <w:tab/>
        <w:t>LTE_unlic-Core</w:t>
      </w:r>
    </w:p>
    <w:p w14:paraId="1AD41663" w14:textId="77777777" w:rsidR="008F6322" w:rsidRDefault="008F6322" w:rsidP="008F6322">
      <w:pPr>
        <w:pStyle w:val="Agreement"/>
      </w:pPr>
      <w:r>
        <w:t>H</w:t>
      </w:r>
      <w:r w:rsidRPr="0036199A">
        <w:t xml:space="preserve">andled in </w:t>
      </w:r>
      <w:r>
        <w:t xml:space="preserve">continuation of offline </w:t>
      </w:r>
      <w:r w:rsidRPr="0036199A">
        <w:t>email discussion [20</w:t>
      </w:r>
      <w:r>
        <w:t>3</w:t>
      </w:r>
      <w:r w:rsidRPr="0036199A">
        <w:t>]</w:t>
      </w:r>
    </w:p>
    <w:p w14:paraId="57AFF179" w14:textId="77777777" w:rsidR="008F6322" w:rsidRPr="00401AEE" w:rsidRDefault="008F6322" w:rsidP="00401AEE">
      <w:pPr>
        <w:pStyle w:val="Doc-text2"/>
      </w:pPr>
    </w:p>
    <w:p w14:paraId="1A849D69" w14:textId="24329346" w:rsidR="00384561" w:rsidRDefault="00384561" w:rsidP="00384561">
      <w:pPr>
        <w:pStyle w:val="Comments"/>
      </w:pPr>
      <w:r>
        <w:t>Rel-15: Minor RRC corrections:</w:t>
      </w:r>
    </w:p>
    <w:p w14:paraId="54658087" w14:textId="3C1B987B" w:rsidR="008B5AF1" w:rsidRDefault="005A0361" w:rsidP="008B5AF1">
      <w:pPr>
        <w:pStyle w:val="Doc-title"/>
      </w:pPr>
      <w:hyperlink r:id="rId146"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47"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22229392" w:rsidR="008B5AF1" w:rsidRPr="00E65D32" w:rsidRDefault="008B5AF1" w:rsidP="008B5AF1">
      <w:pPr>
        <w:pStyle w:val="Doc-text2"/>
      </w:pPr>
      <w:r>
        <w:t xml:space="preserve">=&gt; Revised in </w:t>
      </w:r>
      <w:hyperlink r:id="rId148" w:history="1">
        <w:r w:rsidR="005A0361">
          <w:rPr>
            <w:rStyle w:val="Hyperlink"/>
          </w:rPr>
          <w:t>R2-2005995</w:t>
        </w:r>
      </w:hyperlink>
    </w:p>
    <w:p w14:paraId="14593CE3" w14:textId="397C150F" w:rsidR="008B5AF1" w:rsidRDefault="005A0361" w:rsidP="008B5AF1">
      <w:pPr>
        <w:pStyle w:val="Doc-title"/>
      </w:pPr>
      <w:hyperlink r:id="rId149" w:history="1">
        <w:r>
          <w:rPr>
            <w:rStyle w:val="Hyperlink"/>
          </w:rPr>
          <w:t>R2-2005</w:t>
        </w:r>
        <w:r>
          <w:rPr>
            <w:rStyle w:val="Hyperlink"/>
          </w:rPr>
          <w:t>9</w:t>
        </w:r>
        <w:r>
          <w:rPr>
            <w:rStyle w:val="Hyperlink"/>
          </w:rPr>
          <w:t>9</w:t>
        </w:r>
        <w:r>
          <w:rPr>
            <w:rStyle w:val="Hyperlink"/>
          </w:rPr>
          <w:t>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3F2BB295" w:rsidR="00DD50B7" w:rsidRDefault="00DD50B7" w:rsidP="00C71B83">
      <w:pPr>
        <w:pStyle w:val="Doc-text2"/>
      </w:pPr>
      <w:r>
        <w:t>-</w:t>
      </w:r>
      <w:r w:rsidR="00393690">
        <w:tab/>
      </w:r>
      <w:r>
        <w:t xml:space="preserve">Samsung </w:t>
      </w:r>
      <w:r w:rsidR="00CF2595">
        <w:t>clarifies that R2-2005018</w:t>
      </w:r>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1F517D1C" w:rsidR="00CF2595" w:rsidRDefault="00CF2595" w:rsidP="00DD50B7">
      <w:pPr>
        <w:pStyle w:val="Agreement"/>
      </w:pPr>
      <w:r>
        <w:t>Wait for eMTC discus</w:t>
      </w:r>
      <w:r w:rsidR="00393690">
        <w:t>s</w:t>
      </w:r>
      <w:r>
        <w:t xml:space="preserve">ion </w:t>
      </w:r>
      <w:r w:rsidR="00393690">
        <w:t xml:space="preserve">on R2-2005018 </w:t>
      </w:r>
      <w:r>
        <w:t>to converge. Once concluded, can be added to this CR</w:t>
      </w:r>
    </w:p>
    <w:p w14:paraId="7C73C594" w14:textId="77777777" w:rsidR="00CF2595" w:rsidRDefault="00CF2595" w:rsidP="00DD50B7">
      <w:pPr>
        <w:pStyle w:val="Agreement"/>
      </w:pPr>
      <w:r>
        <w:t xml:space="preserve">Intent of </w:t>
      </w:r>
      <w:hyperlink r:id="rId150" w:history="1">
        <w:r>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3"/>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6762751E" w:rsidR="002C2188" w:rsidRDefault="005A0361" w:rsidP="002C2188">
      <w:pPr>
        <w:pStyle w:val="Doc-title"/>
      </w:pPr>
      <w:hyperlink r:id="rId151" w:history="1">
        <w:r>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52" w:history="1">
        <w:r>
          <w:rPr>
            <w:rStyle w:val="Hyperlink"/>
            <w:highlight w:val="yellow"/>
          </w:rPr>
          <w:t>R2-2003233</w:t>
        </w:r>
      </w:hyperlink>
      <w:r w:rsidR="002C2188" w:rsidRPr="004836EB">
        <w:rPr>
          <w:highlight w:val="yellow"/>
        </w:rPr>
        <w:tab/>
        <w:t>Late</w:t>
      </w:r>
    </w:p>
    <w:p w14:paraId="10A890AA" w14:textId="2DC274FE" w:rsidR="00393690" w:rsidRDefault="00393690" w:rsidP="00393690">
      <w:pPr>
        <w:pStyle w:val="Agreement"/>
      </w:pPr>
      <w:r>
        <w:t xml:space="preserve">Final CR to be agreed </w:t>
      </w:r>
      <w:r w:rsidRPr="0036199A">
        <w:t xml:space="preserve">in </w:t>
      </w:r>
      <w:r>
        <w:t xml:space="preserve">continuation of offline </w:t>
      </w:r>
      <w:r w:rsidRPr="0036199A">
        <w:t>email discussion [20</w:t>
      </w:r>
      <w:r>
        <w:t>3</w:t>
      </w:r>
      <w:r w:rsidRPr="0036199A">
        <w:t>]</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4FE6691B" w:rsidR="008953EE" w:rsidRDefault="008953EE" w:rsidP="001574C9">
      <w:pPr>
        <w:pStyle w:val="EmailDiscussion2"/>
        <w:numPr>
          <w:ilvl w:val="2"/>
          <w:numId w:val="7"/>
        </w:numPr>
        <w:ind w:left="1980"/>
      </w:pPr>
      <w:r>
        <w:t>Discussion s</w:t>
      </w:r>
      <w:r w:rsidRPr="00201A39">
        <w:t xml:space="preserve">ummary in </w:t>
      </w:r>
      <w:hyperlink r:id="rId153" w:history="1">
        <w:r w:rsidR="005A036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3902F777"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54" w:history="1">
        <w:r w:rsidR="005A036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2DB63B91" w:rsidR="00A37BDB" w:rsidRDefault="005A0361" w:rsidP="00AF5C51">
      <w:pPr>
        <w:pStyle w:val="Doc-title"/>
      </w:pPr>
      <w:hyperlink r:id="rId155" w:history="1">
        <w:r>
          <w:rPr>
            <w:rStyle w:val="Hyperlink"/>
          </w:rPr>
          <w:t>R2-20</w:t>
        </w:r>
        <w:r>
          <w:rPr>
            <w:rStyle w:val="Hyperlink"/>
          </w:rPr>
          <w:t>0</w:t>
        </w:r>
        <w:r>
          <w:rPr>
            <w:rStyle w:val="Hyperlink"/>
          </w:rPr>
          <w:t>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5FCA0CA"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56" w:history="1">
        <w:r w:rsidR="005A0361" w:rsidRPr="00DE7976">
          <w:rPr>
            <w:rStyle w:val="Hyperlink"/>
            <w:b w:val="0"/>
            <w:bCs/>
          </w:rPr>
          <w:t>R2-2005191</w:t>
        </w:r>
      </w:hyperlink>
      <w:r w:rsidRPr="00DE7976">
        <w:rPr>
          <w:b w:val="0"/>
          <w:bCs/>
        </w:rPr>
        <w:t xml:space="preserve">, </w:t>
      </w:r>
      <w:hyperlink r:id="rId157" w:history="1">
        <w:r w:rsidR="005A0361" w:rsidRPr="00DE7976">
          <w:rPr>
            <w:rStyle w:val="Hyperlink"/>
            <w:b w:val="0"/>
            <w:bCs/>
          </w:rPr>
          <w:t>R2-2005192</w:t>
        </w:r>
      </w:hyperlink>
      <w:r w:rsidRPr="00DE7976">
        <w:rPr>
          <w:b w:val="0"/>
          <w:bCs/>
        </w:rPr>
        <w:t xml:space="preserve">, </w:t>
      </w:r>
      <w:hyperlink r:id="rId158" w:history="1">
        <w:r w:rsidR="005A0361" w:rsidRPr="00DE7976">
          <w:rPr>
            <w:rStyle w:val="Hyperlink"/>
            <w:b w:val="0"/>
            <w:bCs/>
          </w:rPr>
          <w:t>R2-2005193</w:t>
        </w:r>
      </w:hyperlink>
      <w:r w:rsidRPr="00DE7976">
        <w:rPr>
          <w:b w:val="0"/>
          <w:bCs/>
        </w:rPr>
        <w:t xml:space="preserve"> and </w:t>
      </w:r>
      <w:hyperlink r:id="rId159" w:history="1">
        <w:r w:rsidR="005A0361" w:rsidRPr="00DE7976">
          <w:rPr>
            <w:rStyle w:val="Hyperlink"/>
            <w:b w:val="0"/>
            <w:bCs/>
          </w:rPr>
          <w:t>R2-2005194</w:t>
        </w:r>
      </w:hyperlink>
      <w:r w:rsidRPr="00DE7976">
        <w:rPr>
          <w:b w:val="0"/>
          <w:bCs/>
        </w:rPr>
        <w:t>.</w:t>
      </w:r>
    </w:p>
    <w:p w14:paraId="7302C420" w14:textId="77B14D66"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28" w:name="_Hlk42195850"/>
      <w:r w:rsidRPr="00DE7976">
        <w:rPr>
          <w:b w:val="0"/>
          <w:bCs/>
        </w:rPr>
        <w:t xml:space="preserve">S2_2: Agree to content </w:t>
      </w:r>
      <w:hyperlink r:id="rId160" w:history="1">
        <w:r w:rsidR="005A0361" w:rsidRPr="00DE7976">
          <w:rPr>
            <w:rStyle w:val="Hyperlink"/>
            <w:b w:val="0"/>
            <w:bCs/>
          </w:rPr>
          <w:t>R2-2005995</w:t>
        </w:r>
      </w:hyperlink>
      <w:r w:rsidRPr="00DE7976">
        <w:rPr>
          <w:b w:val="0"/>
          <w:bCs/>
        </w:rPr>
        <w:t xml:space="preserve"> and discuss if other changes need to be still merged to the rappporteur CR.</w:t>
      </w:r>
    </w:p>
    <w:p w14:paraId="397EB9DA" w14:textId="43364A90"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61" w:history="1">
        <w:r w:rsidR="005A0361" w:rsidRPr="00DE7976">
          <w:rPr>
            <w:rStyle w:val="Hyperlink"/>
            <w:b w:val="0"/>
            <w:bCs/>
          </w:rPr>
          <w:t>R2-2005678</w:t>
        </w:r>
      </w:hyperlink>
      <w:r w:rsidRPr="00DE7976">
        <w:rPr>
          <w:b w:val="0"/>
          <w:bCs/>
        </w:rPr>
        <w:t>.</w:t>
      </w:r>
    </w:p>
    <w:bookmarkEnd w:id="28"/>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17F9C3E6" w:rsidR="006215F9" w:rsidRDefault="005A0361" w:rsidP="006215F9">
      <w:pPr>
        <w:pStyle w:val="Doc-title"/>
      </w:pPr>
      <w:hyperlink r:id="rId162"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00F6E663" w:rsidR="006215F9" w:rsidRDefault="005A0361" w:rsidP="006215F9">
      <w:pPr>
        <w:pStyle w:val="Doc-title"/>
      </w:pPr>
      <w:hyperlink r:id="rId163"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6E537982" w:rsidR="001B0C79" w:rsidRPr="001B0C79" w:rsidRDefault="005A0361" w:rsidP="001B0C79">
      <w:pPr>
        <w:pStyle w:val="Doc-title"/>
      </w:pPr>
      <w:hyperlink r:id="rId164"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65"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4377B504" w:rsidR="006215F9" w:rsidRDefault="005A0361" w:rsidP="006215F9">
      <w:pPr>
        <w:pStyle w:val="Doc-title"/>
      </w:pPr>
      <w:hyperlink r:id="rId166"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67"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4C0DDA51" w:rsidR="006A54B2" w:rsidRPr="006A54B2" w:rsidRDefault="006A54B2" w:rsidP="006A54B2">
      <w:pPr>
        <w:pStyle w:val="Agreement"/>
        <w:rPr>
          <w:highlight w:val="yellow"/>
        </w:rPr>
      </w:pPr>
      <w:r w:rsidRPr="006A54B2">
        <w:rPr>
          <w:highlight w:val="yellow"/>
        </w:rPr>
        <w:t>Agreed</w:t>
      </w:r>
      <w:r>
        <w:rPr>
          <w:highlight w:val="yellow"/>
        </w:rPr>
        <w:t>??</w:t>
      </w:r>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2AFF62EC" w:rsidR="0062618A" w:rsidRDefault="005A0361" w:rsidP="0062618A">
      <w:pPr>
        <w:pStyle w:val="Doc-title"/>
      </w:pPr>
      <w:hyperlink r:id="rId168"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59163742" w:rsidR="006E4C1C" w:rsidRPr="00BD7D9E" w:rsidRDefault="006E4C1C" w:rsidP="001574C9">
      <w:pPr>
        <w:pStyle w:val="EmailDiscussion2"/>
        <w:numPr>
          <w:ilvl w:val="2"/>
          <w:numId w:val="7"/>
        </w:numPr>
        <w:ind w:left="1980"/>
      </w:pPr>
      <w:r>
        <w:t>A</w:t>
      </w:r>
      <w:r w:rsidRPr="00BD7D9E">
        <w:t xml:space="preserve">greed 38.331 CR in </w:t>
      </w:r>
      <w:hyperlink r:id="rId169" w:history="1">
        <w:r w:rsidR="005A036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27D154B7" w:rsidR="00900A6F" w:rsidRPr="008E6FB9" w:rsidRDefault="005A0361" w:rsidP="00900A6F">
      <w:pPr>
        <w:pStyle w:val="Doc-title"/>
        <w:rPr>
          <w:highlight w:val="yellow"/>
        </w:rPr>
      </w:pPr>
      <w:hyperlink r:id="rId170"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9" w:name="_Hlk41750098"/>
    <w:p w14:paraId="08EEDBD7" w14:textId="1FD23A34" w:rsidR="0062618A" w:rsidRDefault="005A036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6A65F816" w:rsidR="002E4366" w:rsidRDefault="005A0361" w:rsidP="002E4366">
      <w:pPr>
        <w:pStyle w:val="Doc-title"/>
      </w:pPr>
      <w:hyperlink r:id="rId171"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6C821C79" w:rsidR="006215F9" w:rsidRDefault="005A0361" w:rsidP="006215F9">
      <w:pPr>
        <w:pStyle w:val="Doc-title"/>
      </w:pPr>
      <w:hyperlink r:id="rId172"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20532B3D" w:rsidR="0062618A" w:rsidRDefault="005A0361" w:rsidP="0062618A">
      <w:pPr>
        <w:pStyle w:val="Doc-title"/>
      </w:pPr>
      <w:hyperlink r:id="rId173"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74" w:history="1">
        <w:r>
          <w:rPr>
            <w:rStyle w:val="Hyperlink"/>
          </w:rPr>
          <w:t>R2-2003577</w:t>
        </w:r>
      </w:hyperlink>
    </w:p>
    <w:p w14:paraId="302F4D50" w14:textId="271FB7C1" w:rsidR="006215F9" w:rsidRDefault="005A0361" w:rsidP="00D86E03">
      <w:pPr>
        <w:pStyle w:val="Doc-title"/>
      </w:pPr>
      <w:hyperlink r:id="rId175"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9"/>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0"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B8835A8" w:rsidR="006654C9" w:rsidRDefault="006654C9" w:rsidP="001574C9">
      <w:pPr>
        <w:pStyle w:val="EmailDiscussion2"/>
        <w:numPr>
          <w:ilvl w:val="2"/>
          <w:numId w:val="7"/>
        </w:numPr>
        <w:ind w:left="1980"/>
      </w:pPr>
      <w:r>
        <w:t xml:space="preserve">Discuss the contributions </w:t>
      </w:r>
      <w:hyperlink r:id="rId176" w:history="1">
        <w:r w:rsidR="005A0361">
          <w:rPr>
            <w:rStyle w:val="Hyperlink"/>
          </w:rPr>
          <w:t>R2-2005344</w:t>
        </w:r>
      </w:hyperlink>
      <w:r w:rsidRPr="00DC6C92">
        <w:t xml:space="preserve">, </w:t>
      </w:r>
      <w:hyperlink r:id="rId177" w:history="1">
        <w:r w:rsidR="005A0361">
          <w:rPr>
            <w:rStyle w:val="Hyperlink"/>
          </w:rPr>
          <w:t>R2-2005682</w:t>
        </w:r>
      </w:hyperlink>
      <w:r w:rsidRPr="00DC6C92">
        <w:t xml:space="preserve">, </w:t>
      </w:r>
      <w:hyperlink r:id="rId178" w:history="1">
        <w:r w:rsidR="005A0361">
          <w:rPr>
            <w:rStyle w:val="Hyperlink"/>
          </w:rPr>
          <w:t>R2-2005681</w:t>
        </w:r>
      </w:hyperlink>
      <w:r w:rsidRPr="00DC6C92">
        <w:t xml:space="preserve">, </w:t>
      </w:r>
      <w:hyperlink r:id="rId179" w:history="1">
        <w:r w:rsidR="005A0361">
          <w:rPr>
            <w:rStyle w:val="Hyperlink"/>
          </w:rPr>
          <w:t>R2-2005380</w:t>
        </w:r>
      </w:hyperlink>
      <w:r w:rsidRPr="00DC6C92">
        <w:t xml:space="preserve">, </w:t>
      </w:r>
      <w:hyperlink r:id="rId180" w:history="1">
        <w:r w:rsidR="005A0361">
          <w:rPr>
            <w:rStyle w:val="Hyperlink"/>
          </w:rPr>
          <w:t>R2-2005456</w:t>
        </w:r>
      </w:hyperlink>
      <w:r>
        <w:t xml:space="preserve"> in AI 6.9.2 and the contributions </w:t>
      </w:r>
      <w:hyperlink r:id="rId181" w:history="1">
        <w:r w:rsidR="005A0361">
          <w:rPr>
            <w:rStyle w:val="Hyperlink"/>
          </w:rPr>
          <w:t>R2-2005345</w:t>
        </w:r>
      </w:hyperlink>
      <w:r w:rsidRPr="00DC6C92">
        <w:t xml:space="preserve">, </w:t>
      </w:r>
      <w:hyperlink r:id="rId182" w:history="1">
        <w:r w:rsidR="005A0361">
          <w:rPr>
            <w:rStyle w:val="Hyperlink"/>
          </w:rPr>
          <w:t>R2-2005381</w:t>
        </w:r>
      </w:hyperlink>
      <w:r w:rsidRPr="00DC6C92">
        <w:t xml:space="preserve">, </w:t>
      </w:r>
      <w:hyperlink r:id="rId183" w:history="1">
        <w:r w:rsidR="005A036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61531F13" w:rsidR="006654C9" w:rsidRDefault="006654C9" w:rsidP="001574C9">
      <w:pPr>
        <w:pStyle w:val="EmailDiscussion2"/>
        <w:numPr>
          <w:ilvl w:val="2"/>
          <w:numId w:val="7"/>
        </w:numPr>
        <w:ind w:left="1980"/>
      </w:pPr>
      <w:r>
        <w:t>Discussion s</w:t>
      </w:r>
      <w:r w:rsidRPr="00201A39">
        <w:t xml:space="preserve">ummary in </w:t>
      </w:r>
      <w:hyperlink r:id="rId184" w:history="1">
        <w:r w:rsidR="005A036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D4F69D4"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85"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0"/>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127DD250" w:rsidR="00DC6C92" w:rsidRDefault="005A0361" w:rsidP="00DC6C92">
      <w:pPr>
        <w:pStyle w:val="Doc-title"/>
      </w:pPr>
      <w:hyperlink r:id="rId186" w:history="1">
        <w:r>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1A4F392C" w:rsidR="006215F9" w:rsidRDefault="005A0361" w:rsidP="006215F9">
      <w:pPr>
        <w:pStyle w:val="Doc-title"/>
      </w:pPr>
      <w:hyperlink r:id="rId187"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1" w:name="_Hlk41750164"/>
    <w:p w14:paraId="7A35996B" w14:textId="61FE229A" w:rsidR="006215F9" w:rsidRDefault="005A036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254255BE" w:rsidR="006215F9" w:rsidRDefault="005A0361" w:rsidP="006215F9">
      <w:pPr>
        <w:pStyle w:val="Doc-title"/>
      </w:pPr>
      <w:hyperlink r:id="rId188"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628CC3B8" w:rsidR="00527190" w:rsidRDefault="005A0361" w:rsidP="00527190">
      <w:pPr>
        <w:pStyle w:val="Doc-title"/>
      </w:pPr>
      <w:hyperlink r:id="rId189"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1"/>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691F74C0"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190" w:history="1">
        <w:r w:rsidR="005A0361">
          <w:rPr>
            <w:rStyle w:val="Hyperlink"/>
          </w:rPr>
          <w:t>R2-2005762</w:t>
        </w:r>
      </w:hyperlink>
      <w:r>
        <w:t xml:space="preserve"> for NR UE capability signalling</w:t>
      </w:r>
    </w:p>
    <w:p w14:paraId="753661F4" w14:textId="48B021AA"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191" w:history="1">
        <w:r w:rsidR="005A036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05969F7A" w:rsidR="008E6FB9" w:rsidRPr="008E6FB9" w:rsidRDefault="005A0361" w:rsidP="008E6FB9">
      <w:pPr>
        <w:pStyle w:val="Doc-title"/>
        <w:rPr>
          <w:highlight w:val="yellow"/>
        </w:rPr>
      </w:pPr>
      <w:hyperlink r:id="rId192"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27F96769" w:rsidR="008E6FB9" w:rsidRDefault="005A0361" w:rsidP="008E6FB9">
      <w:pPr>
        <w:pStyle w:val="Doc-title"/>
      </w:pPr>
      <w:hyperlink r:id="rId193"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110CF802" w:rsidR="006215F9" w:rsidRDefault="005A0361" w:rsidP="006215F9">
      <w:pPr>
        <w:pStyle w:val="Doc-title"/>
      </w:pPr>
      <w:hyperlink r:id="rId194" w:history="1">
        <w:r>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2BF08774" w:rsidR="00673462" w:rsidRDefault="005A0361" w:rsidP="00673462">
      <w:pPr>
        <w:pStyle w:val="Doc-title"/>
      </w:pPr>
      <w:hyperlink r:id="rId195"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09F3B011" w:rsidR="006215F9" w:rsidRDefault="005A0361" w:rsidP="006215F9">
      <w:pPr>
        <w:pStyle w:val="Doc-title"/>
      </w:pPr>
      <w:hyperlink r:id="rId196"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09EF2D50" w:rsidR="006215F9" w:rsidRDefault="005A0361" w:rsidP="006215F9">
      <w:pPr>
        <w:pStyle w:val="Doc-title"/>
      </w:pPr>
      <w:hyperlink r:id="rId197"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7631604E" w:rsidR="006215F9" w:rsidRDefault="005A0361" w:rsidP="006215F9">
      <w:pPr>
        <w:pStyle w:val="Doc-title"/>
      </w:pPr>
      <w:hyperlink r:id="rId198"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02FBB841" w:rsidR="0062618A" w:rsidRDefault="005A0361" w:rsidP="002E4366">
      <w:pPr>
        <w:pStyle w:val="Doc-title"/>
      </w:pPr>
      <w:hyperlink r:id="rId199"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763D4F6" w:rsidR="0062618A" w:rsidRDefault="005A0361" w:rsidP="0062618A">
      <w:pPr>
        <w:pStyle w:val="Doc-title"/>
      </w:pPr>
      <w:hyperlink r:id="rId200"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161A6173" w:rsidR="002E4366" w:rsidRDefault="005A0361" w:rsidP="002E4366">
      <w:pPr>
        <w:pStyle w:val="Doc-title"/>
      </w:pPr>
      <w:hyperlink r:id="rId201"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06F4B05A" w:rsidR="006215F9" w:rsidRDefault="005A0361" w:rsidP="006215F9">
      <w:pPr>
        <w:pStyle w:val="Doc-title"/>
      </w:pPr>
      <w:hyperlink r:id="rId202"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03"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04"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39ADA60F" w:rsidR="008E6FB9" w:rsidRDefault="008E6FB9" w:rsidP="001574C9">
      <w:pPr>
        <w:pStyle w:val="EmailDiscussion2"/>
        <w:numPr>
          <w:ilvl w:val="2"/>
          <w:numId w:val="7"/>
        </w:numPr>
        <w:ind w:left="1980"/>
      </w:pPr>
      <w:r>
        <w:t xml:space="preserve">Flag issues with proposed resolution to ASN.1 review issues as per </w:t>
      </w:r>
      <w:hyperlink r:id="rId205" w:history="1">
        <w:r w:rsidR="005A0361">
          <w:rPr>
            <w:rStyle w:val="Hyperlink"/>
          </w:rPr>
          <w:t>R2-2004661</w:t>
        </w:r>
      </w:hyperlink>
      <w:r>
        <w:t xml:space="preserve"> in and </w:t>
      </w:r>
      <w:hyperlink r:id="rId206" w:history="1">
        <w:r w:rsidR="005A036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17D5A4EB" w:rsidR="008E6FB9" w:rsidRDefault="008E6FB9" w:rsidP="001574C9">
      <w:pPr>
        <w:pStyle w:val="EmailDiscussion2"/>
        <w:numPr>
          <w:ilvl w:val="2"/>
          <w:numId w:val="7"/>
        </w:numPr>
        <w:ind w:left="1980"/>
      </w:pPr>
      <w:r>
        <w:t>Discussion s</w:t>
      </w:r>
      <w:r w:rsidRPr="00201A39">
        <w:t xml:space="preserve">ummary in </w:t>
      </w:r>
      <w:hyperlink r:id="rId207" w:history="1">
        <w:r w:rsidR="005A036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25C0BDFC"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08"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01F5DB7A" w:rsidR="008E6FB9" w:rsidRDefault="005A0361" w:rsidP="008E6FB9">
      <w:pPr>
        <w:pStyle w:val="Doc-title"/>
      </w:pPr>
      <w:hyperlink r:id="rId209"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6A54B2">
      <w:pPr>
        <w:pStyle w:val="Agreement"/>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767E9366" w:rsidR="002B06D7" w:rsidRPr="002B06D7" w:rsidRDefault="002B06D7" w:rsidP="002B06D7">
      <w:pPr>
        <w:pStyle w:val="Doc-text2"/>
        <w:rPr>
          <w:i/>
          <w:iCs/>
        </w:rPr>
      </w:pPr>
      <w:r w:rsidRPr="002B06D7">
        <w:rPr>
          <w:i/>
          <w:iCs/>
        </w:rPr>
        <w:t xml:space="preserve">Proposal on J030: PropReject2. </w:t>
      </w:r>
      <w:hyperlink r:id="rId210" w:history="1">
        <w:r w:rsidR="005A0361">
          <w:rPr>
            <w:rStyle w:val="Hyperlink"/>
            <w:i/>
            <w:iCs/>
          </w:rPr>
          <w:t>R2-2005430</w:t>
        </w:r>
      </w:hyperlink>
    </w:p>
    <w:p w14:paraId="372681C3" w14:textId="1B737419" w:rsidR="002B06D7" w:rsidRPr="002B06D7" w:rsidRDefault="002B06D7" w:rsidP="002B06D7">
      <w:pPr>
        <w:pStyle w:val="Doc-text2"/>
        <w:rPr>
          <w:i/>
          <w:iCs/>
        </w:rPr>
      </w:pPr>
      <w:r w:rsidRPr="002B06D7">
        <w:rPr>
          <w:i/>
          <w:iCs/>
        </w:rPr>
        <w:t xml:space="preserve">Proposal on G104: PropReject2. </w:t>
      </w:r>
      <w:hyperlink r:id="rId211" w:history="1">
        <w:r w:rsidR="005A036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6FC847B7" w:rsidR="002B06D7" w:rsidRPr="002B06D7" w:rsidRDefault="002B06D7" w:rsidP="002B06D7">
      <w:pPr>
        <w:pStyle w:val="Doc-text2"/>
        <w:rPr>
          <w:i/>
          <w:iCs/>
        </w:rPr>
      </w:pPr>
      <w:r w:rsidRPr="002B06D7">
        <w:rPr>
          <w:i/>
          <w:iCs/>
        </w:rPr>
        <w:t xml:space="preserve">Proposal on S304: DiscMeet2. </w:t>
      </w:r>
      <w:hyperlink r:id="rId212" w:history="1">
        <w:r w:rsidR="005A0361">
          <w:rPr>
            <w:rStyle w:val="Hyperlink"/>
            <w:i/>
            <w:iCs/>
          </w:rPr>
          <w:t>R2-2005668</w:t>
        </w:r>
      </w:hyperlink>
    </w:p>
    <w:p w14:paraId="0015DAD5" w14:textId="3DBBEDDD" w:rsidR="002B06D7" w:rsidRPr="002B06D7" w:rsidRDefault="002B06D7" w:rsidP="002B06D7">
      <w:pPr>
        <w:pStyle w:val="Doc-text2"/>
        <w:rPr>
          <w:i/>
          <w:iCs/>
        </w:rPr>
      </w:pPr>
      <w:r w:rsidRPr="002B06D7">
        <w:rPr>
          <w:i/>
          <w:iCs/>
        </w:rPr>
        <w:t xml:space="preserve">Proposal on Z277: PropAgree2. </w:t>
      </w:r>
      <w:hyperlink r:id="rId213" w:history="1">
        <w:r w:rsidR="005A0361">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348E1E48"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214" w:history="1">
        <w:r w:rsidR="005A0361">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66CD8499" w:rsidR="006215F9" w:rsidRDefault="005A0361" w:rsidP="006215F9">
      <w:pPr>
        <w:pStyle w:val="Doc-title"/>
      </w:pPr>
      <w:hyperlink r:id="rId215"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26C961D8" w:rsidR="002E4366" w:rsidRDefault="005A0361" w:rsidP="002E4366">
      <w:pPr>
        <w:pStyle w:val="Doc-title"/>
      </w:pPr>
      <w:hyperlink r:id="rId216"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2661857C" w:rsidR="00131657" w:rsidRDefault="005A0361" w:rsidP="005E0058">
      <w:pPr>
        <w:pStyle w:val="Doc-title"/>
      </w:pPr>
      <w:hyperlink r:id="rId217"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18"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77F9C00F" w:rsidR="005E0058" w:rsidRDefault="005A0361" w:rsidP="004F0919">
      <w:pPr>
        <w:pStyle w:val="Doc-title"/>
      </w:pPr>
      <w:hyperlink r:id="rId219"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9C947CF" w:rsidR="00C35038" w:rsidRDefault="005A0361" w:rsidP="00C35038">
      <w:pPr>
        <w:pStyle w:val="Doc-title"/>
      </w:pPr>
      <w:hyperlink r:id="rId220"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7C6935FD" w:rsidR="00C35038" w:rsidRDefault="005A0361" w:rsidP="00C35038">
      <w:pPr>
        <w:pStyle w:val="Doc-title"/>
      </w:pPr>
      <w:hyperlink r:id="rId221"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663D6D29" w:rsidR="00C35038" w:rsidRDefault="005A0361" w:rsidP="00C35038">
      <w:pPr>
        <w:pStyle w:val="Doc-title"/>
      </w:pPr>
      <w:hyperlink r:id="rId222"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0AF57E4A" w:rsidR="00C35038" w:rsidRDefault="005A0361" w:rsidP="004F0919">
      <w:pPr>
        <w:pStyle w:val="Doc-title"/>
      </w:pPr>
      <w:hyperlink r:id="rId223"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5D7B2449" w:rsidR="00C35038" w:rsidRDefault="005A0361" w:rsidP="00C35038">
      <w:pPr>
        <w:pStyle w:val="Doc-title"/>
      </w:pPr>
      <w:hyperlink r:id="rId224"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50BEFCA8" w:rsidR="00C35038" w:rsidRDefault="005A0361" w:rsidP="00C35038">
      <w:pPr>
        <w:pStyle w:val="Doc-title"/>
      </w:pPr>
      <w:hyperlink r:id="rId225"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73A41AF5" w:rsidR="00C35038" w:rsidRDefault="005A0361" w:rsidP="00C35038">
      <w:pPr>
        <w:pStyle w:val="Doc-title"/>
      </w:pPr>
      <w:hyperlink r:id="rId226"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0FE4AC5B" w:rsidR="00E14673" w:rsidRDefault="005A0361" w:rsidP="00E14673">
      <w:pPr>
        <w:pStyle w:val="Doc-title"/>
      </w:pPr>
      <w:hyperlink r:id="rId227"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37B63799" w:rsidR="00E14673" w:rsidRDefault="005A0361" w:rsidP="00E14673">
      <w:pPr>
        <w:pStyle w:val="Doc-title"/>
      </w:pPr>
      <w:hyperlink r:id="rId228"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52B8B43D" w:rsidR="00E14673" w:rsidRDefault="005A0361" w:rsidP="00E14673">
      <w:pPr>
        <w:pStyle w:val="Doc-title"/>
      </w:pPr>
      <w:hyperlink r:id="rId229"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2E11E6A1" w:rsidR="00A70360" w:rsidRPr="002E4366" w:rsidRDefault="005A0361" w:rsidP="00A70360">
      <w:pPr>
        <w:pStyle w:val="Doc-title"/>
      </w:pPr>
      <w:hyperlink r:id="rId230"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0B8A967F" w:rsidR="00A70360" w:rsidRDefault="005A0361" w:rsidP="00A70360">
      <w:pPr>
        <w:pStyle w:val="Doc-title"/>
      </w:pPr>
      <w:hyperlink r:id="rId231"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51358F47" w:rsidR="004F0919" w:rsidRDefault="005A0361" w:rsidP="004F0919">
      <w:pPr>
        <w:pStyle w:val="Doc-title"/>
      </w:pPr>
      <w:hyperlink r:id="rId232"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603EE00" w:rsidR="004F0919" w:rsidRPr="008B5AF1" w:rsidRDefault="005A0361" w:rsidP="004F0919">
      <w:pPr>
        <w:spacing w:before="60"/>
        <w:ind w:left="1259" w:hanging="1259"/>
        <w:rPr>
          <w:noProof/>
        </w:rPr>
      </w:pPr>
      <w:hyperlink r:id="rId233"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7037C463" w:rsidR="00A70360" w:rsidRDefault="005A0361" w:rsidP="00A70360">
      <w:pPr>
        <w:pStyle w:val="Doc-title"/>
      </w:pPr>
      <w:hyperlink r:id="rId234"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2BDECB4D" w:rsidR="00A70360" w:rsidRDefault="005A0361" w:rsidP="00A70360">
      <w:pPr>
        <w:pStyle w:val="Doc-title"/>
      </w:pPr>
      <w:hyperlink r:id="rId235"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6B39A2E6" w:rsidR="009E0C4A" w:rsidRDefault="005A0361" w:rsidP="009E0C4A">
      <w:pPr>
        <w:pStyle w:val="Doc-title"/>
        <w:rPr>
          <w:lang w:val="en-US"/>
        </w:rPr>
      </w:pPr>
      <w:hyperlink r:id="rId236" w:history="1">
        <w:r>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5F32D30A" w:rsidR="00A70360" w:rsidRDefault="005A0361" w:rsidP="00A70360">
      <w:pPr>
        <w:pStyle w:val="Doc-title"/>
      </w:pPr>
      <w:hyperlink r:id="rId237"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1467CC97" w:rsidR="00A70360" w:rsidRDefault="005A0361" w:rsidP="00A70360">
      <w:pPr>
        <w:pStyle w:val="Doc-title"/>
      </w:pPr>
      <w:hyperlink r:id="rId238"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599FD79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39" w:history="1">
        <w:r w:rsidR="005A0361">
          <w:rPr>
            <w:rStyle w:val="Hyperlink"/>
          </w:rPr>
          <w:t>R2-2004672</w:t>
        </w:r>
      </w:hyperlink>
      <w:r>
        <w:t>:</w:t>
      </w:r>
    </w:p>
    <w:p w14:paraId="147F65D9" w14:textId="494FA174" w:rsidR="005E0058" w:rsidRDefault="005A0361" w:rsidP="005E0058">
      <w:pPr>
        <w:pStyle w:val="Doc-title"/>
      </w:pPr>
      <w:hyperlink r:id="rId240"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6B06E998" w:rsidR="005E0058" w:rsidRDefault="005A0361" w:rsidP="005E0058">
      <w:pPr>
        <w:pStyle w:val="Doc-title"/>
      </w:pPr>
      <w:hyperlink r:id="rId241"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6E8DCA27" w:rsidR="005E0058" w:rsidRDefault="005A0361" w:rsidP="005E0058">
      <w:pPr>
        <w:pStyle w:val="Doc-title"/>
      </w:pPr>
      <w:hyperlink r:id="rId242"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258A4513" w:rsidR="004F0919" w:rsidRDefault="005A0361" w:rsidP="004F0919">
      <w:pPr>
        <w:pStyle w:val="Doc-title"/>
      </w:pPr>
      <w:hyperlink r:id="rId243"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57E6A5CF" w:rsidR="004F0919" w:rsidRDefault="005A0361" w:rsidP="004F0919">
      <w:pPr>
        <w:pStyle w:val="Doc-title"/>
      </w:pPr>
      <w:hyperlink r:id="rId244"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20947F11" w:rsidR="005E0058" w:rsidRDefault="00C35038" w:rsidP="00C328E3">
      <w:pPr>
        <w:pStyle w:val="Comments"/>
      </w:pPr>
      <w:r>
        <w:t xml:space="preserve">[Z276, Z277]: PropAgree in </w:t>
      </w:r>
      <w:hyperlink r:id="rId245" w:history="1">
        <w:r w:rsidR="005A0361">
          <w:rPr>
            <w:rStyle w:val="Hyperlink"/>
          </w:rPr>
          <w:t>R2-2004672</w:t>
        </w:r>
      </w:hyperlink>
      <w:r>
        <w:t>:</w:t>
      </w:r>
    </w:p>
    <w:p w14:paraId="29ECFAAE" w14:textId="7D851303" w:rsidR="00C35038" w:rsidRDefault="005A0361" w:rsidP="00C35038">
      <w:pPr>
        <w:pStyle w:val="Doc-title"/>
      </w:pPr>
      <w:hyperlink r:id="rId246"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6E51EF95" w:rsidR="00C328E3" w:rsidRDefault="005A0361" w:rsidP="004F0919">
      <w:pPr>
        <w:pStyle w:val="Doc-title"/>
      </w:pPr>
      <w:hyperlink r:id="rId247"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0F9CDB2B" w:rsidR="0057306E" w:rsidRDefault="005A0361" w:rsidP="0057306E">
      <w:pPr>
        <w:pStyle w:val="Doc-title"/>
      </w:pPr>
      <w:hyperlink r:id="rId248"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0367650" w:rsidR="00D50573" w:rsidRDefault="00D50573" w:rsidP="001574C9">
      <w:pPr>
        <w:pStyle w:val="EmailDiscussion2"/>
        <w:numPr>
          <w:ilvl w:val="2"/>
          <w:numId w:val="10"/>
        </w:numPr>
        <w:ind w:left="1980"/>
      </w:pPr>
      <w:r>
        <w:t xml:space="preserve">Discussion summary (including list of flagged topics and proposed resolutions) in </w:t>
      </w:r>
      <w:hyperlink r:id="rId249" w:history="1">
        <w:r w:rsidR="005A036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2D7AD662"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250"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43EC4D79" w:rsidR="00030236" w:rsidRPr="00A91FF5" w:rsidRDefault="005A0361" w:rsidP="00030236">
      <w:pPr>
        <w:pStyle w:val="Doc-title"/>
      </w:pPr>
      <w:hyperlink r:id="rId251"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04754E0F" w:rsidR="008D22C1" w:rsidRDefault="008D22C1" w:rsidP="008D22C1">
      <w:pPr>
        <w:pStyle w:val="Comments"/>
        <w:ind w:left="720"/>
      </w:pPr>
      <w:r>
        <w:t>•</w:t>
      </w:r>
      <w:r>
        <w:tab/>
        <w:t xml:space="preserve">Endorse the related parts of </w:t>
      </w:r>
      <w:hyperlink r:id="rId252" w:history="1">
        <w:r w:rsidR="005A036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78A7203A"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t>3</w:t>
      </w:r>
      <w:r>
        <w:rPr>
          <w:i w:val="0"/>
          <w:iCs/>
        </w:rPr>
        <w:tab/>
      </w:r>
      <w:r w:rsidR="00144DC3" w:rsidRPr="00144DC3">
        <w:rPr>
          <w:i w:val="0"/>
          <w:iCs/>
        </w:rPr>
        <w:t xml:space="preserve">Endorse the related parts of </w:t>
      </w:r>
      <w:hyperlink r:id="rId253" w:history="1">
        <w:r w:rsidR="005A036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5D6E1CE9" w:rsidR="008D22C1" w:rsidRDefault="008D22C1" w:rsidP="008D22C1">
      <w:pPr>
        <w:pStyle w:val="Comments"/>
        <w:ind w:left="720"/>
      </w:pPr>
      <w:r>
        <w:t>o</w:t>
      </w:r>
      <w:r>
        <w:tab/>
        <w:t xml:space="preserve">Option A: Change to using a non-critical extension approach, as reflected by the TP in </w:t>
      </w:r>
      <w:hyperlink r:id="rId254" w:history="1">
        <w:r w:rsidR="005A036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464F359D" w:rsidR="007336E7" w:rsidRPr="007336E7" w:rsidRDefault="00A439DA" w:rsidP="007336E7">
      <w:pPr>
        <w:pStyle w:val="Comments"/>
        <w:ind w:left="720"/>
        <w:rPr>
          <w:u w:val="single"/>
        </w:rPr>
      </w:pPr>
      <w:r>
        <w:rPr>
          <w:u w:val="single"/>
        </w:rPr>
        <w:t xml:space="preserve">Handling of spares as per </w:t>
      </w:r>
      <w:hyperlink r:id="rId255" w:history="1">
        <w:r w:rsidR="005A036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2"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4B2BFCCC" w:rsidR="007336E7" w:rsidRDefault="007336E7" w:rsidP="007336E7">
      <w:pPr>
        <w:pStyle w:val="Comments"/>
        <w:ind w:left="720"/>
      </w:pPr>
      <w:r>
        <w:t>•</w:t>
      </w:r>
      <w:r>
        <w:tab/>
        <w:t xml:space="preserve">Do not adopt the alternative signalling structure as proposed in </w:t>
      </w:r>
      <w:hyperlink r:id="rId256" w:history="1">
        <w:r w:rsidR="005A036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2FB43399"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57" w:history="1">
        <w:r w:rsidR="005A0361">
          <w:rPr>
            <w:rStyle w:val="Hyperlink"/>
            <w:i w:val="0"/>
            <w:iCs/>
          </w:rPr>
          <w:t>R2-2005292</w:t>
        </w:r>
      </w:hyperlink>
    </w:p>
    <w:bookmarkEnd w:id="32"/>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bookmarkStart w:id="33" w:name="_GoBack"/>
      <w:bookmarkEnd w:id="33"/>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0C16846F"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58" w:history="1">
        <w:r w:rsidR="005A036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59" w:history="1">
        <w:r w:rsidR="005A036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5CEEA795" w:rsidR="00AD016A" w:rsidRPr="006A54B2"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2806538E" w14:textId="77777777" w:rsidR="00AD016A" w:rsidRDefault="00AD016A" w:rsidP="007336E7">
      <w:pPr>
        <w:pStyle w:val="Comments"/>
        <w:ind w:left="720"/>
        <w:rPr>
          <w:i w:val="0"/>
          <w:iCs/>
        </w:rPr>
      </w:pPr>
    </w:p>
    <w:p w14:paraId="26A3F13B" w14:textId="77777777"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2CEB6B2" w:rsidR="006D5052" w:rsidRDefault="005A0361" w:rsidP="006D5052">
      <w:pPr>
        <w:pStyle w:val="Doc-title"/>
      </w:pPr>
      <w:hyperlink r:id="rId260"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61" w:history="1">
        <w:r>
          <w:rPr>
            <w:rStyle w:val="Hyperlink"/>
          </w:rPr>
          <w:t>R2-2003234</w:t>
        </w:r>
      </w:hyperlink>
      <w:r w:rsidR="006D5052">
        <w:tab/>
        <w:t>Late</w:t>
      </w:r>
    </w:p>
    <w:p w14:paraId="3229A08E" w14:textId="0DD6F23F"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62" w:history="1">
        <w:r w:rsidR="005A036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405B8DB" w:rsidR="00B0073B" w:rsidRPr="00B0073B" w:rsidRDefault="00B0073B" w:rsidP="003E3923">
      <w:pPr>
        <w:pStyle w:val="Agreement"/>
      </w:pPr>
      <w:r>
        <w:t xml:space="preserve">Update to capture the progress on the issues so far in this meeting in </w:t>
      </w:r>
      <w:hyperlink r:id="rId263" w:history="1">
        <w:r w:rsidR="005A0361">
          <w:rPr>
            <w:rStyle w:val="Hyperlink"/>
          </w:rPr>
          <w:t>R2-2005770</w:t>
        </w:r>
      </w:hyperlink>
    </w:p>
    <w:p w14:paraId="7803AC61" w14:textId="77777777" w:rsidR="00B0073B" w:rsidRPr="00B0073B" w:rsidRDefault="00B0073B" w:rsidP="00B0073B">
      <w:pPr>
        <w:pStyle w:val="Doc-text2"/>
      </w:pPr>
    </w:p>
    <w:p w14:paraId="6F3658F8" w14:textId="54CA387E" w:rsidR="006D5052" w:rsidRDefault="005A0361" w:rsidP="006D5052">
      <w:pPr>
        <w:pStyle w:val="Doc-title"/>
      </w:pPr>
      <w:hyperlink r:id="rId264"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65" w:history="1">
        <w:r>
          <w:rPr>
            <w:rStyle w:val="Hyperlink"/>
          </w:rPr>
          <w:t>R2-2003827</w:t>
        </w:r>
      </w:hyperlink>
      <w:r w:rsidR="006D5052">
        <w:tab/>
        <w:t>Late</w:t>
      </w:r>
    </w:p>
    <w:p w14:paraId="352F54B0" w14:textId="1A78188C"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66" w:history="1">
        <w:r w:rsidR="005A0361">
          <w:rPr>
            <w:rStyle w:val="Hyperlink"/>
          </w:rPr>
          <w:t>R2-2005768</w:t>
        </w:r>
      </w:hyperlink>
      <w:r>
        <w:t>. Impacts affecting other CRs (e.g. eMTC, NB-IoT) will be captured in the corresponding CRs.</w:t>
      </w:r>
    </w:p>
    <w:p w14:paraId="1AF49CC8" w14:textId="283ED8F2" w:rsidR="00B0073B" w:rsidRDefault="00B0073B" w:rsidP="003E3923">
      <w:pPr>
        <w:pStyle w:val="Agreement"/>
      </w:pPr>
      <w:r>
        <w:t xml:space="preserve">Update to </w:t>
      </w:r>
      <w:r w:rsidR="001C4268">
        <w:t xml:space="preserve">reflect updated </w:t>
      </w:r>
      <w:hyperlink r:id="rId267" w:history="1">
        <w:r w:rsidR="005A0361">
          <w:rPr>
            <w:rStyle w:val="Hyperlink"/>
          </w:rPr>
          <w:t>R2-2005770</w:t>
        </w:r>
      </w:hyperlink>
      <w:r>
        <w:t xml:space="preserve"> in </w:t>
      </w:r>
      <w:hyperlink r:id="rId268" w:history="1">
        <w:r w:rsidR="005A0361">
          <w:rPr>
            <w:rStyle w:val="Hyperlink"/>
          </w:rPr>
          <w:t>R2-2005771</w:t>
        </w:r>
      </w:hyperlink>
    </w:p>
    <w:p w14:paraId="40A93696" w14:textId="77777777" w:rsidR="00B0073B" w:rsidRPr="00B0073B" w:rsidRDefault="00B0073B" w:rsidP="00B0073B">
      <w:pPr>
        <w:pStyle w:val="Doc-text2"/>
      </w:pPr>
    </w:p>
    <w:p w14:paraId="130007ED" w14:textId="17CE3547" w:rsidR="006D5052" w:rsidRDefault="005A0361" w:rsidP="006D5052">
      <w:pPr>
        <w:pStyle w:val="Doc-title"/>
      </w:pPr>
      <w:hyperlink r:id="rId269" w:history="1">
        <w:r>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70"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885F623" w14:textId="7F325C12" w:rsidR="00AD016A" w:rsidRPr="00B0073B" w:rsidRDefault="00AD016A" w:rsidP="003E3923">
      <w:pPr>
        <w:pStyle w:val="Agreement"/>
      </w:pPr>
      <w:r w:rsidRPr="00B0073B">
        <w:t>With the above change</w:t>
      </w:r>
      <w:r w:rsidR="00B0073B" w:rsidRPr="00B0073B">
        <w:t>s</w:t>
      </w:r>
      <w:r w:rsidRPr="00B0073B">
        <w:t>, this document is endorsed</w:t>
      </w:r>
      <w:r w:rsidR="00B0073B">
        <w:t xml:space="preserve"> and the generic ASN.1 impacts according to the issue resolutions will be captured in </w:t>
      </w:r>
      <w:hyperlink r:id="rId271" w:history="1">
        <w:r w:rsidR="005A0361">
          <w:rPr>
            <w:rStyle w:val="Hyperlink"/>
          </w:rPr>
          <w:t>R2-2005768</w:t>
        </w:r>
      </w:hyperlink>
      <w:r w:rsidR="00B0073B">
        <w:t>. Impacts affecting other CRs (e.g. eMTC, NB-IoT) will be captured in the corresponding CRs.</w:t>
      </w:r>
    </w:p>
    <w:p w14:paraId="44E87C0B" w14:textId="77777777" w:rsidR="00AD016A" w:rsidRDefault="00AD016A" w:rsidP="00D81231">
      <w:pPr>
        <w:pStyle w:val="Comments"/>
      </w:pPr>
    </w:p>
    <w:p w14:paraId="15AFA632" w14:textId="0816C4AF" w:rsidR="006D5052" w:rsidRDefault="006D5052" w:rsidP="00D81231">
      <w:pPr>
        <w:pStyle w:val="Comments"/>
      </w:pPr>
      <w:r>
        <w:t>Generic ASN.1 aspects:</w:t>
      </w:r>
    </w:p>
    <w:p w14:paraId="04FE512C" w14:textId="2EA6BECE" w:rsidR="006D5052" w:rsidRDefault="005A0361" w:rsidP="006D5052">
      <w:pPr>
        <w:pStyle w:val="Doc-title"/>
      </w:pPr>
      <w:hyperlink r:id="rId272"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040D771D" w:rsidR="00AA5FB0" w:rsidRPr="003E3923" w:rsidRDefault="00AA5FB0" w:rsidP="003E3923">
      <w:pPr>
        <w:pStyle w:val="Agreement"/>
      </w:pPr>
      <w:r>
        <w:t xml:space="preserve">Revised in </w:t>
      </w:r>
      <w:hyperlink r:id="rId273" w:history="1">
        <w:r w:rsidR="005A0361">
          <w:rPr>
            <w:rStyle w:val="Hyperlink"/>
          </w:rPr>
          <w:t>R2-2005768</w:t>
        </w:r>
      </w:hyperlink>
    </w:p>
    <w:p w14:paraId="30BE3230" w14:textId="77777777" w:rsidR="00AD016A" w:rsidRPr="00AA5FB0" w:rsidRDefault="00AD016A" w:rsidP="00AA5FB0">
      <w:pPr>
        <w:pStyle w:val="Doc-text2"/>
      </w:pPr>
    </w:p>
    <w:p w14:paraId="2760FB36" w14:textId="166D4C54" w:rsidR="00AA5FB0" w:rsidRDefault="005A0361" w:rsidP="00AA5FB0">
      <w:pPr>
        <w:pStyle w:val="Doc-title"/>
      </w:pPr>
      <w:hyperlink r:id="rId274" w:history="1">
        <w:r>
          <w:rPr>
            <w:rStyle w:val="Hyperlink"/>
            <w:highlight w:val="yellow"/>
          </w:rPr>
          <w:t>R2-2005768</w:t>
        </w:r>
      </w:hyperlink>
      <w:r w:rsidR="00AA5FB0" w:rsidRPr="00AD016A">
        <w:rPr>
          <w:highlight w:val="yellow"/>
        </w:rPr>
        <w:tab/>
        <w:t>General changes resulting from ASN.1 review for LTE RRC REL-16</w:t>
      </w:r>
      <w:r w:rsidR="00AA5FB0" w:rsidRPr="00AD016A">
        <w:rPr>
          <w:highlight w:val="yellow"/>
        </w:rPr>
        <w:tab/>
        <w:t>Samsung Telecommunications</w:t>
      </w:r>
      <w:r w:rsidR="00AA5FB0" w:rsidRPr="00AD016A">
        <w:rPr>
          <w:highlight w:val="yellow"/>
        </w:rPr>
        <w:tab/>
        <w:t>CR</w:t>
      </w:r>
      <w:r w:rsidR="00AA5FB0" w:rsidRPr="00AD016A">
        <w:rPr>
          <w:highlight w:val="yellow"/>
        </w:rPr>
        <w:tab/>
        <w:t>Rel-16</w:t>
      </w:r>
      <w:r w:rsidR="00AA5FB0" w:rsidRPr="00AD016A">
        <w:rPr>
          <w:highlight w:val="yellow"/>
        </w:rPr>
        <w:tab/>
        <w:t>36.331</w:t>
      </w:r>
      <w:r w:rsidR="00AA5FB0" w:rsidRPr="00AD016A">
        <w:rPr>
          <w:highlight w:val="yellow"/>
        </w:rPr>
        <w:tab/>
        <w:t>16.0.0</w:t>
      </w:r>
      <w:r w:rsidR="00AA5FB0" w:rsidRPr="00AD016A">
        <w:rPr>
          <w:highlight w:val="yellow"/>
        </w:rPr>
        <w:tab/>
        <w:t>4315</w:t>
      </w:r>
      <w:r w:rsidR="00AA5FB0" w:rsidRPr="00AD016A">
        <w:rPr>
          <w:highlight w:val="yellow"/>
        </w:rPr>
        <w:tab/>
        <w:t>-</w:t>
      </w:r>
      <w:r w:rsidR="00AA5FB0" w:rsidRPr="00AD016A">
        <w:rPr>
          <w:highlight w:val="yellow"/>
        </w:rPr>
        <w:tab/>
        <w:t>F</w:t>
      </w:r>
      <w:r w:rsidR="00AA5FB0" w:rsidRPr="00AD016A">
        <w:rPr>
          <w:highlight w:val="yellow"/>
        </w:rPr>
        <w:tab/>
        <w:t>TEI16</w:t>
      </w:r>
      <w:r w:rsidR="00AA5FB0" w:rsidRPr="00AD016A">
        <w:rPr>
          <w:highlight w:val="yellow"/>
        </w:rPr>
        <w:tab/>
        <w:t>Late</w:t>
      </w:r>
    </w:p>
    <w:p w14:paraId="4E92057B" w14:textId="5F31D700" w:rsidR="00AA5FB0" w:rsidRPr="00AA5FB0" w:rsidRDefault="00AA5FB0" w:rsidP="00AA5FB0">
      <w:pPr>
        <w:pStyle w:val="Doc-text2"/>
      </w:pPr>
    </w:p>
    <w:p w14:paraId="76924FB8"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3F01C942" w14:textId="77777777" w:rsidR="00AA5FB0" w:rsidRPr="00AA5FB0" w:rsidRDefault="00AA5FB0" w:rsidP="00AA5FB0">
      <w:pPr>
        <w:pStyle w:val="Doc-text2"/>
      </w:pPr>
    </w:p>
    <w:p w14:paraId="6AE596BA" w14:textId="0E7E915C" w:rsidR="006D5052" w:rsidRDefault="005A0361" w:rsidP="006D5052">
      <w:pPr>
        <w:pStyle w:val="Doc-title"/>
      </w:pPr>
      <w:hyperlink r:id="rId275"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13008622" w:rsidR="006D5052" w:rsidRDefault="005A0361" w:rsidP="006D5052">
      <w:pPr>
        <w:pStyle w:val="Doc-title"/>
      </w:pPr>
      <w:hyperlink r:id="rId276"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77" w:history="1">
        <w:r>
          <w:rPr>
            <w:rStyle w:val="Hyperlink"/>
          </w:rPr>
          <w:t>R2-2003231</w:t>
        </w:r>
      </w:hyperlink>
      <w:r w:rsidR="006D5052">
        <w:tab/>
        <w:t>Late</w:t>
      </w:r>
    </w:p>
    <w:p w14:paraId="0D28009B" w14:textId="40D9D8EE" w:rsidR="002957CF" w:rsidRPr="00CB7F03" w:rsidRDefault="002957CF" w:rsidP="003E3923">
      <w:pPr>
        <w:pStyle w:val="Agreement"/>
      </w:pPr>
      <w:r w:rsidRPr="00CB7F03">
        <w:t xml:space="preserve">Revised in </w:t>
      </w:r>
      <w:hyperlink r:id="rId278" w:history="1">
        <w:r w:rsidR="005A0361">
          <w:rPr>
            <w:rStyle w:val="Hyperlink"/>
          </w:rPr>
          <w:t>R2-2005996</w:t>
        </w:r>
      </w:hyperlink>
    </w:p>
    <w:p w14:paraId="52ABF9EC" w14:textId="698DD479" w:rsidR="002957CF" w:rsidRPr="00CB7F03" w:rsidRDefault="005A0361" w:rsidP="002957CF">
      <w:pPr>
        <w:spacing w:before="60"/>
        <w:ind w:left="1259" w:hanging="1259"/>
        <w:rPr>
          <w:noProof/>
        </w:rPr>
      </w:pPr>
      <w:hyperlink r:id="rId279"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5426121" w:rsidR="006D5052" w:rsidRDefault="005A0361" w:rsidP="006D5052">
      <w:pPr>
        <w:pStyle w:val="Doc-title"/>
      </w:pPr>
      <w:hyperlink r:id="rId280"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6A55A7AB" w:rsidR="00AA5FB0" w:rsidRPr="00AA5FB0" w:rsidRDefault="00AA5FB0" w:rsidP="003E3923">
      <w:pPr>
        <w:pStyle w:val="Agreement"/>
      </w:pPr>
      <w:r>
        <w:t xml:space="preserve">Revised in </w:t>
      </w:r>
      <w:hyperlink r:id="rId281" w:history="1">
        <w:r w:rsidR="005A0361">
          <w:rPr>
            <w:rStyle w:val="Hyperlink"/>
          </w:rPr>
          <w:t>R2-2005766</w:t>
        </w:r>
      </w:hyperlink>
    </w:p>
    <w:p w14:paraId="1AB10D12" w14:textId="4AA25972" w:rsidR="00AA5FB0" w:rsidRDefault="005A0361" w:rsidP="00AA5FB0">
      <w:pPr>
        <w:pStyle w:val="Doc-title"/>
      </w:pPr>
      <w:hyperlink r:id="rId282" w:history="1">
        <w:r>
          <w:rPr>
            <w:rStyle w:val="Hyperlink"/>
          </w:rPr>
          <w:t>R2-2005766</w:t>
        </w:r>
      </w:hyperlink>
      <w:r w:rsidR="00AA5FB0">
        <w:tab/>
        <w:t>TP for general ASN.1 issues for 36.331 REL-16 (General ASN.1 issues for 36.331 Rel-16 (S004, S006, B102, Q604, B103, X002)</w:t>
      </w:r>
      <w:r w:rsidR="00AA5FB0">
        <w:tab/>
        <w:t>Samsung Telecommunications</w:t>
      </w:r>
      <w:r w:rsidR="00AA5FB0">
        <w:tab/>
        <w:t>draftCR</w:t>
      </w:r>
      <w:r w:rsidR="00AA5FB0">
        <w:tab/>
        <w:t>Rel-16</w:t>
      </w:r>
      <w:r w:rsidR="00AA5FB0">
        <w:tab/>
        <w:t>36.331</w:t>
      </w:r>
      <w:r w:rsidR="00AA5FB0">
        <w:tab/>
        <w:t>16.0.0</w:t>
      </w:r>
      <w:r w:rsidR="00AA5FB0">
        <w:tab/>
        <w:t>TEI16</w:t>
      </w:r>
      <w:r w:rsidR="00AA5FB0">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C9098E3" w:rsidR="006D5052" w:rsidRDefault="005A0361" w:rsidP="006D5052">
      <w:pPr>
        <w:pStyle w:val="Doc-title"/>
      </w:pPr>
      <w:hyperlink r:id="rId283"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5BDE105B" w:rsidR="00E40CFB" w:rsidRPr="00E40CFB" w:rsidRDefault="005A0361" w:rsidP="001574C9">
      <w:pPr>
        <w:pStyle w:val="Doc-text2"/>
        <w:numPr>
          <w:ilvl w:val="1"/>
          <w:numId w:val="8"/>
        </w:numPr>
        <w:rPr>
          <w:i/>
          <w:iCs/>
        </w:rPr>
      </w:pPr>
      <w:hyperlink r:id="rId284" w:history="1">
        <w:r>
          <w:rPr>
            <w:rStyle w:val="Hyperlink"/>
            <w:i/>
            <w:iCs/>
          </w:rPr>
          <w:t>R2-2005178</w:t>
        </w:r>
      </w:hyperlink>
      <w:r w:rsidR="00E40CFB" w:rsidRPr="00E40CFB">
        <w:rPr>
          <w:i/>
          <w:iCs/>
        </w:rPr>
        <w:t xml:space="preserve"> CR to NR RRC on Correction on crossRAT signalling for NR V2X (Ericsson)</w:t>
      </w:r>
    </w:p>
    <w:p w14:paraId="4C5D852E" w14:textId="164C59FA" w:rsidR="00E40CFB" w:rsidRPr="00E40CFB" w:rsidRDefault="005A0361" w:rsidP="001574C9">
      <w:pPr>
        <w:pStyle w:val="Doc-text2"/>
        <w:numPr>
          <w:ilvl w:val="1"/>
          <w:numId w:val="8"/>
        </w:numPr>
        <w:rPr>
          <w:i/>
          <w:iCs/>
        </w:rPr>
      </w:pPr>
      <w:hyperlink r:id="rId285"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6FFC9A00" w:rsidR="006D5052" w:rsidRDefault="005A0361" w:rsidP="006D5052">
      <w:pPr>
        <w:pStyle w:val="Doc-title"/>
      </w:pPr>
      <w:hyperlink r:id="rId286"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198B239" w:rsidR="00853F9E" w:rsidRDefault="005B0C49" w:rsidP="006A54B2">
      <w:pPr>
        <w:pStyle w:val="Agreement"/>
      </w:pPr>
      <w:r>
        <w:t xml:space="preserve">Revised in </w:t>
      </w:r>
      <w:hyperlink r:id="rId287" w:history="1">
        <w:r w:rsidR="005A0361">
          <w:rPr>
            <w:rStyle w:val="Hyperlink"/>
          </w:rPr>
          <w:t>R2-2005767</w:t>
        </w:r>
      </w:hyperlink>
    </w:p>
    <w:p w14:paraId="6399DB4F" w14:textId="77777777" w:rsidR="003E3923" w:rsidRPr="00AA5FB0" w:rsidRDefault="003E3923" w:rsidP="00853F9E">
      <w:pPr>
        <w:pStyle w:val="Doc-text2"/>
        <w:ind w:left="0" w:firstLine="0"/>
      </w:pPr>
    </w:p>
    <w:p w14:paraId="3205BB10" w14:textId="4A148348" w:rsidR="00AA5FB0" w:rsidRDefault="005A0361" w:rsidP="00AA5FB0">
      <w:pPr>
        <w:pStyle w:val="Doc-title"/>
      </w:pPr>
      <w:hyperlink r:id="rId288" w:history="1">
        <w:r>
          <w:rPr>
            <w:rStyle w:val="Hyperlink"/>
            <w:highlight w:val="yellow"/>
          </w:rPr>
          <w:t>R2-2005767</w:t>
        </w:r>
      </w:hyperlink>
      <w:r w:rsidR="00AA5FB0" w:rsidRPr="005B0C49">
        <w:rPr>
          <w:highlight w:val="yellow"/>
        </w:rPr>
        <w:tab/>
        <w:t>V2X IRAT signalling (resolution of S003, S005, B002, S046)</w:t>
      </w:r>
      <w:r w:rsidR="00AA5FB0" w:rsidRPr="005B0C49">
        <w:rPr>
          <w:highlight w:val="yellow"/>
        </w:rPr>
        <w:tab/>
        <w:t>Samsung Telecommunications</w:t>
      </w:r>
      <w:r w:rsidR="00AA5FB0" w:rsidRPr="005B0C49">
        <w:rPr>
          <w:highlight w:val="yellow"/>
        </w:rPr>
        <w:tab/>
        <w:t>draftCR</w:t>
      </w:r>
      <w:r w:rsidR="00AA5FB0" w:rsidRPr="005B0C49">
        <w:rPr>
          <w:highlight w:val="yellow"/>
        </w:rPr>
        <w:tab/>
        <w:t>Rel-16</w:t>
      </w:r>
      <w:r w:rsidR="00AA5FB0" w:rsidRPr="005B0C49">
        <w:rPr>
          <w:highlight w:val="yellow"/>
        </w:rPr>
        <w:tab/>
        <w:t>36.331</w:t>
      </w:r>
      <w:r w:rsidR="00AA5FB0" w:rsidRPr="005B0C49">
        <w:rPr>
          <w:highlight w:val="yellow"/>
        </w:rPr>
        <w:tab/>
        <w:t>16.0.0</w:t>
      </w:r>
      <w:r w:rsidR="00AA5FB0" w:rsidRPr="005B0C49">
        <w:rPr>
          <w:highlight w:val="yellow"/>
        </w:rPr>
        <w:tab/>
        <w:t>5G_V2X_NRSL-Core</w:t>
      </w:r>
      <w:r w:rsidR="00AA5FB0" w:rsidRPr="005B0C49">
        <w:rPr>
          <w:highlight w:val="yellow"/>
        </w:rPr>
        <w:tab/>
        <w:t>Late</w:t>
      </w:r>
    </w:p>
    <w:p w14:paraId="7F484C25"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664E8EF9" w14:textId="77777777" w:rsidR="00AA5FB0" w:rsidRPr="00AA5FB0" w:rsidRDefault="00AA5FB0" w:rsidP="00AA5FB0">
      <w:pPr>
        <w:pStyle w:val="Doc-text2"/>
      </w:pPr>
    </w:p>
    <w:p w14:paraId="4A5210D1" w14:textId="65C1B63F" w:rsidR="006D5052" w:rsidRDefault="005A0361" w:rsidP="006D5052">
      <w:pPr>
        <w:pStyle w:val="Doc-title"/>
      </w:pPr>
      <w:hyperlink r:id="rId289"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79CB2AB2" w14:textId="5DDF33A7" w:rsidR="00853F9E" w:rsidRDefault="00853F9E" w:rsidP="00853F9E">
      <w:pPr>
        <w:pStyle w:val="Doc-text2"/>
      </w:pPr>
      <w:r>
        <w:t>- Ericsson thinks one RAN1 parameter was erroneously deleted and needs to be added again</w:t>
      </w:r>
    </w:p>
    <w:p w14:paraId="420918EE" w14:textId="54F67AF7" w:rsidR="005B0C49" w:rsidRPr="00AA5FB0" w:rsidRDefault="005B0C49" w:rsidP="003E3923">
      <w:pPr>
        <w:pStyle w:val="Agreement"/>
      </w:pPr>
      <w:r>
        <w:t>Agree to go according to the intent of this CR</w:t>
      </w:r>
    </w:p>
    <w:p w14:paraId="33A37708" w14:textId="0ED83258" w:rsidR="005B0C49" w:rsidRPr="00853F9E" w:rsidRDefault="005B0C49" w:rsidP="003E3923">
      <w:pPr>
        <w:pStyle w:val="Agreement"/>
      </w:pPr>
      <w:r>
        <w:t>To be discussed with V2X chair how/whether to merge this to existing V2X CR (or somewhere else, e.g. ASN.1 CR)</w:t>
      </w:r>
    </w:p>
    <w:p w14:paraId="211A486C" w14:textId="171020EE" w:rsidR="005B0C49" w:rsidRPr="00853F9E" w:rsidRDefault="005B0C49" w:rsidP="003E3923">
      <w:pPr>
        <w:pStyle w:val="Agreement"/>
      </w:pPr>
      <w:r>
        <w:t>LTE ASN.1 session view is that this could be merged to the V2X NR RRC CR</w:t>
      </w:r>
    </w:p>
    <w:p w14:paraId="6D48717E" w14:textId="16E57929" w:rsidR="00853F9E" w:rsidRDefault="00853F9E" w:rsidP="003E3923">
      <w:pPr>
        <w:pStyle w:val="Agreement"/>
      </w:pPr>
      <w:r>
        <w:t xml:space="preserve">Revised in </w:t>
      </w:r>
      <w:hyperlink r:id="rId290" w:history="1">
        <w:r w:rsidR="005A0361">
          <w:rPr>
            <w:rStyle w:val="Hyperlink"/>
          </w:rPr>
          <w:t>R2-2005769</w:t>
        </w:r>
      </w:hyperlink>
    </w:p>
    <w:p w14:paraId="6C29B003" w14:textId="77777777" w:rsidR="00853F9E" w:rsidRPr="00853F9E" w:rsidRDefault="00853F9E" w:rsidP="00853F9E">
      <w:pPr>
        <w:pStyle w:val="Doc-text2"/>
      </w:pPr>
    </w:p>
    <w:p w14:paraId="5C723E38" w14:textId="7C4D9E51" w:rsidR="00853F9E" w:rsidRDefault="005A0361" w:rsidP="00853F9E">
      <w:pPr>
        <w:pStyle w:val="Doc-title"/>
      </w:pPr>
      <w:hyperlink r:id="rId291" w:history="1">
        <w:r>
          <w:rPr>
            <w:rStyle w:val="Hyperlink"/>
            <w:highlight w:val="yellow"/>
          </w:rPr>
          <w:t>R2-2005769</w:t>
        </w:r>
      </w:hyperlink>
      <w:r w:rsidR="00853F9E" w:rsidRPr="005B0C49">
        <w:rPr>
          <w:highlight w:val="yellow"/>
        </w:rPr>
        <w:tab/>
        <w:t>[Post109bis-e][932][LTE-NR-ASN.1] Correction on crossRAT signalling for NR V2X</w:t>
      </w:r>
      <w:r w:rsidR="00853F9E" w:rsidRPr="005B0C49">
        <w:rPr>
          <w:highlight w:val="yellow"/>
        </w:rPr>
        <w:tab/>
        <w:t>Ericsson</w:t>
      </w:r>
      <w:r w:rsidR="00853F9E" w:rsidRPr="005B0C49">
        <w:rPr>
          <w:highlight w:val="yellow"/>
        </w:rPr>
        <w:tab/>
        <w:t>CR</w:t>
      </w:r>
      <w:r w:rsidR="00853F9E" w:rsidRPr="005B0C49">
        <w:rPr>
          <w:highlight w:val="yellow"/>
        </w:rPr>
        <w:tab/>
        <w:t>Rel-16</w:t>
      </w:r>
      <w:r w:rsidR="00853F9E" w:rsidRPr="005B0C49">
        <w:rPr>
          <w:highlight w:val="yellow"/>
        </w:rPr>
        <w:tab/>
        <w:t>38.331</w:t>
      </w:r>
      <w:r w:rsidR="00853F9E" w:rsidRPr="005B0C49">
        <w:rPr>
          <w:highlight w:val="yellow"/>
        </w:rPr>
        <w:tab/>
        <w:t>16.0.0</w:t>
      </w:r>
      <w:r w:rsidR="00853F9E" w:rsidRPr="005B0C49">
        <w:rPr>
          <w:highlight w:val="yellow"/>
        </w:rPr>
        <w:tab/>
        <w:t>1658</w:t>
      </w:r>
      <w:r w:rsidR="00853F9E" w:rsidRPr="005B0C49">
        <w:rPr>
          <w:highlight w:val="yellow"/>
        </w:rPr>
        <w:tab/>
        <w:t>1</w:t>
      </w:r>
      <w:r w:rsidR="00853F9E" w:rsidRPr="005B0C49">
        <w:rPr>
          <w:highlight w:val="yellow"/>
        </w:rPr>
        <w:tab/>
        <w:t>F</w:t>
      </w:r>
      <w:r w:rsidR="00853F9E" w:rsidRPr="005B0C49">
        <w:rPr>
          <w:highlight w:val="yellow"/>
        </w:rPr>
        <w:tab/>
        <w:t>5G_V2X_NRSL-Core</w:t>
      </w:r>
      <w:r w:rsidR="00853F9E" w:rsidRPr="005B0C49">
        <w:rPr>
          <w:highlight w:val="yellow"/>
        </w:rPr>
        <w:tab/>
        <w:t>Late</w:t>
      </w:r>
    </w:p>
    <w:p w14:paraId="14B186E2"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51C52F50" w:rsidR="00D81231" w:rsidRDefault="005A0361" w:rsidP="00D81231">
      <w:pPr>
        <w:pStyle w:val="Doc-title"/>
      </w:pPr>
      <w:hyperlink r:id="rId292"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34" w:name="_Hlk41495239"/>
    <w:p w14:paraId="2440C202" w14:textId="5D7A7534" w:rsidR="006D5052" w:rsidRDefault="005A036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34"/>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2418D90D" w:rsidR="00D81231" w:rsidRDefault="005A0361" w:rsidP="00D81231">
      <w:pPr>
        <w:pStyle w:val="Doc-title"/>
      </w:pPr>
      <w:hyperlink r:id="rId293"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77777777" w:rsidR="00D81231" w:rsidRPr="001C4268" w:rsidRDefault="00D81231" w:rsidP="00D81231">
      <w:pPr>
        <w:pStyle w:val="Doc-title"/>
      </w:pPr>
    </w:p>
    <w:p w14:paraId="7F995FD9" w14:textId="7864422B" w:rsidR="006D5052" w:rsidRPr="001C4268" w:rsidRDefault="005A0361" w:rsidP="006D5052">
      <w:pPr>
        <w:pStyle w:val="Doc-title"/>
      </w:pPr>
      <w:hyperlink r:id="rId294"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2AFDF474" w:rsidR="006215F9" w:rsidRDefault="005A0361" w:rsidP="006215F9">
      <w:pPr>
        <w:pStyle w:val="Doc-title"/>
      </w:pPr>
      <w:hyperlink r:id="rId295"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35"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54555002" w:rsidR="00136B24" w:rsidRPr="00136B24" w:rsidRDefault="00136B24" w:rsidP="001574C9">
      <w:pPr>
        <w:pStyle w:val="EmailDiscussion2"/>
        <w:numPr>
          <w:ilvl w:val="2"/>
          <w:numId w:val="7"/>
        </w:numPr>
        <w:ind w:left="1980"/>
      </w:pPr>
      <w:r w:rsidRPr="00136B24">
        <w:t xml:space="preserve">Agreed CR to 36.300 CR in </w:t>
      </w:r>
      <w:hyperlink r:id="rId296" w:history="1">
        <w:r w:rsidR="005A036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36" w:name="_Hlk42014360"/>
    <w:bookmarkStart w:id="37" w:name="_Hlk42014513"/>
    <w:p w14:paraId="76B3ABE6" w14:textId="647DE351" w:rsidR="00136B24" w:rsidRDefault="005A036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297" w:history="1">
        <w:r>
          <w:rPr>
            <w:rStyle w:val="Hyperlink"/>
            <w:highlight w:val="yellow"/>
          </w:rPr>
          <w:t>R2-2005214</w:t>
        </w:r>
      </w:hyperlink>
      <w:r w:rsidR="00136B24" w:rsidRPr="00136B24">
        <w:rPr>
          <w:highlight w:val="yellow"/>
        </w:rPr>
        <w:tab/>
        <w:t>Late</w:t>
      </w:r>
    </w:p>
    <w:bookmarkEnd w:id="36"/>
    <w:p w14:paraId="30EC6C11" w14:textId="1B568FC5" w:rsidR="00BE54F2" w:rsidRDefault="00BE54F2" w:rsidP="00136B24">
      <w:pPr>
        <w:pStyle w:val="Agreement"/>
        <w:numPr>
          <w:ilvl w:val="0"/>
          <w:numId w:val="0"/>
        </w:numPr>
        <w:rPr>
          <w:highlight w:val="yellow"/>
        </w:rPr>
      </w:pPr>
    </w:p>
    <w:bookmarkEnd w:id="37"/>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331BC8C1"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298" w:history="1">
        <w:r w:rsidR="005A036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0852FE63" w:rsidR="00900A6F" w:rsidRPr="008E6FB9" w:rsidRDefault="005A0361" w:rsidP="00900A6F">
      <w:pPr>
        <w:pStyle w:val="Doc-title"/>
        <w:rPr>
          <w:highlight w:val="yellow"/>
        </w:rPr>
      </w:pPr>
      <w:hyperlink r:id="rId299"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523AFDB8" w:rsidR="006215F9" w:rsidRDefault="005A0361" w:rsidP="006215F9">
      <w:pPr>
        <w:pStyle w:val="Doc-title"/>
      </w:pPr>
      <w:hyperlink r:id="rId300"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5EB3D0F7" w:rsidR="006215F9" w:rsidRDefault="005A0361" w:rsidP="006215F9">
      <w:pPr>
        <w:pStyle w:val="Doc-title"/>
      </w:pPr>
      <w:hyperlink r:id="rId301"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52020F39" w:rsidR="001F63E7" w:rsidRDefault="005A0361" w:rsidP="001F63E7">
      <w:pPr>
        <w:pStyle w:val="Doc-title"/>
      </w:pPr>
      <w:hyperlink r:id="rId302"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03" w:history="1">
        <w:r>
          <w:rPr>
            <w:rStyle w:val="Hyperlink"/>
          </w:rPr>
          <w:t>R2-2003853</w:t>
        </w:r>
      </w:hyperlink>
    </w:p>
    <w:p w14:paraId="4E1EA462" w14:textId="27FF018C" w:rsidR="001F63E7" w:rsidRDefault="005A0361" w:rsidP="001F63E7">
      <w:pPr>
        <w:pStyle w:val="Doc-title"/>
      </w:pPr>
      <w:hyperlink r:id="rId304"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05"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0BE74761"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06" w:history="1">
        <w:r w:rsidR="005A0361">
          <w:rPr>
            <w:rStyle w:val="Hyperlink"/>
          </w:rPr>
          <w:t>R2-2005758</w:t>
        </w:r>
      </w:hyperlink>
      <w:r>
        <w:t xml:space="preserve"> for NR PDCP </w:t>
      </w:r>
      <w:r w:rsidRPr="00BD7D9E">
        <w:t>changes agreed in this meeting</w:t>
      </w:r>
    </w:p>
    <w:p w14:paraId="1D361D6E" w14:textId="1A2E4EF9"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07" w:history="1">
        <w:r w:rsidR="005A036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303BE1E9" w:rsidR="008E6FB9" w:rsidRPr="008E6FB9" w:rsidRDefault="005A0361" w:rsidP="008E6FB9">
      <w:pPr>
        <w:pStyle w:val="Doc-title"/>
        <w:rPr>
          <w:highlight w:val="yellow"/>
        </w:rPr>
      </w:pPr>
      <w:hyperlink r:id="rId308"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09" w:history="1">
        <w:r>
          <w:rPr>
            <w:rStyle w:val="Hyperlink"/>
            <w:highlight w:val="yellow"/>
          </w:rPr>
          <w:t>R2-2003853</w:t>
        </w:r>
      </w:hyperlink>
    </w:p>
    <w:p w14:paraId="2DA6C6A8" w14:textId="32280431" w:rsidR="008E6FB9" w:rsidRDefault="005A0361" w:rsidP="008E6FB9">
      <w:pPr>
        <w:pStyle w:val="Doc-title"/>
      </w:pPr>
      <w:hyperlink r:id="rId310"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11"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04706F67"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12" w:history="1">
        <w:r w:rsidR="005A0361">
          <w:rPr>
            <w:rStyle w:val="Hyperlink"/>
          </w:rPr>
          <w:t>R2-2005760</w:t>
        </w:r>
      </w:hyperlink>
      <w:r>
        <w:t xml:space="preserve"> for NR MAC </w:t>
      </w:r>
      <w:r w:rsidRPr="00BD7D9E">
        <w:t>changes agreed in this meeting</w:t>
      </w:r>
    </w:p>
    <w:p w14:paraId="5329223F" w14:textId="66F60ADB"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13" w:history="1">
        <w:r w:rsidR="005A036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363FC7DA" w:rsidR="008E6FB9" w:rsidRPr="008E6FB9" w:rsidRDefault="005A0361" w:rsidP="008E6FB9">
      <w:pPr>
        <w:pStyle w:val="Doc-title"/>
        <w:rPr>
          <w:highlight w:val="yellow"/>
        </w:rPr>
      </w:pPr>
      <w:hyperlink r:id="rId314"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3AC95E5A" w:rsidR="008E6FB9" w:rsidRDefault="005A0361" w:rsidP="008E6FB9">
      <w:pPr>
        <w:pStyle w:val="Doc-title"/>
      </w:pPr>
      <w:hyperlink r:id="rId315"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5E363673" w:rsidR="00B93986" w:rsidRDefault="005A0361" w:rsidP="00A70360">
      <w:pPr>
        <w:pStyle w:val="Doc-title"/>
      </w:pPr>
      <w:hyperlink r:id="rId316"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596B0C8D" w:rsidR="00B93986" w:rsidRDefault="005A0361" w:rsidP="00A70360">
      <w:pPr>
        <w:pStyle w:val="Doc-title"/>
      </w:pPr>
      <w:hyperlink r:id="rId317"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662014CD" w:rsidR="00EC4756" w:rsidRDefault="005A0361" w:rsidP="00EC4756">
      <w:pPr>
        <w:pStyle w:val="Doc-title"/>
      </w:pPr>
      <w:hyperlink r:id="rId318"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073F2B98" w:rsidR="00EC4756" w:rsidRDefault="005A0361" w:rsidP="00EC4756">
      <w:pPr>
        <w:pStyle w:val="Doc-title"/>
      </w:pPr>
      <w:hyperlink r:id="rId319"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5E75434F" w:rsidR="00EC4756" w:rsidRDefault="005A0361" w:rsidP="00EC4756">
      <w:pPr>
        <w:pStyle w:val="Doc-title"/>
      </w:pPr>
      <w:hyperlink r:id="rId320"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0C4C76F8" w:rsidR="001F63E7" w:rsidRDefault="005A0361" w:rsidP="001F63E7">
      <w:pPr>
        <w:pStyle w:val="Doc-title"/>
      </w:pPr>
      <w:hyperlink r:id="rId321"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4EC2AC0B" w:rsidR="00B10D85" w:rsidRDefault="005A0361" w:rsidP="00B10D85">
      <w:pPr>
        <w:pStyle w:val="Doc-title"/>
      </w:pPr>
      <w:hyperlink r:id="rId322"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3DAD3E7F" w:rsidR="00131657" w:rsidRDefault="005A0361" w:rsidP="00131657">
      <w:pPr>
        <w:pStyle w:val="Doc-title"/>
      </w:pPr>
      <w:hyperlink r:id="rId323"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239EC2D8" w:rsidR="00131657" w:rsidRDefault="005A0361" w:rsidP="00131657">
      <w:pPr>
        <w:pStyle w:val="Doc-title"/>
      </w:pPr>
      <w:hyperlink r:id="rId324" w:history="1">
        <w:r>
          <w:rPr>
            <w:rStyle w:val="Hyperlink"/>
          </w:rPr>
          <w:t>R2-2004563</w:t>
        </w:r>
      </w:hyperlink>
      <w:r w:rsidR="00131657">
        <w:tab/>
        <w:t>ROHC Handling for DAPS Handover without Key Change</w:t>
      </w:r>
      <w:r w:rsidR="00131657">
        <w:tab/>
        <w:t>MediaTek Inc.</w:t>
      </w:r>
      <w:r w:rsidR="00131657">
        <w:tab/>
        <w:t>discussion</w:t>
      </w:r>
    </w:p>
    <w:p w14:paraId="7637E6EA" w14:textId="471B6816" w:rsidR="00131657" w:rsidRDefault="005A0361" w:rsidP="00131657">
      <w:pPr>
        <w:pStyle w:val="Doc-title"/>
      </w:pPr>
      <w:hyperlink r:id="rId325"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FADF946" w:rsidR="00131657" w:rsidRDefault="005A0361" w:rsidP="00131657">
      <w:pPr>
        <w:pStyle w:val="Doc-title"/>
      </w:pPr>
      <w:hyperlink r:id="rId326"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526038B9" w:rsidR="00131657" w:rsidRDefault="005A0361" w:rsidP="00131657">
      <w:pPr>
        <w:pStyle w:val="Doc-title"/>
      </w:pPr>
      <w:hyperlink r:id="rId327"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44A474B6" w:rsidR="00131657" w:rsidRDefault="005A0361" w:rsidP="00131657">
      <w:pPr>
        <w:pStyle w:val="Doc-title"/>
      </w:pPr>
      <w:hyperlink r:id="rId328"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D4105AD" w:rsidR="00131657" w:rsidRDefault="005A0361" w:rsidP="00131657">
      <w:pPr>
        <w:pStyle w:val="Doc-title"/>
        <w:rPr>
          <w:rStyle w:val="Hyperlink"/>
        </w:rPr>
      </w:pPr>
      <w:hyperlink r:id="rId329"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30"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02251DBA" w:rsidR="00131657" w:rsidRDefault="005A0361" w:rsidP="00131657">
      <w:pPr>
        <w:pStyle w:val="Doc-title"/>
      </w:pPr>
      <w:hyperlink r:id="rId331"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6313314" w:rsidR="001F63E7" w:rsidRDefault="005A0361" w:rsidP="001F63E7">
      <w:pPr>
        <w:pStyle w:val="Doc-title"/>
      </w:pPr>
      <w:hyperlink r:id="rId332"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C59F4FA" w:rsidR="00B10D85" w:rsidRDefault="005A0361" w:rsidP="00B10D85">
      <w:pPr>
        <w:pStyle w:val="Doc-title"/>
      </w:pPr>
      <w:hyperlink r:id="rId333"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0C5242BA" w:rsidR="00FF3AFB" w:rsidRPr="00FF3AFB" w:rsidRDefault="005A0361" w:rsidP="00A70360">
      <w:pPr>
        <w:pStyle w:val="Doc-title"/>
      </w:pPr>
      <w:hyperlink r:id="rId334"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6AD64BE8" w:rsidR="00B10D85" w:rsidRDefault="005A0361" w:rsidP="00B10D85">
      <w:pPr>
        <w:pStyle w:val="Doc-title"/>
      </w:pPr>
      <w:hyperlink r:id="rId335"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7208D9FE"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36" w:history="1">
        <w:r w:rsidR="005A0361" w:rsidRPr="006A54B2">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14A445E5" w:rsidR="008E6FB9" w:rsidRPr="00617037" w:rsidRDefault="005A0361" w:rsidP="008E6FB9">
      <w:pPr>
        <w:pStyle w:val="Doc-title"/>
        <w:rPr>
          <w:rStyle w:val="Hyperlink"/>
          <w:strike/>
        </w:rPr>
      </w:pPr>
      <w:hyperlink r:id="rId337" w:history="1">
        <w:r w:rsidRPr="006A54B2">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38" w:name="_Hlk41991798"/>
      <w:r>
        <w:t>Outcome of [Post109bis-e][931][LTE MOB] UE capabilities for NR mobility (China Telecom):</w:t>
      </w:r>
    </w:p>
    <w:p w14:paraId="522A8476" w14:textId="1D5599BC" w:rsidR="001F63E7" w:rsidRDefault="005A0361" w:rsidP="001F63E7">
      <w:pPr>
        <w:pStyle w:val="Doc-title"/>
      </w:pPr>
      <w:hyperlink r:id="rId338"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38"/>
    <w:p w14:paraId="56D70FD2" w14:textId="0D6C182E" w:rsidR="001F63E7" w:rsidRDefault="005A036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28EA6435" w:rsidR="001F63E7" w:rsidRDefault="005A0361" w:rsidP="001F63E7">
      <w:pPr>
        <w:pStyle w:val="Doc-title"/>
      </w:pPr>
      <w:hyperlink r:id="rId339"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6B97BE59" w:rsidR="006215F9" w:rsidRDefault="005A0361" w:rsidP="006215F9">
      <w:pPr>
        <w:pStyle w:val="Doc-title"/>
      </w:pPr>
      <w:hyperlink r:id="rId340"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2E981E91" w:rsidR="006215F9" w:rsidRDefault="005A0361" w:rsidP="006215F9">
      <w:pPr>
        <w:pStyle w:val="Doc-title"/>
      </w:pPr>
      <w:hyperlink r:id="rId341"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42" w:history="1">
        <w:r>
          <w:rPr>
            <w:rStyle w:val="Hyperlink"/>
          </w:rPr>
          <w:t>R2-2002905</w:t>
        </w:r>
      </w:hyperlink>
    </w:p>
    <w:p w14:paraId="6C116FDC" w14:textId="04A689CA" w:rsidR="001F63E7" w:rsidRDefault="005A0361" w:rsidP="001F63E7">
      <w:pPr>
        <w:pStyle w:val="Doc-title"/>
      </w:pPr>
      <w:hyperlink r:id="rId343"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44"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45"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5A0361" w:rsidP="008E6FB9">
      <w:pPr>
        <w:pStyle w:val="Doc-title"/>
        <w:rPr>
          <w:highlight w:val="yellow"/>
        </w:rPr>
      </w:pPr>
      <w:hyperlink r:id="rId346"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5A0361" w:rsidP="008E6FB9">
      <w:pPr>
        <w:pStyle w:val="Doc-title"/>
      </w:pPr>
      <w:hyperlink r:id="rId347"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1850B4D6" w:rsidR="006215F9" w:rsidRDefault="005A0361" w:rsidP="006215F9">
      <w:pPr>
        <w:pStyle w:val="Doc-title"/>
      </w:pPr>
      <w:hyperlink r:id="rId348"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49" w:history="1">
        <w:r>
          <w:rPr>
            <w:rStyle w:val="Hyperlink"/>
          </w:rPr>
          <w:t>R2-2003852</w:t>
        </w:r>
      </w:hyperlink>
    </w:p>
    <w:p w14:paraId="123AAA02" w14:textId="25730B44" w:rsidR="006215F9" w:rsidRDefault="005A0361" w:rsidP="006215F9">
      <w:pPr>
        <w:pStyle w:val="Doc-title"/>
      </w:pPr>
      <w:hyperlink r:id="rId350"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061E496" w:rsidR="006215F9" w:rsidRDefault="005A0361" w:rsidP="006215F9">
      <w:pPr>
        <w:pStyle w:val="Doc-title"/>
      </w:pPr>
      <w:hyperlink r:id="rId351"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458875F5" w:rsidR="006215F9" w:rsidRDefault="005A0361" w:rsidP="006215F9">
      <w:pPr>
        <w:pStyle w:val="Doc-title"/>
      </w:pPr>
      <w:hyperlink r:id="rId352"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265D8791" w:rsidR="006215F9" w:rsidRDefault="005A0361" w:rsidP="006215F9">
      <w:pPr>
        <w:pStyle w:val="Doc-title"/>
      </w:pPr>
      <w:hyperlink r:id="rId353"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9" w:name="_Hlk41312258"/>
      <w:r>
        <w:t>7.5.0</w:t>
      </w:r>
      <w:r>
        <w:tab/>
        <w:t>In-principle Agreed CRs</w:t>
      </w:r>
    </w:p>
    <w:p w14:paraId="1B0609F7" w14:textId="5D4E25FA" w:rsidR="008F3EB3" w:rsidRDefault="008F3EB3" w:rsidP="00EB1919">
      <w:pPr>
        <w:pStyle w:val="Heading3"/>
      </w:pPr>
      <w:bookmarkStart w:id="40" w:name="_Hlk41481039"/>
      <w:bookmarkEnd w:id="39"/>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D486058" w:rsidR="00BD0CFF" w:rsidRDefault="005A0361" w:rsidP="00BD0CFF">
      <w:pPr>
        <w:pStyle w:val="Doc-title"/>
      </w:pPr>
      <w:hyperlink r:id="rId354"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9A11BF2" w:rsidR="00BD0CFF" w:rsidRDefault="005A0361" w:rsidP="00BD0CFF">
      <w:pPr>
        <w:pStyle w:val="Doc-title"/>
      </w:pPr>
      <w:hyperlink r:id="rId355"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657A7074" w:rsidR="006215F9" w:rsidRDefault="005A0361" w:rsidP="006215F9">
      <w:pPr>
        <w:pStyle w:val="Doc-title"/>
      </w:pPr>
      <w:hyperlink r:id="rId356"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0BFEB6A" w:rsidR="00BD0CFF" w:rsidRDefault="005A0361" w:rsidP="00BD0CFF">
      <w:pPr>
        <w:pStyle w:val="Doc-title"/>
      </w:pPr>
      <w:hyperlink r:id="rId357"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158C1304" w:rsidR="005D7F87" w:rsidRDefault="005A0361" w:rsidP="005D7F87">
      <w:pPr>
        <w:pStyle w:val="Doc-title"/>
      </w:pPr>
      <w:hyperlink r:id="rId358"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41" w:name="_Hlk41298228"/>
      <w:r>
        <w:t>Draft LS replies</w:t>
      </w:r>
      <w:bookmarkEnd w:id="41"/>
      <w:r>
        <w:t>:</w:t>
      </w:r>
    </w:p>
    <w:p w14:paraId="5ADF6E74" w14:textId="73F351A7" w:rsidR="005D7F87" w:rsidRPr="00BD0CFF" w:rsidRDefault="005A0361" w:rsidP="005D7F87">
      <w:pPr>
        <w:pStyle w:val="Doc-title"/>
      </w:pPr>
      <w:hyperlink r:id="rId359"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16ABB4A0" w:rsidR="005D7F87" w:rsidRDefault="005A0361" w:rsidP="005D7F87">
      <w:pPr>
        <w:pStyle w:val="Doc-title"/>
      </w:pPr>
      <w:hyperlink r:id="rId360" w:history="1">
        <w:r>
          <w:rPr>
            <w:rStyle w:val="Hyperlink"/>
          </w:rPr>
          <w:t>R2-2005386</w:t>
        </w:r>
      </w:hyperlink>
      <w:r w:rsidR="005D7F87">
        <w:tab/>
        <w:t xml:space="preserve">Draft reply LS to </w:t>
      </w:r>
      <w:hyperlink r:id="rId361"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296A83B7" w:rsidR="005D7F87" w:rsidRDefault="005A0361" w:rsidP="005D7F87">
      <w:pPr>
        <w:pStyle w:val="Doc-title"/>
      </w:pPr>
      <w:hyperlink r:id="rId362" w:history="1">
        <w:r>
          <w:rPr>
            <w:rStyle w:val="Hyperlink"/>
          </w:rPr>
          <w:t>R2-2005387</w:t>
        </w:r>
      </w:hyperlink>
      <w:r w:rsidR="005D7F87">
        <w:tab/>
        <w:t xml:space="preserve">Draft reply LS to </w:t>
      </w:r>
      <w:hyperlink r:id="rId363"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7B7F525" w:rsidR="00164452" w:rsidRDefault="00164452" w:rsidP="001574C9">
      <w:pPr>
        <w:pStyle w:val="EmailDiscussion2"/>
        <w:numPr>
          <w:ilvl w:val="2"/>
          <w:numId w:val="7"/>
        </w:numPr>
        <w:ind w:left="1980"/>
      </w:pPr>
      <w:r>
        <w:t xml:space="preserve">Discuss the LS replies received from SA5 in </w:t>
      </w:r>
      <w:hyperlink r:id="rId364" w:history="1">
        <w:r w:rsidR="005A0361">
          <w:rPr>
            <w:rStyle w:val="Hyperlink"/>
          </w:rPr>
          <w:t>R2-2004381</w:t>
        </w:r>
      </w:hyperlink>
      <w:r>
        <w:t xml:space="preserve"> and </w:t>
      </w:r>
      <w:hyperlink r:id="rId365" w:history="1">
        <w:r w:rsidR="005A0361">
          <w:rPr>
            <w:rStyle w:val="Hyperlink"/>
          </w:rPr>
          <w:t>R2-2004382</w:t>
        </w:r>
      </w:hyperlink>
      <w:r>
        <w:t xml:space="preserve"> </w:t>
      </w:r>
    </w:p>
    <w:p w14:paraId="4BC3B6EB" w14:textId="1C73EF90" w:rsidR="00164452" w:rsidRDefault="00164452" w:rsidP="001574C9">
      <w:pPr>
        <w:pStyle w:val="EmailDiscussion2"/>
        <w:numPr>
          <w:ilvl w:val="2"/>
          <w:numId w:val="7"/>
        </w:numPr>
        <w:ind w:left="1980"/>
      </w:pPr>
      <w:r>
        <w:t xml:space="preserve">Discuss the input documents in </w:t>
      </w:r>
      <w:hyperlink r:id="rId366" w:history="1">
        <w:r w:rsidR="005A0361">
          <w:rPr>
            <w:rStyle w:val="Hyperlink"/>
          </w:rPr>
          <w:t>R2-2004623</w:t>
        </w:r>
      </w:hyperlink>
      <w:r>
        <w:t xml:space="preserve"> and </w:t>
      </w:r>
      <w:hyperlink r:id="rId367" w:history="1">
        <w:r w:rsidR="005A036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68"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69"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274ADDC7"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70" w:history="1">
        <w:r w:rsidR="005A036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610DDC89" w:rsidR="00164452" w:rsidRPr="00256495" w:rsidRDefault="00164452" w:rsidP="001574C9">
      <w:pPr>
        <w:pStyle w:val="EmailDiscussion2"/>
        <w:numPr>
          <w:ilvl w:val="2"/>
          <w:numId w:val="7"/>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1BFD26A2" w:rsidR="005D7F87" w:rsidRPr="00A64592" w:rsidRDefault="005A0361" w:rsidP="005D7F87">
      <w:pPr>
        <w:pStyle w:val="Doc-title"/>
      </w:pPr>
      <w:hyperlink r:id="rId371" w:history="1">
        <w:r w:rsidRPr="00A64592">
          <w:rPr>
            <w:rStyle w:val="Hyperlink"/>
          </w:rPr>
          <w:t>R2-2005</w:t>
        </w:r>
        <w:r w:rsidRPr="00A64592">
          <w:rPr>
            <w:rStyle w:val="Hyperlink"/>
          </w:rPr>
          <w:t>7</w:t>
        </w:r>
        <w:r w:rsidRPr="00A64592">
          <w:rPr>
            <w:rStyle w:val="Hyperlink"/>
          </w:rPr>
          <w:t>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3822D923"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Reply to SA5 in one LS, but address both incoming LS R2-2004381 and R2-2004382.</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3DCCD20D" w:rsidR="005D7F87" w:rsidRPr="00BD0CFF" w:rsidRDefault="005A0361" w:rsidP="005D7F87">
      <w:pPr>
        <w:pStyle w:val="Doc-title"/>
      </w:pPr>
      <w:hyperlink r:id="rId372" w:history="1">
        <w:r w:rsidRPr="00A64592">
          <w:rPr>
            <w:rStyle w:val="Hyperlink"/>
          </w:rPr>
          <w:t>R2-2005</w:t>
        </w:r>
        <w:r w:rsidRPr="00A64592">
          <w:rPr>
            <w:rStyle w:val="Hyperlink"/>
          </w:rPr>
          <w:t>7</w:t>
        </w:r>
        <w:r w:rsidRPr="00A64592">
          <w:rPr>
            <w:rStyle w:val="Hyperlink"/>
          </w:rPr>
          <w:t>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3C1F99D" w:rsidR="00CF2595" w:rsidRDefault="00CF2595" w:rsidP="00A64592">
      <w:pPr>
        <w:pStyle w:val="Agreement"/>
      </w:pPr>
      <w:r>
        <w:t xml:space="preserve">With these changes, the LS is agreed in </w:t>
      </w:r>
      <w:r w:rsidRPr="00CF2595">
        <w:t>R2-2005778</w:t>
      </w:r>
    </w:p>
    <w:p w14:paraId="1470AD5F" w14:textId="29EA7443" w:rsidR="00164452" w:rsidRDefault="00164452" w:rsidP="00A64592">
      <w:pPr>
        <w:pStyle w:val="Doc-text2"/>
        <w:ind w:left="0" w:firstLine="0"/>
      </w:pPr>
    </w:p>
    <w:p w14:paraId="757AC4FE" w14:textId="325D310E" w:rsidR="00A64592" w:rsidRPr="00BD0CFF" w:rsidRDefault="00A64592" w:rsidP="00A64592">
      <w:pPr>
        <w:pStyle w:val="Doc-title"/>
      </w:pPr>
      <w:hyperlink r:id="rId373" w:history="1">
        <w:r>
          <w:rPr>
            <w:rStyle w:val="Hyperlink"/>
          </w:rPr>
          <w:t>R2-2005778</w:t>
        </w:r>
      </w:hyperlink>
      <w:r w:rsidRPr="00A64592">
        <w:tab/>
        <w:t>Draft LS Reply on QoE Measurement Collection</w:t>
      </w:r>
      <w:r w:rsidRPr="00A64592">
        <w:tab/>
        <w:t>Ericsson</w:t>
      </w:r>
      <w:r w:rsidRPr="00A64592">
        <w:tab/>
        <w:t>LS out</w:t>
      </w:r>
      <w:r w:rsidRPr="00A64592">
        <w:tab/>
        <w:t>Rel-16</w:t>
      </w:r>
      <w:r w:rsidRPr="00A64592">
        <w:tab/>
        <w:t>TEI16, LTE_QMC_Streaming-Core</w:t>
      </w:r>
      <w:r w:rsidRPr="00A64592">
        <w:tab/>
        <w:t>To:SA5</w:t>
      </w:r>
      <w:r w:rsidRPr="00A64592">
        <w:tab/>
        <w:t>Cc: RAN3, SA4, CT1</w:t>
      </w:r>
    </w:p>
    <w:p w14:paraId="227AE4E4" w14:textId="77777777" w:rsidR="00A64592" w:rsidRPr="00B679CA" w:rsidRDefault="00A64592" w:rsidP="00A64592">
      <w:pPr>
        <w:pStyle w:val="Doc-text2"/>
        <w:ind w:left="0" w:firstLine="0"/>
      </w:pPr>
    </w:p>
    <w:bookmarkEnd w:id="40"/>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42" w:name="_Hlk41731502"/>
    <w:p w14:paraId="09CC4A0E" w14:textId="6F2FA774" w:rsidR="006215F9" w:rsidRDefault="005A0361" w:rsidP="006215F9">
      <w:pPr>
        <w:pStyle w:val="Doc-title"/>
      </w:pPr>
      <w:r>
        <w:fldChar w:fldCharType="begin"/>
      </w:r>
      <w:r>
        <w:instrText xml:space="preserve"> HYPERLINK "C:\\Users\\terhentt\\Documents\\Tdocs\\RAN2\\RAN2_110-e\\R2-2004818.zip" </w:instrText>
      </w:r>
      <w:r>
        <w:fldChar w:fldCharType="separate"/>
      </w:r>
      <w:r>
        <w:rPr>
          <w:rStyle w:val="Hyperlink"/>
        </w:rPr>
        <w:t>R2-200</w:t>
      </w:r>
      <w:r>
        <w:rPr>
          <w:rStyle w:val="Hyperlink"/>
        </w:rPr>
        <w:t>4</w:t>
      </w:r>
      <w:r>
        <w:rPr>
          <w:rStyle w:val="Hyperlink"/>
        </w:rPr>
        <w:t>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74"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2617A1F" w:rsidR="006215F9" w:rsidRDefault="005A0361" w:rsidP="006215F9">
      <w:pPr>
        <w:pStyle w:val="Doc-title"/>
      </w:pPr>
      <w:hyperlink r:id="rId375"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76"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0E13EA8A" w:rsidR="006215F9" w:rsidRDefault="005A0361" w:rsidP="006215F9">
      <w:pPr>
        <w:pStyle w:val="Doc-title"/>
      </w:pPr>
      <w:hyperlink r:id="rId377" w:history="1">
        <w:r>
          <w:rPr>
            <w:rStyle w:val="Hyperlink"/>
          </w:rPr>
          <w:t>R2-20</w:t>
        </w:r>
        <w:r>
          <w:rPr>
            <w:rStyle w:val="Hyperlink"/>
          </w:rPr>
          <w:t>0</w:t>
        </w:r>
        <w:r>
          <w:rPr>
            <w:rStyle w:val="Hyperlink"/>
          </w:rPr>
          <w:t>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78"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07F557AB" w:rsidR="005A1EB6" w:rsidRDefault="005A0361" w:rsidP="005A1EB6">
      <w:pPr>
        <w:pStyle w:val="Doc-title"/>
      </w:pPr>
      <w:hyperlink r:id="rId379"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80"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42"/>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0A636AE9" w:rsidR="00833713" w:rsidRDefault="00833713" w:rsidP="001574C9">
      <w:pPr>
        <w:pStyle w:val="EmailDiscussion2"/>
        <w:numPr>
          <w:ilvl w:val="2"/>
          <w:numId w:val="7"/>
        </w:numPr>
        <w:ind w:left="1980"/>
      </w:pPr>
      <w:r w:rsidRPr="00256495">
        <w:t xml:space="preserve">Discussion summary in </w:t>
      </w:r>
      <w:hyperlink r:id="rId381" w:history="1">
        <w:r w:rsidR="005A036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71D81CDC"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82"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3B01DE80" w14:textId="77777777" w:rsidR="00833713" w:rsidRPr="008E3B42" w:rsidRDefault="00833713" w:rsidP="001574C9">
      <w:pPr>
        <w:pStyle w:val="EmailDiscussion2"/>
        <w:numPr>
          <w:ilvl w:val="2"/>
          <w:numId w:val="7"/>
        </w:numPr>
        <w:ind w:left="1980"/>
        <w:rPr>
          <w:highlight w:val="yellow"/>
        </w:rPr>
      </w:pPr>
      <w:r w:rsidRPr="008E3B42">
        <w:rPr>
          <w:color w:val="000000" w:themeColor="text1"/>
          <w:highlight w:val="yellow"/>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66B51117" w:rsidR="005D7F87" w:rsidRPr="005D7F87" w:rsidRDefault="005A0361" w:rsidP="005D7F87">
      <w:pPr>
        <w:pStyle w:val="Doc-title"/>
        <w:rPr>
          <w:rStyle w:val="Hyperlink"/>
        </w:rPr>
      </w:pPr>
      <w:hyperlink r:id="rId383" w:history="1">
        <w:r w:rsidRPr="005D5C87">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33707796"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384" w:history="1">
        <w:r w:rsidR="005A0361" w:rsidRPr="00B9162C">
          <w:rPr>
            <w:rStyle w:val="Hyperlink"/>
          </w:rPr>
          <w:t>R2-2004818</w:t>
        </w:r>
      </w:hyperlink>
      <w:r w:rsidRPr="00B9162C">
        <w:t xml:space="preserve">, </w:t>
      </w:r>
      <w:hyperlink r:id="rId385" w:history="1">
        <w:r w:rsidR="005A0361" w:rsidRPr="00B9162C">
          <w:rPr>
            <w:rStyle w:val="Hyperlink"/>
          </w:rPr>
          <w:t>R2-2004820</w:t>
        </w:r>
      </w:hyperlink>
      <w:r w:rsidRPr="00B9162C">
        <w:t xml:space="preserve">, </w:t>
      </w:r>
      <w:hyperlink r:id="rId386" w:history="1">
        <w:r w:rsidR="005A0361" w:rsidRPr="00B9162C">
          <w:rPr>
            <w:rStyle w:val="Hyperlink"/>
          </w:rPr>
          <w:t>R2-2004826</w:t>
        </w:r>
      </w:hyperlink>
      <w:r w:rsidRPr="00B9162C">
        <w:t xml:space="preserve"> and </w:t>
      </w:r>
      <w:hyperlink r:id="rId387" w:history="1">
        <w:r w:rsidR="005A0361" w:rsidRPr="00B9162C">
          <w:rPr>
            <w:rStyle w:val="Hyperlink"/>
          </w:rPr>
          <w:t>R2-2004827</w:t>
        </w:r>
      </w:hyperlink>
      <w:r w:rsidRPr="00B9162C">
        <w:t xml:space="preserve">. </w:t>
      </w:r>
    </w:p>
    <w:p w14:paraId="2F6A5CB3" w14:textId="04C0A224"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388" w:history="1">
        <w:r w:rsidR="005A0361" w:rsidRPr="00B9162C">
          <w:rPr>
            <w:rStyle w:val="Hyperlink"/>
          </w:rPr>
          <w:t>R2-2004429</w:t>
        </w:r>
      </w:hyperlink>
      <w:r w:rsidRPr="00B9162C">
        <w:t xml:space="preserve"> and </w:t>
      </w:r>
      <w:hyperlink r:id="rId389" w:history="1">
        <w:r w:rsidR="005A0361" w:rsidRPr="00B9162C">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43" w:name="_Hlk41731556"/>
    <w:p w14:paraId="023551ED" w14:textId="21972157" w:rsidR="006215F9" w:rsidRDefault="005A036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797EB31E" w:rsidR="006215F9" w:rsidRDefault="005A0361" w:rsidP="006215F9">
      <w:pPr>
        <w:pStyle w:val="Doc-title"/>
      </w:pPr>
      <w:hyperlink r:id="rId390"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43"/>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228C78DB" w:rsidR="00B9162C" w:rsidRPr="009A6044" w:rsidRDefault="00B9162C" w:rsidP="00B9162C">
      <w:pPr>
        <w:pStyle w:val="Agreement"/>
      </w:pPr>
      <w:r w:rsidRPr="009A6044">
        <w:t xml:space="preserve">Continue checking the updates to the </w:t>
      </w:r>
      <w:r w:rsidRPr="006208CA">
        <w:t xml:space="preserve">CRs </w:t>
      </w:r>
      <w:hyperlink r:id="rId391" w:history="1">
        <w:r w:rsidRPr="006208CA">
          <w:rPr>
            <w:rStyle w:val="Hyperlink"/>
          </w:rPr>
          <w:t>R2-2005488</w:t>
        </w:r>
      </w:hyperlink>
      <w:r w:rsidRPr="006208CA">
        <w:t xml:space="preserve">, </w:t>
      </w:r>
      <w:hyperlink r:id="rId392" w:history="1">
        <w:r w:rsidRPr="006208CA">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6D5605DF" w:rsidR="003D4660" w:rsidRDefault="005A0361" w:rsidP="003D4660">
      <w:pPr>
        <w:rPr>
          <w:rFonts w:ascii="Calibri" w:eastAsiaTheme="minorEastAsia" w:hAnsi="Calibri"/>
          <w:szCs w:val="22"/>
        </w:rPr>
      </w:pPr>
      <w:hyperlink r:id="rId393"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0A77DBFA" w:rsidR="003D4660" w:rsidRDefault="005D5C87" w:rsidP="003D4660">
      <w:pPr>
        <w:pStyle w:val="Agreement"/>
      </w:pPr>
      <w:r>
        <w:t xml:space="preserve">Already accounted for in </w:t>
      </w:r>
      <w:r w:rsidR="003D4660">
        <w:t>CR</w:t>
      </w:r>
      <w:r>
        <w:t xml:space="preserve">s </w:t>
      </w:r>
      <w:hyperlink r:id="rId394" w:history="1">
        <w:r>
          <w:rPr>
            <w:rStyle w:val="Hyperlink"/>
          </w:rPr>
          <w:t>R2-2005224</w:t>
        </w:r>
      </w:hyperlink>
      <w:r>
        <w:t xml:space="preserve"> and </w:t>
      </w:r>
      <w:hyperlink r:id="rId395" w:history="1">
        <w:r>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44" w:name="_Hlk41731567"/>
    <w:p w14:paraId="55B6F27C" w14:textId="04C74F78" w:rsidR="006215F9" w:rsidRDefault="005A0361" w:rsidP="006215F9">
      <w:pPr>
        <w:pStyle w:val="Doc-title"/>
      </w:pPr>
      <w:r>
        <w:fldChar w:fldCharType="begin"/>
      </w:r>
      <w:r>
        <w:instrText xml:space="preserve"> HYPERLINK "C:\\Users\\terhentt\\Documents\\Tdocs\\RAN2\\RAN2_110-e\\R2-2004429.zip" </w:instrText>
      </w:r>
      <w:r>
        <w:fldChar w:fldCharType="separate"/>
      </w:r>
      <w:r>
        <w:rPr>
          <w:rStyle w:val="Hyperlink"/>
        </w:rPr>
        <w:t>R2-200</w:t>
      </w:r>
      <w:r>
        <w:rPr>
          <w:rStyle w:val="Hyperlink"/>
        </w:rPr>
        <w:t>4</w:t>
      </w:r>
      <w:r>
        <w:rPr>
          <w:rStyle w:val="Hyperlink"/>
        </w:rPr>
        <w:t>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96"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2C933BC4" w:rsidR="006215F9" w:rsidRDefault="005A0361" w:rsidP="006215F9">
      <w:pPr>
        <w:pStyle w:val="Doc-title"/>
      </w:pPr>
      <w:hyperlink r:id="rId397" w:history="1">
        <w:r>
          <w:rPr>
            <w:rStyle w:val="Hyperlink"/>
          </w:rPr>
          <w:t>R2-200</w:t>
        </w:r>
        <w:r>
          <w:rPr>
            <w:rStyle w:val="Hyperlink"/>
          </w:rPr>
          <w:t>5</w:t>
        </w:r>
        <w:r>
          <w:rPr>
            <w:rStyle w:val="Hyperlink"/>
          </w:rPr>
          <w:t>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14A5D999" w:rsidR="00BD0CFF" w:rsidRDefault="005A0361" w:rsidP="00BD0CFF">
      <w:pPr>
        <w:pStyle w:val="Doc-title"/>
      </w:pPr>
      <w:hyperlink r:id="rId398"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1D253190" w:rsidR="00BD0CFF" w:rsidRDefault="005A0361" w:rsidP="00E17536">
      <w:pPr>
        <w:pStyle w:val="Doc-title"/>
      </w:pPr>
      <w:hyperlink r:id="rId399"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30EE7F3D" w:rsidR="00E17536" w:rsidRDefault="00E17536" w:rsidP="00E17536">
      <w:pPr>
        <w:pStyle w:val="Doc-text2"/>
      </w:pPr>
      <w:r>
        <w:t xml:space="preserve">=&gt;revised in </w:t>
      </w:r>
      <w:hyperlink r:id="rId400" w:history="1">
        <w:r w:rsidR="005A0361">
          <w:rPr>
            <w:rStyle w:val="Hyperlink"/>
          </w:rPr>
          <w:t>R2-2006060</w:t>
        </w:r>
      </w:hyperlink>
    </w:p>
    <w:p w14:paraId="7FB11184" w14:textId="2452BEF2" w:rsidR="00E17536" w:rsidRDefault="005A0361" w:rsidP="00E17536">
      <w:pPr>
        <w:pStyle w:val="Doc-title"/>
      </w:pPr>
      <w:hyperlink r:id="rId401"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44"/>
    <w:p w14:paraId="407B76AD" w14:textId="7323F3B2" w:rsidR="006215F9" w:rsidRPr="006215F9" w:rsidRDefault="006215F9" w:rsidP="006215F9">
      <w:pPr>
        <w:pStyle w:val="Doc-text2"/>
      </w:pPr>
    </w:p>
    <w:sectPr w:rsidR="006215F9" w:rsidRPr="006215F9" w:rsidSect="006D4187">
      <w:footerReference w:type="default" r:id="rId4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ACD16" w14:textId="77777777" w:rsidR="006A54B2" w:rsidRDefault="006A54B2">
      <w:r>
        <w:separator/>
      </w:r>
    </w:p>
    <w:p w14:paraId="52CA7EB0" w14:textId="77777777" w:rsidR="006A54B2" w:rsidRDefault="006A54B2"/>
  </w:endnote>
  <w:endnote w:type="continuationSeparator" w:id="0">
    <w:p w14:paraId="4C1A1004" w14:textId="77777777" w:rsidR="006A54B2" w:rsidRDefault="006A54B2">
      <w:r>
        <w:continuationSeparator/>
      </w:r>
    </w:p>
    <w:p w14:paraId="1EE556C7" w14:textId="77777777" w:rsidR="006A54B2" w:rsidRDefault="006A54B2"/>
  </w:endnote>
  <w:endnote w:type="continuationNotice" w:id="1">
    <w:p w14:paraId="05FD4D56" w14:textId="77777777" w:rsidR="006A54B2" w:rsidRDefault="006A54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6A54B2" w:rsidRDefault="006A54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6A54B2" w:rsidRDefault="006A54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A2CFF" w14:textId="77777777" w:rsidR="006A54B2" w:rsidRDefault="006A54B2">
      <w:r>
        <w:separator/>
      </w:r>
    </w:p>
    <w:p w14:paraId="487CF6BF" w14:textId="77777777" w:rsidR="006A54B2" w:rsidRDefault="006A54B2"/>
  </w:footnote>
  <w:footnote w:type="continuationSeparator" w:id="0">
    <w:p w14:paraId="577B765F" w14:textId="77777777" w:rsidR="006A54B2" w:rsidRDefault="006A54B2">
      <w:r>
        <w:continuationSeparator/>
      </w:r>
    </w:p>
    <w:p w14:paraId="3678EF42" w14:textId="77777777" w:rsidR="006A54B2" w:rsidRDefault="006A54B2"/>
  </w:footnote>
  <w:footnote w:type="continuationNotice" w:id="1">
    <w:p w14:paraId="2DA4B8F9" w14:textId="77777777" w:rsidR="006A54B2" w:rsidRDefault="006A54B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0"/>
  </w:num>
  <w:num w:numId="6">
    <w:abstractNumId w:val="7"/>
  </w:num>
  <w:num w:numId="7">
    <w:abstractNumId w:val="1"/>
  </w:num>
  <w:num w:numId="8">
    <w:abstractNumId w:val="5"/>
  </w:num>
  <w:num w:numId="9">
    <w:abstractNumId w:val="3"/>
  </w:num>
  <w:num w:numId="10">
    <w:abstractNumId w:val="1"/>
  </w:num>
  <w:num w:numId="11">
    <w:abstractNumId w:val="8"/>
  </w:num>
  <w:num w:numId="12">
    <w:abstractNumId w:val="10"/>
  </w:num>
  <w:num w:numId="13">
    <w:abstractNumId w:val="10"/>
  </w:num>
  <w:num w:numId="14">
    <w:abstractNumId w:val="10"/>
  </w:num>
  <w:num w:numId="15">
    <w:abstractNumId w:val="10"/>
  </w:num>
  <w:num w:numId="16">
    <w:abstractNumId w:val="4"/>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3.zip" TargetMode="External"/><Relationship Id="rId299" Type="http://schemas.openxmlformats.org/officeDocument/2006/relationships/hyperlink" Target="file:///C:\Users\terhentt\Documents\Tdocs\RAN2\RAN2_110-e\R2-2005757.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5194.zip" TargetMode="External"/><Relationship Id="rId324" Type="http://schemas.openxmlformats.org/officeDocument/2006/relationships/hyperlink" Target="file:///C:\Users\terhentt\Documents\Tdocs\RAN2\RAN2_110-e\R2-2004563.zip" TargetMode="External"/><Relationship Id="rId366" Type="http://schemas.openxmlformats.org/officeDocument/2006/relationships/hyperlink" Target="file:///C:\Users\terhentt\Documents\Tdocs\RAN2\RAN2_110-e\R2-2004623.zip" TargetMode="External"/><Relationship Id="rId170" Type="http://schemas.openxmlformats.org/officeDocument/2006/relationships/hyperlink" Target="file:///C:\Users\terhentt\Documents\Tdocs\RAN2\RAN2_110-e\R2-2005755.zip" TargetMode="External"/><Relationship Id="rId226" Type="http://schemas.openxmlformats.org/officeDocument/2006/relationships/hyperlink" Target="file:///C:\Users\terhentt\Documents\Tdocs\RAN2\RAN2_110-e\R2-2004620.zip" TargetMode="External"/><Relationship Id="rId268" Type="http://schemas.openxmlformats.org/officeDocument/2006/relationships/hyperlink" Target="file:///C:\Users\terhentt\Documents\Tdocs\RAN2\RAN2_110-e\R2-2005771.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10-e/Docs/R2-2005742.zip" TargetMode="External"/><Relationship Id="rId128" Type="http://schemas.openxmlformats.org/officeDocument/2006/relationships/hyperlink" Target="file:///C:\Users\terhentt\Documents\Tdocs\RAN2\RAN2_110-e\R2-2005553.zip" TargetMode="External"/><Relationship Id="rId149" Type="http://schemas.openxmlformats.org/officeDocument/2006/relationships/hyperlink" Target="file:///C:\Users\terhentt\Documents\Tdocs\RAN2\RAN2_110-e\R2-2005995.zip" TargetMode="External"/><Relationship Id="rId314" Type="http://schemas.openxmlformats.org/officeDocument/2006/relationships/hyperlink" Target="file:///C:\Users\terhentt\Documents\Tdocs\RAN2\RAN2_110-e\R2-2005760.zip" TargetMode="External"/><Relationship Id="rId335" Type="http://schemas.openxmlformats.org/officeDocument/2006/relationships/hyperlink" Target="file:///C:\Users\terhentt\Documents\Tdocs\RAN2\RAN2_110-e\R2-2004787.zip" TargetMode="External"/><Relationship Id="rId356" Type="http://schemas.openxmlformats.org/officeDocument/2006/relationships/hyperlink" Target="file:///C:\Users\terhentt\Documents\Tdocs\RAN2\RAN2_110-e\R2-2004623.zip" TargetMode="External"/><Relationship Id="rId377" Type="http://schemas.openxmlformats.org/officeDocument/2006/relationships/hyperlink" Target="file:///C:\Users\terhentt\Documents\Tdocs\RAN2\RAN2_110-e\R2-2004826.zip" TargetMode="External"/><Relationship Id="rId398" Type="http://schemas.openxmlformats.org/officeDocument/2006/relationships/hyperlink" Target="file:///C:\Users\terhentt\Documents\Tdocs\RAN2\RAN2_110-e\R2-2005224.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0-e\R2-2005187.zip" TargetMode="External"/><Relationship Id="rId160" Type="http://schemas.openxmlformats.org/officeDocument/2006/relationships/hyperlink" Target="file:///C:\Users\terhentt\Documents\Tdocs\RAN2\RAN2_110-e\R2-2005995.zip" TargetMode="External"/><Relationship Id="rId181" Type="http://schemas.openxmlformats.org/officeDocument/2006/relationships/hyperlink" Target="file:///C:\Users\terhentt\Documents\Tdocs\RAN2\RAN2_110-e\R2-2005345.zip" TargetMode="External"/><Relationship Id="rId216" Type="http://schemas.openxmlformats.org/officeDocument/2006/relationships/hyperlink" Target="file:///C:\Users\terhentt\Documents\Tdocs\RAN2\RAN2_110-e\R2-2004672.zip" TargetMode="External"/><Relationship Id="rId237" Type="http://schemas.openxmlformats.org/officeDocument/2006/relationships/hyperlink" Target="file:///C:\Users\terhentt\Documents\Tdocs\RAN2\RAN2_110-e\R2-2005683.zip" TargetMode="External"/><Relationship Id="rId402" Type="http://schemas.openxmlformats.org/officeDocument/2006/relationships/footer" Target="footer1.xml"/><Relationship Id="rId258" Type="http://schemas.openxmlformats.org/officeDocument/2006/relationships/hyperlink" Target="file:///C:\Users\terhentt\Documents\Tdocs\RAN2\RAN2_110-e\R2-2005292.zip" TargetMode="External"/><Relationship Id="rId279" Type="http://schemas.openxmlformats.org/officeDocument/2006/relationships/hyperlink" Target="file:///C:\Users\terhentt\Documents\Tdocs\RAN2\RAN2_110-e\R2-2005996.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3.zip" TargetMode="External"/><Relationship Id="rId139" Type="http://schemas.openxmlformats.org/officeDocument/2006/relationships/hyperlink" Target="file:///C:\Users\terhentt\Documents\Tdocs\RAN2\RAN2_110-e\R2-2004408.zip" TargetMode="External"/><Relationship Id="rId290" Type="http://schemas.openxmlformats.org/officeDocument/2006/relationships/hyperlink" Target="file:///C:\Users\terhentt\Documents\Tdocs\RAN2\RAN2_110-e\R2-2005769.zip" TargetMode="External"/><Relationship Id="rId304" Type="http://schemas.openxmlformats.org/officeDocument/2006/relationships/hyperlink" Target="file:///C:\Users\terhentt\Documents\Tdocs\RAN2\RAN2_110-e\R2-2005059.zip" TargetMode="External"/><Relationship Id="rId325" Type="http://schemas.openxmlformats.org/officeDocument/2006/relationships/hyperlink" Target="file:///C:\Users\terhentt\Documents\Tdocs\RAN2\RAN2_110-e\R2-2004788.zip" TargetMode="External"/><Relationship Id="rId346" Type="http://schemas.openxmlformats.org/officeDocument/2006/relationships/hyperlink" Target="https://www.3gpp.org/ftp/TSG_RAN/WG2_RL2/TSGR2_109bis-e/Docs/R2-2003853.zip" TargetMode="External"/><Relationship Id="rId367" Type="http://schemas.openxmlformats.org/officeDocument/2006/relationships/hyperlink" Target="file:///C:\Users\terhentt\Documents\Tdocs\RAN2\RAN2_110-e\R2-2005385.zip" TargetMode="External"/><Relationship Id="rId388" Type="http://schemas.openxmlformats.org/officeDocument/2006/relationships/hyperlink" Target="file:///C:\Users\terhentt\Documents\Tdocs\RAN2\RAN2_110-e\R2-2004429.zip" TargetMode="External"/><Relationship Id="rId85" Type="http://schemas.openxmlformats.org/officeDocument/2006/relationships/hyperlink" Target="file:///C:\Users\terhentt\Documents\Tdocs\RAN2\RAN2_110-e\R2-2005190.zip" TargetMode="External"/><Relationship Id="rId150" Type="http://schemas.openxmlformats.org/officeDocument/2006/relationships/hyperlink" Target="file:///C:\Users\terhentt\Documents\Tdocs\RAN2\RAN2_110-e\R2-2005995.zip" TargetMode="External"/><Relationship Id="rId171" Type="http://schemas.openxmlformats.org/officeDocument/2006/relationships/hyperlink" Target="file:///C:\Users\terhentt\Documents\Tdocs\RAN2\RAN2_110-e\R2-2005682.zip" TargetMode="External"/><Relationship Id="rId192" Type="http://schemas.openxmlformats.org/officeDocument/2006/relationships/hyperlink" Target="file:///C:\Users\terhentt\Documents\Tdocs\RAN2\RAN2_110-e\R2-2005762.zip" TargetMode="External"/><Relationship Id="rId206" Type="http://schemas.openxmlformats.org/officeDocument/2006/relationships/hyperlink" Target="file:///C:\Users\terhentt\Documents\Tdocs\RAN2\RAN2_110-e\R2-2004672.zip" TargetMode="External"/><Relationship Id="rId227" Type="http://schemas.openxmlformats.org/officeDocument/2006/relationships/hyperlink" Target="file:///C:\Users\terhentt\Documents\Tdocs\RAN2\RAN2_110-e\R2-2004667.zip" TargetMode="External"/><Relationship Id="rId248" Type="http://schemas.openxmlformats.org/officeDocument/2006/relationships/hyperlink" Target="file:///C:\Users\terhentt\Documents\Tdocs\RAN2\RAN2_110-e\R2-2005612.zip" TargetMode="External"/><Relationship Id="rId269" Type="http://schemas.openxmlformats.org/officeDocument/2006/relationships/hyperlink" Target="file:///C:\Users\terhentt\Documents\Tdocs\RAN2\RAN2_110-e\R2-2005286.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5554.zip" TargetMode="External"/><Relationship Id="rId280" Type="http://schemas.openxmlformats.org/officeDocument/2006/relationships/hyperlink" Target="file:///C:\Users\terhentt\Documents\Tdocs\RAN2\RAN2_110-e\R2-2005282.zip" TargetMode="External"/><Relationship Id="rId315" Type="http://schemas.openxmlformats.org/officeDocument/2006/relationships/hyperlink" Target="file:///C:\Users\terhentt\Documents\Tdocs\RAN2\RAN2_110-e\R2-2005761.zip" TargetMode="External"/><Relationship Id="rId336" Type="http://schemas.openxmlformats.org/officeDocument/2006/relationships/hyperlink" Target="file:///C:\Users\terhentt\Documents\Tdocs\RAN2\RAN2_110-e\R2-2005753.zip" TargetMode="External"/><Relationship Id="rId357" Type="http://schemas.openxmlformats.org/officeDocument/2006/relationships/hyperlink" Target="file:///C:\Users\terhentt\Documents\Tdocs\RAN2\RAN2_110-e\R2-2005385.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8.zip" TargetMode="External"/><Relationship Id="rId140" Type="http://schemas.openxmlformats.org/officeDocument/2006/relationships/hyperlink" Target="file:///C:\Users\terhentt\Documents\Tdocs\RAN2\RAN2_110-e\R2-2005678.zip" TargetMode="External"/><Relationship Id="rId161" Type="http://schemas.openxmlformats.org/officeDocument/2006/relationships/hyperlink" Target="file:///C:\Users\terhentt\Documents\Tdocs\RAN2\RAN2_110-e\R2-2005678.zip" TargetMode="External"/><Relationship Id="rId182" Type="http://schemas.openxmlformats.org/officeDocument/2006/relationships/hyperlink" Target="file:///C:\Users\terhentt\Documents\Tdocs\RAN2\RAN2_110-e\R2-2005381.zip" TargetMode="External"/><Relationship Id="rId217" Type="http://schemas.openxmlformats.org/officeDocument/2006/relationships/hyperlink" Target="file:///C:\Users\terhentt\Documents\Tdocs\RAN2\RAN2_110-e\R2-2005512.zip" TargetMode="External"/><Relationship Id="rId378" Type="http://schemas.openxmlformats.org/officeDocument/2006/relationships/hyperlink" Target="file:///C:\Users\terhentt\Documents\Tdocs\RAN2\RAN2_110-e\R2-2003862.zip" TargetMode="External"/><Relationship Id="rId399" Type="http://schemas.openxmlformats.org/officeDocument/2006/relationships/hyperlink" Target="file:///C:\Users\terhentt\Documents\Tdocs\RAN2\RAN2_110-e\R2-2005227.zip" TargetMode="Externa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file:///C:\Users\terhentt\Documents\Tdocs\RAN2\RAN2_110-e\R2-2004649.zip" TargetMode="External"/><Relationship Id="rId259" Type="http://schemas.openxmlformats.org/officeDocument/2006/relationships/hyperlink" Target="file:///C:\Users\terhentt\Documents\Tdocs\RAN2\RAN2_110-e\R2-2005768.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4.zip" TargetMode="External"/><Relationship Id="rId270" Type="http://schemas.openxmlformats.org/officeDocument/2006/relationships/hyperlink" Target="file:///C:\Users\terhentt\Documents\Tdocs\RAN2\RAN2_110-e\R2-2003235.zip" TargetMode="External"/><Relationship Id="rId291" Type="http://schemas.openxmlformats.org/officeDocument/2006/relationships/hyperlink" Target="file:///C:\Users\terhentt\Documents\Tdocs\RAN2\RAN2_110-e\R2-2005769.zip" TargetMode="External"/><Relationship Id="rId305" Type="http://schemas.openxmlformats.org/officeDocument/2006/relationships/hyperlink" Target="file:///C:\Users\terhentt\Documents\Tdocs\RAN2\RAN2_110-e\R2-2003854.zip" TargetMode="External"/><Relationship Id="rId326" Type="http://schemas.openxmlformats.org/officeDocument/2006/relationships/hyperlink" Target="file:///C:\Users\terhentt\Documents\Tdocs\RAN2\RAN2_110-e\R2-2005500.zip" TargetMode="External"/><Relationship Id="rId347" Type="http://schemas.openxmlformats.org/officeDocument/2006/relationships/hyperlink" Target="https://www.3gpp.org/ftp/TSG_RAN/WG2_RL2/TSGR2_109bis-e/Docs/R2-2003853.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1.zip" TargetMode="External"/><Relationship Id="rId130" Type="http://schemas.openxmlformats.org/officeDocument/2006/relationships/hyperlink" Target="file:///C:\Users\terhentt\Documents\Tdocs\RAN2\RAN2_110-e\R2-2004407.zip" TargetMode="External"/><Relationship Id="rId151" Type="http://schemas.openxmlformats.org/officeDocument/2006/relationships/hyperlink" Target="file:///C:\Users\terhentt\Documents\Tdocs\RAN2\RAN2_110-e\R2-2005746.zip" TargetMode="External"/><Relationship Id="rId368" Type="http://schemas.openxmlformats.org/officeDocument/2006/relationships/hyperlink" Target="https://www.3gpp.org/ftp/TSG_RAN/WG2_RL2/TSGR2_110-e/Docs/R2-2005741.zip" TargetMode="External"/><Relationship Id="rId389" Type="http://schemas.openxmlformats.org/officeDocument/2006/relationships/hyperlink" Target="file:///C:\Users\terhentt\Documents\Tdocs\RAN2\RAN2_110-e\R2-2005490.zip" TargetMode="External"/><Relationship Id="rId172" Type="http://schemas.openxmlformats.org/officeDocument/2006/relationships/hyperlink" Target="file:///C:\Users\terhentt\Documents\Tdocs\RAN2\RAN2_110-e\R2-2005681.zip" TargetMode="External"/><Relationship Id="rId193" Type="http://schemas.openxmlformats.org/officeDocument/2006/relationships/hyperlink" Target="file:///C:\Users\terhentt\Documents\Tdocs\RAN2\RAN2_110-e\R2-2005763.zip" TargetMode="External"/><Relationship Id="rId207" Type="http://schemas.openxmlformats.org/officeDocument/2006/relationships/hyperlink" Target="file:///C:\Users\terhentt\Documents\Tdocs\RAN2\RAN2_110-e\R2-2005751.zip" TargetMode="External"/><Relationship Id="rId228" Type="http://schemas.openxmlformats.org/officeDocument/2006/relationships/hyperlink" Target="file:///C:\Users\terhentt\Documents\Tdocs\RAN2\RAN2_110-e\R2-2005065.zip" TargetMode="External"/><Relationship Id="rId249" Type="http://schemas.openxmlformats.org/officeDocument/2006/relationships/hyperlink" Target="file:///C:\Users\terhentt\Documents\Tdocs\RAN2\RAN2_110-e\R2-2005752.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1.zip" TargetMode="External"/><Relationship Id="rId260" Type="http://schemas.openxmlformats.org/officeDocument/2006/relationships/hyperlink" Target="file:///C:\Users\terhentt\Documents\Tdocs\RAN2\RAN2_110-e\R2-2005284.zip" TargetMode="External"/><Relationship Id="rId281" Type="http://schemas.openxmlformats.org/officeDocument/2006/relationships/hyperlink" Target="file:///C:\Users\terhentt\Documents\Tdocs\RAN2\RAN2_110-e\R2-2005766.zip" TargetMode="External"/><Relationship Id="rId316" Type="http://schemas.openxmlformats.org/officeDocument/2006/relationships/hyperlink" Target="file:///C:\Users\terhentt\Documents\Tdocs\RAN2\RAN2_110-e\R2-2004699.zip" TargetMode="External"/><Relationship Id="rId337" Type="http://schemas.openxmlformats.org/officeDocument/2006/relationships/hyperlink" Target="file:///C:\Users\terhentt\Documents\Tdocs\RAN2\RAN2_110-e\R2-2005753.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41.zip" TargetMode="External"/><Relationship Id="rId97" Type="http://schemas.openxmlformats.org/officeDocument/2006/relationships/hyperlink" Target="file:///C:\Users\terhentt\Documents\Tdocs\RAN2\RAN2_110-e\R2-2005189.zip" TargetMode="External"/><Relationship Id="rId120" Type="http://schemas.openxmlformats.org/officeDocument/2006/relationships/hyperlink" Target="file:///C:\Users\terhentt\Documents\Tdocs\RAN2\RAN2_110-e\R2-2005194.zip" TargetMode="External"/><Relationship Id="rId141" Type="http://schemas.openxmlformats.org/officeDocument/2006/relationships/hyperlink" Target="file:///C:\Users\terhentt\Documents\Tdocs\RAN2\RAN2_110-e\R2-2005678.zip" TargetMode="External"/><Relationship Id="rId358" Type="http://schemas.openxmlformats.org/officeDocument/2006/relationships/hyperlink" Target="file:///C:\Users\terhentt\Documents\Tdocs\RAN2\RAN2_110-e\R2-2004624.zip" TargetMode="External"/><Relationship Id="rId379" Type="http://schemas.openxmlformats.org/officeDocument/2006/relationships/hyperlink" Target="file:///C:\Users\terhentt\Documents\Tdocs\RAN2\RAN2_110-e\R2-2004827.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4355.zip" TargetMode="External"/><Relationship Id="rId183" Type="http://schemas.openxmlformats.org/officeDocument/2006/relationships/hyperlink" Target="file:///C:\Users\terhentt\Documents\Tdocs\RAN2\RAN2_110-e\R2-2005279.zip" TargetMode="External"/><Relationship Id="rId218" Type="http://schemas.openxmlformats.org/officeDocument/2006/relationships/hyperlink" Target="file:///C:\Users\terhentt\Documents\Tdocs\RAN2\RAN2_110-e\R2-2003665.zip" TargetMode="External"/><Relationship Id="rId239" Type="http://schemas.openxmlformats.org/officeDocument/2006/relationships/hyperlink" Target="file:///C:\Users\terhentt\Documents\Tdocs\RAN2\RAN2_110-e\R2-2004672.zip" TargetMode="External"/><Relationship Id="rId390" Type="http://schemas.openxmlformats.org/officeDocument/2006/relationships/hyperlink" Target="file:///C:\Users\terhentt\Documents\Tdocs\RAN2\RAN2_110-e\R2-2005489.zip" TargetMode="External"/><Relationship Id="rId404" Type="http://schemas.microsoft.com/office/2011/relationships/people" Target="people.xml"/><Relationship Id="rId250" Type="http://schemas.openxmlformats.org/officeDocument/2006/relationships/hyperlink" Target="file:///C:\Users\terhentt\Documents\Tdocs\RAN2\RAN2_110-e\R2-2005752.zip" TargetMode="External"/><Relationship Id="rId271" Type="http://schemas.openxmlformats.org/officeDocument/2006/relationships/hyperlink" Target="file:///C:\Users\terhentt\Documents\Tdocs\RAN2\RAN2_110-e\R2-2005768.zip" TargetMode="External"/><Relationship Id="rId292" Type="http://schemas.openxmlformats.org/officeDocument/2006/relationships/hyperlink" Target="file:///C:\Users\terhentt\Documents\Tdocs\RAN2\RAN2_110-e\R2-2004626.zip" TargetMode="External"/><Relationship Id="rId306" Type="http://schemas.openxmlformats.org/officeDocument/2006/relationships/hyperlink" Target="file:///C:\Users\terhentt\Documents\Tdocs\RAN2\RAN2_110-e\R2-2005758.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1.zip" TargetMode="External"/><Relationship Id="rId110" Type="http://schemas.openxmlformats.org/officeDocument/2006/relationships/hyperlink" Target="file:///C:\Users\terhentt\Documents\Tdocs\RAN2\RAN2_110-e\R2-2005352.zip" TargetMode="External"/><Relationship Id="rId131" Type="http://schemas.openxmlformats.org/officeDocument/2006/relationships/hyperlink" Target="file:///C:\Users\terhentt\Documents\Tdocs\RAN2\RAN2_110-e\R2-2002619.zip" TargetMode="External"/><Relationship Id="rId327" Type="http://schemas.openxmlformats.org/officeDocument/2006/relationships/hyperlink" Target="file:///C:\Users\terhentt\Documents\Tdocs\RAN2\RAN2_110-e\R2-2004916.zip" TargetMode="External"/><Relationship Id="rId348" Type="http://schemas.openxmlformats.org/officeDocument/2006/relationships/hyperlink" Target="file:///C:\Users\terhentt\Documents\Tdocs\RAN2\RAN2_110-e\R2-2004621.zip" TargetMode="External"/><Relationship Id="rId369" Type="http://schemas.openxmlformats.org/officeDocument/2006/relationships/hyperlink" Target="https://www.3gpp.org/ftp/TSG_RAN/WG2_RL2/TSGR2_110-e/Docs/R2-2005742.zip" TargetMode="External"/><Relationship Id="rId152" Type="http://schemas.openxmlformats.org/officeDocument/2006/relationships/hyperlink" Target="file:///C:\Users\terhentt\Documents\Tdocs\RAN2\RAN2_110-e\R2-2003233.zip" TargetMode="External"/><Relationship Id="rId173" Type="http://schemas.openxmlformats.org/officeDocument/2006/relationships/hyperlink" Target="file:///C:\Users\terhentt\Documents\Tdocs\RAN2\RAN2_110-e\R2-2005380.zip" TargetMode="External"/><Relationship Id="rId194" Type="http://schemas.openxmlformats.org/officeDocument/2006/relationships/hyperlink" Target="file:///C:\Users\terhentt\Documents\Tdocs\RAN2\RAN2_110-e\R2-2004663.zip" TargetMode="External"/><Relationship Id="rId208" Type="http://schemas.openxmlformats.org/officeDocument/2006/relationships/hyperlink" Target="file:///C:\Users\terhentt\Documents\Tdocs\RAN2\RAN2_110-e\R2-2005751.zip" TargetMode="External"/><Relationship Id="rId229" Type="http://schemas.openxmlformats.org/officeDocument/2006/relationships/hyperlink" Target="file:///C:\Users\terhentt\Documents\Tdocs\RAN2\RAN2_110-e\R2-2004619.zip" TargetMode="External"/><Relationship Id="rId380" Type="http://schemas.openxmlformats.org/officeDocument/2006/relationships/hyperlink" Target="file:///C:\Users\terhentt\Documents\Tdocs\RAN2\RAN2_110-e\R2-2003863.zip" TargetMode="External"/><Relationship Id="rId240" Type="http://schemas.openxmlformats.org/officeDocument/2006/relationships/hyperlink" Target="file:///C:\Users\terhentt\Documents\Tdocs\RAN2\RAN2_110-e\R2-2005430.zip" TargetMode="External"/><Relationship Id="rId261" Type="http://schemas.openxmlformats.org/officeDocument/2006/relationships/hyperlink" Target="file:///C:\Users\terhentt\Documents\Tdocs\RAN2\RAN2_110-e\R2-2003234.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742.zip" TargetMode="External"/><Relationship Id="rId100" Type="http://schemas.openxmlformats.org/officeDocument/2006/relationships/hyperlink" Target="file:///C:\Users\terhentt\Documents\Tdocs\RAN2\RAN2_110-e\R2-2005482.zip" TargetMode="External"/><Relationship Id="rId282" Type="http://schemas.openxmlformats.org/officeDocument/2006/relationships/hyperlink" Target="file:///C:\Users\terhentt\Documents\Tdocs\RAN2\RAN2_110-e\R2-2005766.zip" TargetMode="External"/><Relationship Id="rId317" Type="http://schemas.openxmlformats.org/officeDocument/2006/relationships/hyperlink" Target="file:///C:\Users\terhentt\Documents\Tdocs\RAN2\RAN2_110-e\R2-2004896.zip" TargetMode="External"/><Relationship Id="rId338" Type="http://schemas.openxmlformats.org/officeDocument/2006/relationships/hyperlink" Target="file:///C:\Users\terhentt\Documents\Tdocs\RAN2\RAN2_110-e\R2-2005216.zip" TargetMode="External"/><Relationship Id="rId359" Type="http://schemas.openxmlformats.org/officeDocument/2006/relationships/hyperlink" Target="file:///C:\Users\terhentt\Documents\Tdocs\RAN2\RAN2_110-e\R2-2004625.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90.zip" TargetMode="External"/><Relationship Id="rId121" Type="http://schemas.openxmlformats.org/officeDocument/2006/relationships/hyperlink" Target="file:///C:\Users\terhentt\Documents\Tdocs\RAN2\RAN2_110-e\R2-2003859.zip" TargetMode="External"/><Relationship Id="rId142" Type="http://schemas.openxmlformats.org/officeDocument/2006/relationships/hyperlink" Target="file:///C:\Users\terhentt\Documents\Tdocs\RAN2\RAN2_110-e\R2-2005678.zip" TargetMode="External"/><Relationship Id="rId163" Type="http://schemas.openxmlformats.org/officeDocument/2006/relationships/hyperlink" Target="file:///C:\Users\terhentt\Documents\Tdocs\RAN2\RAN2_110-e\R2-2004662.zip" TargetMode="External"/><Relationship Id="rId184" Type="http://schemas.openxmlformats.org/officeDocument/2006/relationships/hyperlink" Target="file:///C:\Users\terhentt\Documents\Tdocs\RAN2\RAN2_110-e\R2-2005754.zip" TargetMode="External"/><Relationship Id="rId219" Type="http://schemas.openxmlformats.org/officeDocument/2006/relationships/hyperlink" Target="file:///C:\Users\terhentt\Documents\Tdocs\RAN2\RAN2_110-e\R2-2004427.zip" TargetMode="External"/><Relationship Id="rId370" Type="http://schemas.openxmlformats.org/officeDocument/2006/relationships/hyperlink" Target="file:///C:\Users\terhentt\Documents\Tdocs\RAN2\RAN2_110-e\R2-2005748.zip" TargetMode="External"/><Relationship Id="rId391" Type="http://schemas.openxmlformats.org/officeDocument/2006/relationships/hyperlink" Target="file:///C:\Users\terhentt\Documents\Tdocs\RAN2\RAN2_110-e\R2-2005488.zip" TargetMode="External"/><Relationship Id="rId405" Type="http://schemas.openxmlformats.org/officeDocument/2006/relationships/theme" Target="theme/theme1.xml"/><Relationship Id="rId230" Type="http://schemas.openxmlformats.org/officeDocument/2006/relationships/hyperlink" Target="file:///C:\Users\terhentt\Documents\Tdocs\RAN2\RAN2_110-e\R2-2004915.zip" TargetMode="External"/><Relationship Id="rId251" Type="http://schemas.openxmlformats.org/officeDocument/2006/relationships/hyperlink" Target="file:///C:\Users\terhentt\Documents\Tdocs\RAN2\RAN2_110-e\R2-2005752.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87.zip" TargetMode="External"/><Relationship Id="rId293" Type="http://schemas.openxmlformats.org/officeDocument/2006/relationships/hyperlink" Target="file:///C:\Users\terhentt\Documents\Tdocs\RAN2\RAN2_110-e\R2-2004357.zip" TargetMode="External"/><Relationship Id="rId307" Type="http://schemas.openxmlformats.org/officeDocument/2006/relationships/hyperlink" Target="file:///C:\Users\terhentt\Documents\Tdocs\RAN2\RAN2_110-e\R2-2005759.zip" TargetMode="External"/><Relationship Id="rId328" Type="http://schemas.openxmlformats.org/officeDocument/2006/relationships/hyperlink" Target="file:///C:\Users\terhentt\Documents\Tdocs\RAN2\RAN2_110-e\R2-2004947.zip" TargetMode="External"/><Relationship Id="rId349" Type="http://schemas.openxmlformats.org/officeDocument/2006/relationships/hyperlink" Target="file:///C:\Users\terhentt\Documents\Tdocs\RAN2\RAN2_110-e\R2-2003852.zip" TargetMode="External"/><Relationship Id="rId88" Type="http://schemas.openxmlformats.org/officeDocument/2006/relationships/hyperlink" Target="file:///C:\Users\terhentt\Documents\Tdocs\RAN2\RAN2_110-e\R2-2005482.zip" TargetMode="External"/><Relationship Id="rId111" Type="http://schemas.openxmlformats.org/officeDocument/2006/relationships/hyperlink" Target="file:///C:\Users\terhentt\Documents\Tdocs\RAN2\RAN2_110-e\R2-2005353.zip" TargetMode="External"/><Relationship Id="rId132" Type="http://schemas.openxmlformats.org/officeDocument/2006/relationships/hyperlink" Target="file:///C:\Users\terhentt\Documents\Tdocs\RAN2\RAN2_110-e\R2-2004407.zip" TargetMode="External"/><Relationship Id="rId153" Type="http://schemas.openxmlformats.org/officeDocument/2006/relationships/hyperlink" Target="file:///C:\Users\terhentt\Documents\Tdocs\RAN2\RAN2_110-e\R2-2005747.zip" TargetMode="External"/><Relationship Id="rId174" Type="http://schemas.openxmlformats.org/officeDocument/2006/relationships/hyperlink" Target="file:///C:\Users\terhentt\Documents\Tdocs\RAN2\RAN2_110-e\R2-2003577.zip" TargetMode="External"/><Relationship Id="rId195" Type="http://schemas.openxmlformats.org/officeDocument/2006/relationships/hyperlink" Target="file:///C:\Users\terhentt\Documents\Tdocs\RAN2\RAN2_110-e\R2-2005311.zip" TargetMode="External"/><Relationship Id="rId209" Type="http://schemas.openxmlformats.org/officeDocument/2006/relationships/hyperlink" Target="file:///C:\Users\terhentt\Documents\Tdocs\RAN2\RAN2_110-e\R2-2005751.zip" TargetMode="External"/><Relationship Id="rId360" Type="http://schemas.openxmlformats.org/officeDocument/2006/relationships/hyperlink" Target="file:///C:\Users\terhentt\Documents\Tdocs\RAN2\RAN2_110-e\R2-2005386.zip" TargetMode="External"/><Relationship Id="rId381" Type="http://schemas.openxmlformats.org/officeDocument/2006/relationships/hyperlink" Target="file:///C:\Users\terhentt\Documents\Tdocs\RAN2\RAN2_110-e\R2-2005750.zip" TargetMode="External"/><Relationship Id="rId220" Type="http://schemas.openxmlformats.org/officeDocument/2006/relationships/hyperlink" Target="file:///C:\Users\terhentt\Documents\Tdocs\RAN2\RAN2_110-e\R2-2004666.zip" TargetMode="External"/><Relationship Id="rId241" Type="http://schemas.openxmlformats.org/officeDocument/2006/relationships/hyperlink" Target="file:///C:\Users\terhentt\Documents\Tdocs\RAN2\RAN2_110-e\R2-2005529.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768.zip" TargetMode="External"/><Relationship Id="rId283" Type="http://schemas.openxmlformats.org/officeDocument/2006/relationships/hyperlink" Target="file:///C:\Users\terhentt\Documents\Tdocs\RAN2\RAN2_110-e\R2-2005288.zip" TargetMode="External"/><Relationship Id="rId318" Type="http://schemas.openxmlformats.org/officeDocument/2006/relationships/hyperlink" Target="file:///C:\Users\terhentt\Documents\Tdocs\RAN2\RAN2_110-e\R2-2005513.zip" TargetMode="External"/><Relationship Id="rId339" Type="http://schemas.openxmlformats.org/officeDocument/2006/relationships/hyperlink" Target="file:///C:\Users\terhentt\Documents\Tdocs\RAN2\RAN2_110-e\R2-2005218.zip" TargetMode="External"/><Relationship Id="rId78" Type="http://schemas.openxmlformats.org/officeDocument/2006/relationships/hyperlink" Target="file:///C:\Users\terhentt\Documents\Tdocs\RAN2\RAN2_110-e\R2-2003147.zip" TargetMode="External"/><Relationship Id="rId99" Type="http://schemas.openxmlformats.org/officeDocument/2006/relationships/hyperlink" Target="file:///C:\Users\terhentt\Documents\Tdocs\RAN2\RAN2_110-e\R2-2005481.zip" TargetMode="External"/><Relationship Id="rId101" Type="http://schemas.openxmlformats.org/officeDocument/2006/relationships/hyperlink" Target="file:///C:\Users\terhentt\Documents\Tdocs\RAN2\RAN2_110-e\R2-2005483.zip" TargetMode="External"/><Relationship Id="rId122" Type="http://schemas.openxmlformats.org/officeDocument/2006/relationships/hyperlink" Target="file:///C:\Users\terhentt\Documents\Tdocs\RAN2\RAN2_110-e\R2-2005551.zip" TargetMode="External"/><Relationship Id="rId143" Type="http://schemas.openxmlformats.org/officeDocument/2006/relationships/hyperlink" Target="file:///C:\Users\terhentt\Documents\Tdocs\RAN2\RAN2_110-e\R2-2005745.zip" TargetMode="External"/><Relationship Id="rId164" Type="http://schemas.openxmlformats.org/officeDocument/2006/relationships/hyperlink" Target="file:///C:\Users\terhentt\Documents\Tdocs\RAN2\RAN2_110-e\R2-2004518.zip" TargetMode="External"/><Relationship Id="rId185" Type="http://schemas.openxmlformats.org/officeDocument/2006/relationships/hyperlink" Target="file:///C:\Users\terhentt\Documents\Tdocs\RAN2\RAN2_110-e\R2-2005754.zip" TargetMode="External"/><Relationship Id="rId350" Type="http://schemas.openxmlformats.org/officeDocument/2006/relationships/hyperlink" Target="file:///C:\Users\terhentt\Documents\Tdocs\RAN2\RAN2_110-e\R2-2004695.zip" TargetMode="External"/><Relationship Id="rId371" Type="http://schemas.openxmlformats.org/officeDocument/2006/relationships/hyperlink" Target="file:///C:\Users\terhentt\Documents\Tdocs\RAN2\RAN2_110-e\R2-2005748.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5430.zip" TargetMode="External"/><Relationship Id="rId392" Type="http://schemas.openxmlformats.org/officeDocument/2006/relationships/hyperlink" Target="file:///C:\Users\terhentt\Documents\Tdocs\RAN2\RAN2_110-e\R2-2005489.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349.zip" TargetMode="External"/><Relationship Id="rId252" Type="http://schemas.openxmlformats.org/officeDocument/2006/relationships/hyperlink" Target="file:///C:\Users\terhentt\Documents\Tdocs\RAN2\RAN2_110-e\R2-2005282.zip" TargetMode="External"/><Relationship Id="rId273" Type="http://schemas.openxmlformats.org/officeDocument/2006/relationships/hyperlink" Target="file:///C:\Users\terhentt\Documents\Tdocs\RAN2\RAN2_110-e\R2-2005768.zip" TargetMode="External"/><Relationship Id="rId294" Type="http://schemas.openxmlformats.org/officeDocument/2006/relationships/hyperlink" Target="file:///C:\Users\terhentt\Documents\Tdocs\RAN2\RAN2_110-e\R2-2004362.zip" TargetMode="External"/><Relationship Id="rId308" Type="http://schemas.openxmlformats.org/officeDocument/2006/relationships/hyperlink" Target="file:///C:\Users\terhentt\Documents\Tdocs\RAN2\RAN2_110-e\R2-2005758.zip" TargetMode="External"/><Relationship Id="rId329" Type="http://schemas.openxmlformats.org/officeDocument/2006/relationships/hyperlink" Target="file:///C:\Users\terhentt\Documents\Tdocs\RAN2\RAN2_110-e\R2-2004698.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3.zip" TargetMode="External"/><Relationship Id="rId112" Type="http://schemas.openxmlformats.org/officeDocument/2006/relationships/hyperlink" Target="file:///C:\Users\terhentt\Documents\Tdocs\RAN2\RAN2_110-e\R2-2005354.zip" TargetMode="External"/><Relationship Id="rId133" Type="http://schemas.openxmlformats.org/officeDocument/2006/relationships/hyperlink" Target="file:///C:\Users\terhentt\Documents\Tdocs\RAN2\RAN2_110-e\R2-2002619.zip" TargetMode="External"/><Relationship Id="rId154" Type="http://schemas.openxmlformats.org/officeDocument/2006/relationships/hyperlink" Target="file:///C:\Users\terhentt\Documents\Tdocs\RAN2\RAN2_110-e\R2-2005747.zip" TargetMode="External"/><Relationship Id="rId175" Type="http://schemas.openxmlformats.org/officeDocument/2006/relationships/hyperlink" Target="file:///C:\Users\terhentt\Documents\Tdocs\RAN2\RAN2_110-e\R2-2005456.zip" TargetMode="External"/><Relationship Id="rId340" Type="http://schemas.openxmlformats.org/officeDocument/2006/relationships/hyperlink" Target="file:///C:\Users\terhentt\Documents\Tdocs\RAN2\RAN2_110-e\R2-2004691.zip" TargetMode="External"/><Relationship Id="rId361" Type="http://schemas.openxmlformats.org/officeDocument/2006/relationships/hyperlink" Target="file:///C:\Users\terhentt\Documents\Tdocs\RAN2\RAN2_110-e\R2-2004381.zip" TargetMode="External"/><Relationship Id="rId196" Type="http://schemas.openxmlformats.org/officeDocument/2006/relationships/hyperlink" Target="file:///C:\Users\terhentt\Documents\Tdocs\RAN2\RAN2_110-e\R2-2004664.zip" TargetMode="External"/><Relationship Id="rId200" Type="http://schemas.openxmlformats.org/officeDocument/2006/relationships/hyperlink" Target="file:///C:\Users\terhentt\Documents\Tdocs\RAN2\RAN2_110-e\R2-2005457.zip" TargetMode="External"/><Relationship Id="rId382" Type="http://schemas.openxmlformats.org/officeDocument/2006/relationships/hyperlink" Target="file:///C:\Users\terhentt\Documents\Tdocs\RAN2\RAN2_110-e\R2-2005750.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064.zip" TargetMode="External"/><Relationship Id="rId242" Type="http://schemas.openxmlformats.org/officeDocument/2006/relationships/hyperlink" Target="file:///C:\Users\terhentt\Documents\Tdocs\RAN2\RAN2_110-e\R2-2005134.zip" TargetMode="External"/><Relationship Id="rId263" Type="http://schemas.openxmlformats.org/officeDocument/2006/relationships/hyperlink" Target="file:///C:\Users\terhentt\Documents\Tdocs\RAN2\RAN2_110-e\R2-2005770.zip" TargetMode="External"/><Relationship Id="rId284" Type="http://schemas.openxmlformats.org/officeDocument/2006/relationships/hyperlink" Target="file:///C:\Users\terhentt\Documents\Tdocs\RAN2\RAN2_110-e\R2-2005178.zip" TargetMode="External"/><Relationship Id="rId319" Type="http://schemas.openxmlformats.org/officeDocument/2006/relationships/hyperlink" Target="file:///C:\Users\terhentt\Documents\Tdocs\RAN2\RAN2_110-e\R2-2005060.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187.zip" TargetMode="External"/><Relationship Id="rId102" Type="http://schemas.openxmlformats.org/officeDocument/2006/relationships/hyperlink" Target="file:///C:\Users\terhentt\Documents\Tdocs\RAN2\RAN2_110-e\R2-2005484.zip" TargetMode="External"/><Relationship Id="rId123" Type="http://schemas.openxmlformats.org/officeDocument/2006/relationships/hyperlink" Target="file:///C:\Users\terhentt\Documents\Tdocs\RAN2\RAN2_110-e\R2-2005552.zip" TargetMode="External"/><Relationship Id="rId144" Type="http://schemas.openxmlformats.org/officeDocument/2006/relationships/hyperlink" Target="file:///C:\Users\terhentt\Documents\Tdocs\RAN2\RAN2_110-e\R2-2006045.zip" TargetMode="External"/><Relationship Id="rId330" Type="http://schemas.openxmlformats.org/officeDocument/2006/relationships/hyperlink" Target="file:///C:\Users\terhentt\Documents\Tdocs\RAN2\RAN2_110-e\R2-2002589.zip" TargetMode="External"/><Relationship Id="rId90" Type="http://schemas.openxmlformats.org/officeDocument/2006/relationships/hyperlink" Target="file:///C:\Users\terhentt\Documents\Tdocs\RAN2\RAN2_110-e\R2-2005484.zip" TargetMode="External"/><Relationship Id="rId165" Type="http://schemas.openxmlformats.org/officeDocument/2006/relationships/hyperlink" Target="file:///C:\Users\terhentt\Documents\Tdocs\RAN2\RAN2_110-e\R2-2003857.zip" TargetMode="External"/><Relationship Id="rId186" Type="http://schemas.openxmlformats.org/officeDocument/2006/relationships/hyperlink" Target="file:///C:\Users\terhentt\Documents\Tdocs\RAN2\RAN2_110-e\R2-2005754.zip" TargetMode="External"/><Relationship Id="rId351" Type="http://schemas.openxmlformats.org/officeDocument/2006/relationships/hyperlink" Target="file:///C:\Users\terhentt\Documents\Tdocs\RAN2\RAN2_110-e\R2-2005350.zip" TargetMode="External"/><Relationship Id="rId372" Type="http://schemas.openxmlformats.org/officeDocument/2006/relationships/hyperlink" Target="file:///C:\Users\terhentt\Documents\Tdocs\RAN2\RAN2_110-e\R2-2005749.zip" TargetMode="External"/><Relationship Id="rId393" Type="http://schemas.openxmlformats.org/officeDocument/2006/relationships/hyperlink" Target="file:///C:\Users\terhentt\Documents\Tdocs\RAN2\RAN2_110-e\R2-2006033.zip" TargetMode="External"/><Relationship Id="rId211" Type="http://schemas.openxmlformats.org/officeDocument/2006/relationships/hyperlink" Target="file:///C:\Users\terhentt\Documents\Tdocs\RAN2\RAN2_110-e\R2-2005529.zip" TargetMode="External"/><Relationship Id="rId232" Type="http://schemas.openxmlformats.org/officeDocument/2006/relationships/hyperlink" Target="file:///C:\Users\terhentt\Documents\Tdocs\RAN2\RAN2_110-e\R2-2004693.zip" TargetMode="External"/><Relationship Id="rId253" Type="http://schemas.openxmlformats.org/officeDocument/2006/relationships/hyperlink" Target="file:///C:\Users\terhentt\Documents\Tdocs\RAN2\RAN2_110-e\R2-2005282.zip" TargetMode="External"/><Relationship Id="rId274" Type="http://schemas.openxmlformats.org/officeDocument/2006/relationships/hyperlink" Target="file:///C:\Users\terhentt\Documents\Tdocs\RAN2\RAN2_110-e\R2-2005768.zip" TargetMode="External"/><Relationship Id="rId295" Type="http://schemas.openxmlformats.org/officeDocument/2006/relationships/hyperlink" Target="file:///C:\Users\terhentt\Documents\Tdocs\RAN2\RAN2_110-e\R2-2005214.zip" TargetMode="External"/><Relationship Id="rId309" Type="http://schemas.openxmlformats.org/officeDocument/2006/relationships/hyperlink" Target="file:///C:\Users\terhentt\Documents\Tdocs\RAN2\RAN2_110-e\R2-2003853.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4.zip" TargetMode="External"/><Relationship Id="rId113" Type="http://schemas.openxmlformats.org/officeDocument/2006/relationships/hyperlink" Target="file:///C:\Users\terhentt\Documents\Tdocs\RAN2\RAN2_110-e\R2-2005355.zip" TargetMode="External"/><Relationship Id="rId134" Type="http://schemas.openxmlformats.org/officeDocument/2006/relationships/hyperlink" Target="file:///C:\Users\terhentt\Documents\Tdocs\RAN2\RAN2_110-e\R2-2004408.zip" TargetMode="External"/><Relationship Id="rId320" Type="http://schemas.openxmlformats.org/officeDocument/2006/relationships/hyperlink" Target="file:///C:\Users\terhentt\Documents\Tdocs\RAN2\RAN2_110-e\R2-2004648.zip" TargetMode="External"/><Relationship Id="rId80" Type="http://schemas.openxmlformats.org/officeDocument/2006/relationships/hyperlink" Target="file:///C:\Users\terhentt\Documents\Tdocs\RAN2\RAN2_110-e\R2-2003148.zip" TargetMode="External"/><Relationship Id="rId155" Type="http://schemas.openxmlformats.org/officeDocument/2006/relationships/hyperlink" Target="file:///C:\Users\terhentt\Documents\Tdocs\RAN2\RAN2_110-e\R2-2005747.zip" TargetMode="External"/><Relationship Id="rId176" Type="http://schemas.openxmlformats.org/officeDocument/2006/relationships/hyperlink" Target="file:///C:\Users\terhentt\Documents\Tdocs\RAN2\RAN2_110-e\R2-2005344.zip" TargetMode="External"/><Relationship Id="rId197" Type="http://schemas.openxmlformats.org/officeDocument/2006/relationships/hyperlink" Target="file:///C:\Users\terhentt\Documents\Tdocs\RAN2\RAN2_110-e\R2-2004665.zip" TargetMode="External"/><Relationship Id="rId341" Type="http://schemas.openxmlformats.org/officeDocument/2006/relationships/hyperlink" Target="file:///C:\Users\terhentt\Documents\Tdocs\RAN2\RAN2_110-e\R2-2005685.zip" TargetMode="External"/><Relationship Id="rId362" Type="http://schemas.openxmlformats.org/officeDocument/2006/relationships/hyperlink" Target="file:///C:\Users\terhentt\Documents\Tdocs\RAN2\RAN2_110-e\R2-2005387.zip" TargetMode="External"/><Relationship Id="rId383" Type="http://schemas.openxmlformats.org/officeDocument/2006/relationships/hyperlink" Target="file:///C:\Users\terhentt\Documents\Tdocs\RAN2\RAN2_110-e\R2-2005750.zip" TargetMode="External"/><Relationship Id="rId201" Type="http://schemas.openxmlformats.org/officeDocument/2006/relationships/hyperlink" Target="file:///C:\Users\terhentt\Documents\Tdocs\RAN2\RAN2_110-e\R2-2004917.zip" TargetMode="External"/><Relationship Id="rId222" Type="http://schemas.openxmlformats.org/officeDocument/2006/relationships/hyperlink" Target="file:///C:\Users\terhentt\Documents\Tdocs\RAN2\RAN2_110-e\R2-2005708.zip" TargetMode="External"/><Relationship Id="rId243" Type="http://schemas.openxmlformats.org/officeDocument/2006/relationships/hyperlink" Target="file:///C:\Users\terhentt\Documents\Tdocs\RAN2\RAN2_110-e\R2-2005383.zip" TargetMode="External"/><Relationship Id="rId264" Type="http://schemas.openxmlformats.org/officeDocument/2006/relationships/hyperlink" Target="file:///C:\Users\terhentt\Documents\Tdocs\RAN2\RAN2_110-e\R2-2005285.zip" TargetMode="External"/><Relationship Id="rId285" Type="http://schemas.openxmlformats.org/officeDocument/2006/relationships/hyperlink" Target="file:///C:\Users\terhentt\Documents\Tdocs\RAN2\RAN2_110-e\R2-2005289.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5.zip" TargetMode="External"/><Relationship Id="rId124" Type="http://schemas.openxmlformats.org/officeDocument/2006/relationships/hyperlink" Target="file:///C:\Users\terhentt\Documents\Tdocs\RAN2\RAN2_110-e\R2-2005553.zip" TargetMode="External"/><Relationship Id="rId310" Type="http://schemas.openxmlformats.org/officeDocument/2006/relationships/hyperlink" Target="file:///C:\Users\terhentt\Documents\Tdocs\RAN2\RAN2_110-e\R2-2005759.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5485.zip" TargetMode="External"/><Relationship Id="rId145" Type="http://schemas.openxmlformats.org/officeDocument/2006/relationships/hyperlink" Target="file:///C:\Users\terhentt\Documents\Tdocs\RAN2\RAN2_110-e\R2-2005678.zip" TargetMode="External"/><Relationship Id="rId166" Type="http://schemas.openxmlformats.org/officeDocument/2006/relationships/hyperlink" Target="file:///C:\Users\terhentt\Documents\Tdocs\RAN2\RAN2_110-e\R2-2004670.zip" TargetMode="External"/><Relationship Id="rId187" Type="http://schemas.openxmlformats.org/officeDocument/2006/relationships/hyperlink" Target="file:///C:\Users\terhentt\Documents\Tdocs\RAN2\RAN2_110-e\R2-2005071.zip" TargetMode="External"/><Relationship Id="rId331" Type="http://schemas.openxmlformats.org/officeDocument/2006/relationships/hyperlink" Target="file:///C:\Users\terhentt\Documents\Tdocs\RAN2\RAN2_110-e\R2-2005056.zip" TargetMode="External"/><Relationship Id="rId352" Type="http://schemas.openxmlformats.org/officeDocument/2006/relationships/hyperlink" Target="file:///C:\Users\terhentt\Documents\Tdocs\RAN2\RAN2_110-e\R2-2004692.zip" TargetMode="External"/><Relationship Id="rId373" Type="http://schemas.openxmlformats.org/officeDocument/2006/relationships/hyperlink" Target="file:///C:\Users\terhentt\Documents\Tdocs\RAN2\RAN2_110-e\R2-2005778.zip" TargetMode="External"/><Relationship Id="rId394" Type="http://schemas.openxmlformats.org/officeDocument/2006/relationships/hyperlink" Target="file:///C:\Users\terhentt\Documents\Tdocs\RAN2\RAN2_110-e\R2-2005224.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668.zip" TargetMode="External"/><Relationship Id="rId233" Type="http://schemas.openxmlformats.org/officeDocument/2006/relationships/hyperlink" Target="file:///C:\Users\terhentt\Documents\Tdocs\RAN2\RAN2_110-e\R2-2005997.zip" TargetMode="External"/><Relationship Id="rId254" Type="http://schemas.openxmlformats.org/officeDocument/2006/relationships/hyperlink" Target="file:///C:\Users\terhentt\Documents\Tdocs\RAN2\RAN2_110-e\R2-2005282.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191.zip" TargetMode="External"/><Relationship Id="rId275" Type="http://schemas.openxmlformats.org/officeDocument/2006/relationships/hyperlink" Target="file:///C:\Users\terhentt\Documents\Tdocs\RAN2\RAN2_110-e\R2-2005292.zip" TargetMode="External"/><Relationship Id="rId296" Type="http://schemas.openxmlformats.org/officeDocument/2006/relationships/hyperlink" Target="file:///C:\Users\terhentt\Documents\Tdocs\RAN2\RAN2_110-e\R2-2005756.zip" TargetMode="External"/><Relationship Id="rId300" Type="http://schemas.openxmlformats.org/officeDocument/2006/relationships/hyperlink" Target="file:///C:\Users\terhentt\Documents\Tdocs\RAN2\RAN2_110-e\R2-2004644.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8.zip" TargetMode="External"/><Relationship Id="rId135" Type="http://schemas.openxmlformats.org/officeDocument/2006/relationships/hyperlink" Target="file:///C:\Users\terhentt\Documents\Tdocs\RAN2\RAN2_110-e\R2-2002620.zip" TargetMode="External"/><Relationship Id="rId156" Type="http://schemas.openxmlformats.org/officeDocument/2006/relationships/hyperlink" Target="file:///C:\Users\terhentt\Documents\Tdocs\RAN2\RAN2_110-e\R2-2005191.zip" TargetMode="External"/><Relationship Id="rId177" Type="http://schemas.openxmlformats.org/officeDocument/2006/relationships/hyperlink" Target="file:///C:\Users\terhentt\Documents\Tdocs\RAN2\RAN2_110-e\R2-2005682.zip" TargetMode="External"/><Relationship Id="rId198" Type="http://schemas.openxmlformats.org/officeDocument/2006/relationships/hyperlink" Target="file:///C:\Users\terhentt\Documents\Tdocs\RAN2\RAN2_110-e\R2-2005061.zip" TargetMode="External"/><Relationship Id="rId321" Type="http://schemas.openxmlformats.org/officeDocument/2006/relationships/hyperlink" Target="file:///C:\Users\terhentt\Documents\Tdocs\RAN2\RAN2_110-e\R2-2005497.zip" TargetMode="External"/><Relationship Id="rId342" Type="http://schemas.openxmlformats.org/officeDocument/2006/relationships/hyperlink" Target="file:///C:\Users\terhentt\Documents\Tdocs\RAN2\RAN2_110-e\R2-2002905.zip" TargetMode="External"/><Relationship Id="rId363" Type="http://schemas.openxmlformats.org/officeDocument/2006/relationships/hyperlink" Target="file:///C:\Users\terhentt\Documents\Tdocs\RAN2\RAN2_110-e\R2-2004382.zip" TargetMode="External"/><Relationship Id="rId384" Type="http://schemas.openxmlformats.org/officeDocument/2006/relationships/hyperlink" Target="file:///C:\Users\terhentt\Documents\Tdocs\RAN2\RAN2_110-e\R2-2004818.zip" TargetMode="External"/><Relationship Id="rId202" Type="http://schemas.openxmlformats.org/officeDocument/2006/relationships/hyperlink" Target="file:///C:\Users\terhentt\Documents\Tdocs\RAN2\RAN2_110-e\R2-2005684.zip" TargetMode="External"/><Relationship Id="rId223" Type="http://schemas.openxmlformats.org/officeDocument/2006/relationships/hyperlink" Target="file:///C:\Users\terhentt\Documents\Tdocs\RAN2\RAN2_110-e\R2-2005062.zip" TargetMode="External"/><Relationship Id="rId244" Type="http://schemas.openxmlformats.org/officeDocument/2006/relationships/hyperlink" Target="file:///C:\Users\terhentt\Documents\Tdocs\RAN2\RAN2_110-e\R2-2005511.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3827.zip" TargetMode="External"/><Relationship Id="rId286" Type="http://schemas.openxmlformats.org/officeDocument/2006/relationships/hyperlink" Target="file:///C:\Users\terhentt\Documents\Tdocs\RAN2\RAN2_110-e\R2-2005289.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6.zip" TargetMode="External"/><Relationship Id="rId125" Type="http://schemas.openxmlformats.org/officeDocument/2006/relationships/hyperlink" Target="file:///C:\Users\terhentt\Documents\Tdocs\RAN2\RAN2_110-e\R2-2005554.zip" TargetMode="External"/><Relationship Id="rId146" Type="http://schemas.openxmlformats.org/officeDocument/2006/relationships/hyperlink" Target="file:///C:\Users\terhentt\Documents\Tdocs\RAN2\RAN2_110-e\R2-2005283.zip" TargetMode="External"/><Relationship Id="rId167" Type="http://schemas.openxmlformats.org/officeDocument/2006/relationships/hyperlink" Target="file:///C:\Users\terhentt\Documents\Tdocs\RAN2\RAN2_110-e\R2-2003850.zip" TargetMode="External"/><Relationship Id="rId188" Type="http://schemas.openxmlformats.org/officeDocument/2006/relationships/hyperlink" Target="file:///C:\Users\terhentt\Documents\Tdocs\RAN2\RAN2_110-e\R2-2005381.zip" TargetMode="External"/><Relationship Id="rId311" Type="http://schemas.openxmlformats.org/officeDocument/2006/relationships/hyperlink" Target="file:///C:\Users\terhentt\Documents\Tdocs\RAN2\RAN2_110-e\R2-2003854.zip" TargetMode="External"/><Relationship Id="rId332" Type="http://schemas.openxmlformats.org/officeDocument/2006/relationships/hyperlink" Target="file:///C:\Users\terhentt\Documents\Tdocs\RAN2\RAN2_110-e\R2-2005057.zip" TargetMode="External"/><Relationship Id="rId353" Type="http://schemas.openxmlformats.org/officeDocument/2006/relationships/hyperlink" Target="file:///C:\Users\terhentt\Documents\Tdocs\RAN2\RAN2_110-e\R2-2005384.zip" TargetMode="External"/><Relationship Id="rId374" Type="http://schemas.openxmlformats.org/officeDocument/2006/relationships/hyperlink" Target="file:///C:\Users\terhentt\Documents\Tdocs\RAN2\RAN2_110-e\R2-2003860.zip" TargetMode="External"/><Relationship Id="rId395" Type="http://schemas.openxmlformats.org/officeDocument/2006/relationships/hyperlink" Target="file:///C:\Users\terhentt\Documents\Tdocs\RAN2\RAN2_110-e\R2-2006060.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6.zip" TargetMode="External"/><Relationship Id="rId213" Type="http://schemas.openxmlformats.org/officeDocument/2006/relationships/hyperlink" Target="file:///C:\Users\terhentt\Documents\Tdocs\RAN2\RAN2_110-e\R2-2005347.zip" TargetMode="External"/><Relationship Id="rId234" Type="http://schemas.openxmlformats.org/officeDocument/2006/relationships/hyperlink" Target="file:///C:\Users\terhentt\Documents\Tdocs\RAN2\RAN2_110-e\R2-2005668.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996.zip" TargetMode="External"/><Relationship Id="rId276" Type="http://schemas.openxmlformats.org/officeDocument/2006/relationships/hyperlink" Target="file:///C:\Users\terhentt\Documents\Tdocs\RAN2\RAN2_110-e\R2-2005281.zip" TargetMode="External"/><Relationship Id="rId297" Type="http://schemas.openxmlformats.org/officeDocument/2006/relationships/hyperlink" Target="file:///C:\Users\terhentt\Documents\Tdocs\RAN2\RAN2_110-e\R2-2005214.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3152.zip" TargetMode="External"/><Relationship Id="rId136" Type="http://schemas.openxmlformats.org/officeDocument/2006/relationships/hyperlink" Target="file:///C:\Users\terhentt\Documents\Tdocs\RAN2\RAN2_110-e\R2-2004408.zip" TargetMode="External"/><Relationship Id="rId157" Type="http://schemas.openxmlformats.org/officeDocument/2006/relationships/hyperlink" Target="file:///C:\Users\terhentt\Documents\Tdocs\RAN2\RAN2_110-e\R2-2005192.zip" TargetMode="External"/><Relationship Id="rId178" Type="http://schemas.openxmlformats.org/officeDocument/2006/relationships/hyperlink" Target="file:///C:\Users\terhentt\Documents\Tdocs\RAN2\RAN2_110-e\R2-2005681.zip" TargetMode="External"/><Relationship Id="rId301" Type="http://schemas.openxmlformats.org/officeDocument/2006/relationships/hyperlink" Target="file:///C:\Users\terhentt\Documents\Tdocs\RAN2\RAN2_110-e\R2-2004645.zip" TargetMode="External"/><Relationship Id="rId322" Type="http://schemas.openxmlformats.org/officeDocument/2006/relationships/hyperlink" Target="file:///C:\Users\terhentt\Documents\Tdocs\RAN2\RAN2_110-e\R2-2004697.zip" TargetMode="External"/><Relationship Id="rId343" Type="http://schemas.openxmlformats.org/officeDocument/2006/relationships/hyperlink" Target="file:///C:\Users\terhentt\Documents\Tdocs\RAN2\RAN2_110-e\R2-2005063.zip" TargetMode="External"/><Relationship Id="rId364" Type="http://schemas.openxmlformats.org/officeDocument/2006/relationships/hyperlink" Target="file:///C:\Users\terhentt\Documents\Tdocs\RAN2\RAN2_110-e\R2-2004381.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9.zip" TargetMode="External"/><Relationship Id="rId199" Type="http://schemas.openxmlformats.org/officeDocument/2006/relationships/hyperlink" Target="file:///C:\Users\terhentt\Documents\Tdocs\RAN2\RAN2_110-e\R2-2005160.zip" TargetMode="External"/><Relationship Id="rId203" Type="http://schemas.openxmlformats.org/officeDocument/2006/relationships/hyperlink" Target="file:///C:\Users\terhentt\Documents\Tdocs\RAN2\RAN2_110-e\R2-2002902.zip" TargetMode="External"/><Relationship Id="rId385" Type="http://schemas.openxmlformats.org/officeDocument/2006/relationships/hyperlink" Target="file:///C:\Users\terhentt\Documents\Tdocs\RAN2\RAN2_110-e\R2-2004820.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4668.zip" TargetMode="External"/><Relationship Id="rId245" Type="http://schemas.openxmlformats.org/officeDocument/2006/relationships/hyperlink" Target="file:///C:\Users\terhentt\Documents\Tdocs\RAN2\RAN2_110-e\R2-2004672.zip" TargetMode="External"/><Relationship Id="rId266" Type="http://schemas.openxmlformats.org/officeDocument/2006/relationships/hyperlink" Target="file:///C:\Users\terhentt\Documents\Tdocs\RAN2\RAN2_110-e\R2-2005768.zip" TargetMode="External"/><Relationship Id="rId287" Type="http://schemas.openxmlformats.org/officeDocument/2006/relationships/hyperlink" Target="file:///C:\Users\terhentt\Documents\Tdocs\RAN2\RAN2_110-e\R2-2005767.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7.zip" TargetMode="External"/><Relationship Id="rId126" Type="http://schemas.openxmlformats.org/officeDocument/2006/relationships/hyperlink" Target="file:///C:\Users\terhentt\Documents\Tdocs\RAN2\RAN2_110-e\R2-2005551.zip" TargetMode="External"/><Relationship Id="rId147" Type="http://schemas.openxmlformats.org/officeDocument/2006/relationships/hyperlink" Target="file:///C:\Users\terhentt\Documents\Tdocs\RAN2\RAN2_110-e\R2-2003233.zip" TargetMode="External"/><Relationship Id="rId168" Type="http://schemas.openxmlformats.org/officeDocument/2006/relationships/hyperlink" Target="file:///C:\Users\terhentt\Documents\Tdocs\RAN2\RAN2_110-e\R2-2004914.zip" TargetMode="External"/><Relationship Id="rId312" Type="http://schemas.openxmlformats.org/officeDocument/2006/relationships/hyperlink" Target="file:///C:\Users\terhentt\Documents\Tdocs\RAN2\RAN2_110-e\R2-2005760.zip" TargetMode="External"/><Relationship Id="rId333" Type="http://schemas.openxmlformats.org/officeDocument/2006/relationships/hyperlink" Target="file:///C:\Users\terhentt\Documents\Tdocs\RAN2\RAN2_110-e\R2-2005161.zip" TargetMode="External"/><Relationship Id="rId354" Type="http://schemas.openxmlformats.org/officeDocument/2006/relationships/hyperlink" Target="file:///C:\Users\terhentt\Documents\Tdocs\RAN2\RAN2_110-e\R2-2004381.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https://www.3gpp.org/ftp/TSG_RAN/WG2_RL2/TSGR2_109bis-e/Docs/R2-2003841.zip" TargetMode="External"/><Relationship Id="rId93" Type="http://schemas.openxmlformats.org/officeDocument/2006/relationships/hyperlink" Target="file:///C:\Users\terhentt\Documents\Tdocs\RAN2\RAN2_110-e\R2-2005487.zip" TargetMode="External"/><Relationship Id="rId189" Type="http://schemas.openxmlformats.org/officeDocument/2006/relationships/hyperlink" Target="file:///C:\Users\terhentt\Documents\Tdocs\RAN2\RAN2_110-e\R2-2005279.zip" TargetMode="External"/><Relationship Id="rId375" Type="http://schemas.openxmlformats.org/officeDocument/2006/relationships/hyperlink" Target="file:///C:\Users\terhentt\Documents\Tdocs\RAN2\RAN2_110-e\R2-2004820.zip" TargetMode="External"/><Relationship Id="rId396" Type="http://schemas.openxmlformats.org/officeDocument/2006/relationships/hyperlink" Target="file:///C:\Users\terhentt\Documents\Tdocs\RAN2\RAN2_110-e\R2-2003866.zip" TargetMode="External"/><Relationship Id="rId3" Type="http://schemas.openxmlformats.org/officeDocument/2006/relationships/styles" Target="styles.xml"/><Relationship Id="rId214" Type="http://schemas.openxmlformats.org/officeDocument/2006/relationships/hyperlink" Target="file:///C:\Users\terhentt\Documents\Tdocs\RAN2\RAN2_110-e\R2-2005997.zip" TargetMode="External"/><Relationship Id="rId235" Type="http://schemas.openxmlformats.org/officeDocument/2006/relationships/hyperlink" Target="file:///C:\Users\terhentt\Documents\Tdocs\RAN2\RAN2_110-e\R2-2005382.zip" TargetMode="External"/><Relationship Id="rId256" Type="http://schemas.openxmlformats.org/officeDocument/2006/relationships/hyperlink" Target="file:///C:\Users\terhentt\Documents\Tdocs\RAN2\RAN2_110-e\R2-2005292.zip" TargetMode="External"/><Relationship Id="rId277" Type="http://schemas.openxmlformats.org/officeDocument/2006/relationships/hyperlink" Target="file:///C:\Users\terhentt\Documents\Tdocs\RAN2\RAN2_110-e\R2-2003231.zip" TargetMode="External"/><Relationship Id="rId298" Type="http://schemas.openxmlformats.org/officeDocument/2006/relationships/hyperlink" Target="file:///C:\Users\terhentt\Documents\Tdocs\RAN2\RAN2_110-e\R2-2005757.zip" TargetMode="External"/><Relationship Id="rId400" Type="http://schemas.openxmlformats.org/officeDocument/2006/relationships/hyperlink" Target="file:///C:\Users\terhentt\Documents\Tdocs\RAN2\RAN2_110-e\R2-2006060.zip" TargetMode="External"/><Relationship Id="rId116" Type="http://schemas.openxmlformats.org/officeDocument/2006/relationships/hyperlink" Target="file:///C:\Users\terhentt\Documents\Tdocs\RAN2\RAN2_110-e\R2-2005192.zip" TargetMode="External"/><Relationship Id="rId137" Type="http://schemas.openxmlformats.org/officeDocument/2006/relationships/hyperlink" Target="file:///C:\Users\terhentt\Documents\Tdocs\RAN2\RAN2_110-e\R2-2002620.zip" TargetMode="External"/><Relationship Id="rId158" Type="http://schemas.openxmlformats.org/officeDocument/2006/relationships/hyperlink" Target="file:///C:\Users\terhentt\Documents\Tdocs\RAN2\RAN2_110-e\R2-2005193.zip" TargetMode="External"/><Relationship Id="rId302" Type="http://schemas.openxmlformats.org/officeDocument/2006/relationships/hyperlink" Target="file:///C:\Users\terhentt\Documents\Tdocs\RAN2\RAN2_110-e\R2-2005058.zip" TargetMode="External"/><Relationship Id="rId323" Type="http://schemas.openxmlformats.org/officeDocument/2006/relationships/hyperlink" Target="file:///C:\Users\terhentt\Documents\Tdocs\RAN2\RAN2_110-e\R2-2004878.zip" TargetMode="External"/><Relationship Id="rId344" Type="http://schemas.openxmlformats.org/officeDocument/2006/relationships/hyperlink" Target="https://www.3gpp.org/ftp/TSG_RAN/WG2_RL2/TSGR2_109bis-e/Docs/R2-2003853.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9.zip" TargetMode="External"/><Relationship Id="rId179" Type="http://schemas.openxmlformats.org/officeDocument/2006/relationships/hyperlink" Target="file:///C:\Users\terhentt\Documents\Tdocs\RAN2\RAN2_110-e\R2-2005380.zip" TargetMode="External"/><Relationship Id="rId365" Type="http://schemas.openxmlformats.org/officeDocument/2006/relationships/hyperlink" Target="file:///C:\Users\terhentt\Documents\Tdocs\RAN2\RAN2_110-e\R2-2004382.zip" TargetMode="External"/><Relationship Id="rId386" Type="http://schemas.openxmlformats.org/officeDocument/2006/relationships/hyperlink" Target="file:///C:\Users\terhentt\Documents\Tdocs\RAN2\RAN2_110-e\R2-2004826.zip" TargetMode="External"/><Relationship Id="rId190" Type="http://schemas.openxmlformats.org/officeDocument/2006/relationships/hyperlink" Target="file:///C:\Users\terhentt\Documents\Tdocs\RAN2\RAN2_110-e\R2-2005762.zip" TargetMode="External"/><Relationship Id="rId204" Type="http://schemas.openxmlformats.org/officeDocument/2006/relationships/hyperlink" Target="mailto:yi.guo@intel.com" TargetMode="External"/><Relationship Id="rId225" Type="http://schemas.openxmlformats.org/officeDocument/2006/relationships/hyperlink" Target="file:///C:\Users\terhentt\Documents\Tdocs\RAN2\RAN2_110-e\R2-2005348.zip" TargetMode="External"/><Relationship Id="rId246" Type="http://schemas.openxmlformats.org/officeDocument/2006/relationships/hyperlink" Target="file:///C:\Users\terhentt\Documents\Tdocs\RAN2\RAN2_110-e\R2-2005346.zip" TargetMode="External"/><Relationship Id="rId267" Type="http://schemas.openxmlformats.org/officeDocument/2006/relationships/hyperlink" Target="file:///C:\Users\terhentt\Documents\Tdocs\RAN2\RAN2_110-e\R2-2005770.zip" TargetMode="External"/><Relationship Id="rId288" Type="http://schemas.openxmlformats.org/officeDocument/2006/relationships/hyperlink" Target="file:///C:\Users\terhentt\Documents\Tdocs\RAN2\RAN2_110-e\R2-2005767.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5552.zip" TargetMode="External"/><Relationship Id="rId313" Type="http://schemas.openxmlformats.org/officeDocument/2006/relationships/hyperlink" Target="file:///C:\Users\terhentt\Documents\Tdocs\RAN2\RAN2_110-e\R2-2005761.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41.zip" TargetMode="External"/><Relationship Id="rId94" Type="http://schemas.openxmlformats.org/officeDocument/2006/relationships/hyperlink" Target="file:///C:\Users\terhentt\Documents\Tdocs\RAN2\RAN2_110-e\R2-2005186.zip" TargetMode="External"/><Relationship Id="rId148" Type="http://schemas.openxmlformats.org/officeDocument/2006/relationships/hyperlink" Target="file:///C:\Users\terhentt\Documents\Tdocs\RAN2\RAN2_110-e\R2-2005995.zip" TargetMode="External"/><Relationship Id="rId169" Type="http://schemas.openxmlformats.org/officeDocument/2006/relationships/hyperlink" Target="file:///C:\Users\terhentt\Documents\Tdocs\RAN2\RAN2_110-e\R2-2005755.zip" TargetMode="External"/><Relationship Id="rId334" Type="http://schemas.openxmlformats.org/officeDocument/2006/relationships/hyperlink" Target="file:///C:\Users\terhentt\Documents\Tdocs\RAN2\RAN2_110-e\R2-2005448.zip" TargetMode="External"/><Relationship Id="rId355" Type="http://schemas.openxmlformats.org/officeDocument/2006/relationships/hyperlink" Target="file:///C:\Users\terhentt\Documents\Tdocs\RAN2\RAN2_110-e\R2-2004382.zip" TargetMode="External"/><Relationship Id="rId376" Type="http://schemas.openxmlformats.org/officeDocument/2006/relationships/hyperlink" Target="file:///C:\Users\terhentt\Documents\Tdocs\RAN2\RAN2_110-e\R2-2003861.zip" TargetMode="External"/><Relationship Id="rId397" Type="http://schemas.openxmlformats.org/officeDocument/2006/relationships/hyperlink" Target="file:///C:\Users\terhentt\Documents\Tdocs\RAN2\RAN2_110-e\R2-2005490.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456.zip" TargetMode="External"/><Relationship Id="rId215" Type="http://schemas.openxmlformats.org/officeDocument/2006/relationships/hyperlink" Target="file:///C:\Users\terhentt\Documents\Tdocs\RAN2\RAN2_110-e\R2-2004661.zip" TargetMode="External"/><Relationship Id="rId236" Type="http://schemas.openxmlformats.org/officeDocument/2006/relationships/hyperlink" Target="file:///C:\Users\terhentt\Documents\Tdocs\RAN2\RAN2_110-e\R2-2004669.zip" TargetMode="External"/><Relationship Id="rId257" Type="http://schemas.openxmlformats.org/officeDocument/2006/relationships/hyperlink" Target="file:///C:\Users\terhentt\Documents\Tdocs\RAN2\RAN2_110-e\R2-2005292.zip" TargetMode="External"/><Relationship Id="rId278" Type="http://schemas.openxmlformats.org/officeDocument/2006/relationships/hyperlink" Target="file:///C:\Users\terhentt\Documents\Tdocs\RAN2\RAN2_110-e\R2-2005996.zip" TargetMode="External"/><Relationship Id="rId401" Type="http://schemas.openxmlformats.org/officeDocument/2006/relationships/hyperlink" Target="file:///C:\Users\terhentt\Documents\Tdocs\RAN2\RAN2_110-e\R2-2006060.zip" TargetMode="External"/><Relationship Id="rId303" Type="http://schemas.openxmlformats.org/officeDocument/2006/relationships/hyperlink" Target="file:///C:\Users\terhentt\Documents\Tdocs\RAN2\RAN2_110-e\R2-2003853.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50.zip" TargetMode="External"/><Relationship Id="rId138" Type="http://schemas.openxmlformats.org/officeDocument/2006/relationships/hyperlink" Target="file:///C:\Users\terhentt\Documents\Tdocs\RAN2\RAN2_110-e\R2-2004407.zip" TargetMode="External"/><Relationship Id="rId345" Type="http://schemas.openxmlformats.org/officeDocument/2006/relationships/hyperlink" Target="https://www.3gpp.org/ftp/TSG_RAN/WG2_RL2/TSGR2_109bis-e/Docs/R2-2003853.zip" TargetMode="External"/><Relationship Id="rId387" Type="http://schemas.openxmlformats.org/officeDocument/2006/relationships/hyperlink" Target="file:///C:\Users\terhentt\Documents\Tdocs\RAN2\RAN2_110-e\R2-2004827.zip" TargetMode="External"/><Relationship Id="rId191" Type="http://schemas.openxmlformats.org/officeDocument/2006/relationships/hyperlink" Target="file:///C:\Users\terhentt\Documents\Tdocs\RAN2\RAN2_110-e\R2-2005763.zip" TargetMode="External"/><Relationship Id="rId205" Type="http://schemas.openxmlformats.org/officeDocument/2006/relationships/hyperlink" Target="file:///C:\Users\terhentt\Documents\Tdocs\RAN2\RAN2_110-e\R2-2004661.zip" TargetMode="External"/><Relationship Id="rId247" Type="http://schemas.openxmlformats.org/officeDocument/2006/relationships/hyperlink" Target="file:///C:\Users\terhentt\Documents\Tdocs\RAN2\RAN2_110-e\R2-2005347.zip" TargetMode="External"/><Relationship Id="rId107" Type="http://schemas.openxmlformats.org/officeDocument/2006/relationships/hyperlink" Target="file:///C:\Users\terhentt\Documents\Tdocs\RAN2\RAN2_110-e\R2-2005744.zip" TargetMode="External"/><Relationship Id="rId289" Type="http://schemas.openxmlformats.org/officeDocument/2006/relationships/hyperlink" Target="file:///C:\Users\terhentt\Documents\Tdocs\RAN2\RAN2_110-e\R2-20051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57F26-E73F-4544-BEAF-BF7141D1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16504</Words>
  <Characters>129687</Characters>
  <Application>Microsoft Office Word</Application>
  <DocSecurity>0</DocSecurity>
  <Lines>1080</Lines>
  <Paragraphs>291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145900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2</cp:revision>
  <cp:lastPrinted>2019-04-30T12:04:00Z</cp:lastPrinted>
  <dcterms:created xsi:type="dcterms:W3CDTF">2020-06-05T09:18:00Z</dcterms:created>
  <dcterms:modified xsi:type="dcterms:W3CDTF">2020-06-05T09:18:00Z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