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30A5AEE0"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861F73">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DD2E29">
      <w:pPr>
        <w:pStyle w:val="EmailDiscussion2"/>
        <w:numPr>
          <w:ilvl w:val="2"/>
          <w:numId w:val="3"/>
        </w:numPr>
      </w:pPr>
      <w:r>
        <w:t xml:space="preserve">Share plans for the meetings and list of ongoing email discussions for the sessions </w:t>
      </w:r>
    </w:p>
    <w:p w14:paraId="064DC48A" w14:textId="042C8DB4" w:rsidR="000F6ED9" w:rsidRDefault="000F6ED9" w:rsidP="00DD2E2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DD2E2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DD2E2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DD2E2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29E9F415" w:rsidR="00C748AB" w:rsidRDefault="00C748AB" w:rsidP="00DD2E2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861F73">
          <w:rPr>
            <w:rStyle w:val="Hyperlink"/>
          </w:rPr>
          <w:t>R2-2005083</w:t>
        </w:r>
      </w:hyperlink>
      <w:r w:rsidRPr="00256495">
        <w:t xml:space="preserve"> and </w:t>
      </w:r>
      <w:hyperlink r:id="rId10" w:history="1">
        <w:r w:rsidR="00861F73">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DD2E2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DD2E2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76C31F1B" w:rsidR="00C748AB" w:rsidRDefault="00C748AB" w:rsidP="00DD2E29">
      <w:pPr>
        <w:pStyle w:val="EmailDiscussion2"/>
        <w:numPr>
          <w:ilvl w:val="2"/>
          <w:numId w:val="7"/>
        </w:numPr>
        <w:ind w:left="1980"/>
      </w:pPr>
      <w:r w:rsidRPr="00256495">
        <w:t xml:space="preserve">Discussion summary in </w:t>
      </w:r>
      <w:hyperlink r:id="rId12" w:history="1">
        <w:r w:rsidR="00861F73">
          <w:rPr>
            <w:rStyle w:val="Hyperlink"/>
          </w:rPr>
          <w:t>R2-2005741</w:t>
        </w:r>
      </w:hyperlink>
      <w:r w:rsidRPr="00256495">
        <w:t xml:space="preserve"> (by email rapporteur)</w:t>
      </w:r>
    </w:p>
    <w:p w14:paraId="0AA159A8" w14:textId="77777777" w:rsidR="00C748AB" w:rsidRPr="00256495" w:rsidRDefault="00C748AB" w:rsidP="00DD2E2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DD2E2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FF4F40A" w:rsidR="00C748AB" w:rsidRPr="00321E8B" w:rsidRDefault="00C748AB" w:rsidP="00DD2E29">
      <w:pPr>
        <w:pStyle w:val="EmailDiscussion2"/>
        <w:numPr>
          <w:ilvl w:val="2"/>
          <w:numId w:val="7"/>
        </w:numPr>
        <w:ind w:left="1980"/>
      </w:pPr>
      <w:r w:rsidRPr="00256495">
        <w:rPr>
          <w:color w:val="000000" w:themeColor="text1"/>
        </w:rPr>
        <w:t xml:space="preserve">Initial deadline (for rapporteur's summary in </w:t>
      </w:r>
      <w:hyperlink r:id="rId14"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593131EF" w:rsidR="00C748AB" w:rsidRDefault="00C748AB" w:rsidP="00DD2E29">
      <w:pPr>
        <w:pStyle w:val="EmailDiscussion2"/>
        <w:numPr>
          <w:ilvl w:val="2"/>
          <w:numId w:val="7"/>
        </w:numPr>
      </w:pPr>
      <w:r>
        <w:t xml:space="preserve">Determine what can be agreed based on the Nokia CRs in </w:t>
      </w:r>
      <w:hyperlink r:id="rId15" w:history="1">
        <w:r w:rsidR="00861F73">
          <w:rPr>
            <w:rStyle w:val="Hyperlink"/>
          </w:rPr>
          <w:t>R2-2005186</w:t>
        </w:r>
      </w:hyperlink>
      <w:r>
        <w:t xml:space="preserve">, </w:t>
      </w:r>
      <w:hyperlink r:id="rId16" w:history="1">
        <w:r w:rsidR="00861F73">
          <w:rPr>
            <w:rStyle w:val="Hyperlink"/>
          </w:rPr>
          <w:t>R2-2005187</w:t>
        </w:r>
      </w:hyperlink>
      <w:r>
        <w:t xml:space="preserve">, </w:t>
      </w:r>
      <w:hyperlink r:id="rId17" w:history="1">
        <w:r w:rsidR="00861F73">
          <w:rPr>
            <w:rStyle w:val="Hyperlink"/>
          </w:rPr>
          <w:t>R2-2005188</w:t>
        </w:r>
      </w:hyperlink>
      <w:r>
        <w:t xml:space="preserve">, </w:t>
      </w:r>
      <w:hyperlink r:id="rId18" w:history="1">
        <w:r w:rsidR="00861F73">
          <w:rPr>
            <w:rStyle w:val="Hyperlink"/>
          </w:rPr>
          <w:t>R2-2005189</w:t>
        </w:r>
      </w:hyperlink>
      <w:r>
        <w:t xml:space="preserve"> and </w:t>
      </w:r>
      <w:hyperlink r:id="rId19" w:history="1">
        <w:r w:rsidR="00861F73">
          <w:rPr>
            <w:rStyle w:val="Hyperlink"/>
          </w:rPr>
          <w:t>R2-2005190</w:t>
        </w:r>
      </w:hyperlink>
      <w:r>
        <w:t xml:space="preserve"> and Huawei CRs in </w:t>
      </w:r>
      <w:hyperlink r:id="rId20" w:history="1">
        <w:r w:rsidR="00861F73">
          <w:rPr>
            <w:rStyle w:val="Hyperlink"/>
          </w:rPr>
          <w:t>R2-2005481</w:t>
        </w:r>
      </w:hyperlink>
      <w:r>
        <w:t xml:space="preserve">, </w:t>
      </w:r>
      <w:hyperlink r:id="rId21" w:history="1">
        <w:r w:rsidR="00861F73">
          <w:rPr>
            <w:rStyle w:val="Hyperlink"/>
          </w:rPr>
          <w:t>R2-2005482</w:t>
        </w:r>
      </w:hyperlink>
      <w:r>
        <w:t xml:space="preserve">, </w:t>
      </w:r>
      <w:hyperlink r:id="rId22" w:history="1">
        <w:r w:rsidR="00861F73">
          <w:rPr>
            <w:rStyle w:val="Hyperlink"/>
          </w:rPr>
          <w:t>R2-2005483</w:t>
        </w:r>
      </w:hyperlink>
      <w:r>
        <w:t xml:space="preserve">, </w:t>
      </w:r>
      <w:hyperlink r:id="rId23" w:history="1">
        <w:r w:rsidR="00861F73">
          <w:rPr>
            <w:rStyle w:val="Hyperlink"/>
          </w:rPr>
          <w:t>R2-2005484</w:t>
        </w:r>
      </w:hyperlink>
      <w:r>
        <w:t xml:space="preserve">, </w:t>
      </w:r>
      <w:hyperlink r:id="rId24" w:history="1">
        <w:r w:rsidR="00861F73">
          <w:rPr>
            <w:rStyle w:val="Hyperlink"/>
          </w:rPr>
          <w:t>R2-2005485</w:t>
        </w:r>
      </w:hyperlink>
      <w:r>
        <w:t xml:space="preserve">, </w:t>
      </w:r>
      <w:hyperlink r:id="rId25" w:history="1">
        <w:r w:rsidR="00861F73">
          <w:rPr>
            <w:rStyle w:val="Hyperlink"/>
          </w:rPr>
          <w:t>R2-2005486</w:t>
        </w:r>
      </w:hyperlink>
      <w:r>
        <w:t xml:space="preserve"> and </w:t>
      </w:r>
      <w:hyperlink r:id="rId26" w:history="1">
        <w:r w:rsidR="00861F73">
          <w:rPr>
            <w:rStyle w:val="Hyperlink"/>
          </w:rPr>
          <w:t>R2-2005487</w:t>
        </w:r>
      </w:hyperlink>
    </w:p>
    <w:p w14:paraId="56C39FEA" w14:textId="397ED7FB" w:rsidR="00C748AB" w:rsidRDefault="00C748AB" w:rsidP="00DD2E2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78529DBE" w:rsidR="00C748AB" w:rsidRDefault="00C748AB" w:rsidP="00DD2E29">
      <w:pPr>
        <w:pStyle w:val="EmailDiscussion2"/>
        <w:numPr>
          <w:ilvl w:val="2"/>
          <w:numId w:val="7"/>
        </w:numPr>
        <w:ind w:left="1980"/>
      </w:pPr>
      <w:r>
        <w:t>Discussion s</w:t>
      </w:r>
      <w:r w:rsidRPr="00201A39">
        <w:t xml:space="preserve">ummary in </w:t>
      </w:r>
      <w:hyperlink r:id="rId27" w:history="1">
        <w:r w:rsidR="00861F73">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DD2E2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45F29B2D" w:rsidR="00C748AB" w:rsidRPr="00321E8B" w:rsidRDefault="00C748AB" w:rsidP="00DD2E29">
      <w:pPr>
        <w:pStyle w:val="EmailDiscussion2"/>
        <w:numPr>
          <w:ilvl w:val="2"/>
          <w:numId w:val="7"/>
        </w:numPr>
        <w:ind w:left="1980"/>
      </w:pPr>
      <w:r w:rsidRPr="0065554C">
        <w:rPr>
          <w:color w:val="000000" w:themeColor="text1"/>
        </w:rPr>
        <w:t xml:space="preserve">Initial deadline (for rapporteur's summary in </w:t>
      </w:r>
      <w:hyperlink r:id="rId28" w:history="1">
        <w:r w:rsidR="00861F73">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DD2E2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01844A1E" w:rsidR="00C748AB" w:rsidRDefault="00C748AB" w:rsidP="00DD2E29">
      <w:pPr>
        <w:pStyle w:val="EmailDiscussion2"/>
        <w:numPr>
          <w:ilvl w:val="2"/>
          <w:numId w:val="7"/>
        </w:numPr>
        <w:ind w:left="1980"/>
      </w:pPr>
      <w:r>
        <w:t>Discussion s</w:t>
      </w:r>
      <w:r w:rsidRPr="00201A39">
        <w:t xml:space="preserve">ummary in </w:t>
      </w:r>
      <w:hyperlink r:id="rId29" w:history="1">
        <w:r w:rsidR="00861F73">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DD2E2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50A50499" w:rsidR="00C748AB" w:rsidRPr="005422B2" w:rsidRDefault="00C748AB" w:rsidP="00DD2E29">
      <w:pPr>
        <w:pStyle w:val="EmailDiscussion2"/>
        <w:numPr>
          <w:ilvl w:val="2"/>
          <w:numId w:val="7"/>
        </w:numPr>
        <w:ind w:left="1980"/>
      </w:pPr>
      <w:r w:rsidRPr="005422B2">
        <w:rPr>
          <w:color w:val="000000" w:themeColor="text1"/>
        </w:rPr>
        <w:t xml:space="preserve">Initial deadline (for rapporteur's summary in </w:t>
      </w:r>
      <w:hyperlink r:id="rId30" w:history="1">
        <w:r w:rsidR="00861F73">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5F7B3EA1" w:rsidR="00C748AB" w:rsidRDefault="00C748AB" w:rsidP="00DD2E29">
      <w:pPr>
        <w:pStyle w:val="EmailDiscussion2"/>
        <w:numPr>
          <w:ilvl w:val="2"/>
          <w:numId w:val="7"/>
        </w:numPr>
        <w:ind w:left="1980"/>
      </w:pPr>
      <w:r>
        <w:t xml:space="preserve">Discuss the LS replies received from SA5 in </w:t>
      </w:r>
      <w:hyperlink r:id="rId31" w:history="1">
        <w:r w:rsidR="00861F73">
          <w:rPr>
            <w:rStyle w:val="Hyperlink"/>
          </w:rPr>
          <w:t>R2-2004381</w:t>
        </w:r>
      </w:hyperlink>
      <w:r>
        <w:t xml:space="preserve"> and </w:t>
      </w:r>
      <w:hyperlink r:id="rId32" w:history="1">
        <w:r w:rsidR="00861F73">
          <w:rPr>
            <w:rStyle w:val="Hyperlink"/>
          </w:rPr>
          <w:t>R2-2004382</w:t>
        </w:r>
      </w:hyperlink>
      <w:r>
        <w:t xml:space="preserve"> </w:t>
      </w:r>
    </w:p>
    <w:p w14:paraId="166412F3" w14:textId="0089D8C5" w:rsidR="00C748AB" w:rsidRDefault="00C748AB" w:rsidP="00DD2E29">
      <w:pPr>
        <w:pStyle w:val="EmailDiscussion2"/>
        <w:numPr>
          <w:ilvl w:val="2"/>
          <w:numId w:val="7"/>
        </w:numPr>
        <w:ind w:left="1980"/>
      </w:pPr>
      <w:r>
        <w:t xml:space="preserve">Discuss the input documents in </w:t>
      </w:r>
      <w:hyperlink r:id="rId33" w:history="1">
        <w:r w:rsidR="00861F73">
          <w:rPr>
            <w:rStyle w:val="Hyperlink"/>
          </w:rPr>
          <w:t>R2-2004623</w:t>
        </w:r>
      </w:hyperlink>
      <w:r>
        <w:t xml:space="preserve"> and </w:t>
      </w:r>
      <w:hyperlink r:id="rId34" w:history="1">
        <w:r w:rsidR="00861F73">
          <w:rPr>
            <w:rStyle w:val="Hyperlink"/>
          </w:rPr>
          <w:t>R2-2005385</w:t>
        </w:r>
      </w:hyperlink>
      <w:r>
        <w:t xml:space="preserve"> to determine what RAN2 needs to do</w:t>
      </w:r>
    </w:p>
    <w:p w14:paraId="1837BAB7" w14:textId="77777777" w:rsidR="00C748AB" w:rsidRPr="00256495" w:rsidRDefault="00C748AB" w:rsidP="00DD2E2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DD2E2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DD2E2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1D2DDF24" w:rsidR="00C748AB" w:rsidRPr="00321E8B" w:rsidRDefault="00C748AB" w:rsidP="00DD2E29">
      <w:pPr>
        <w:pStyle w:val="EmailDiscussion2"/>
        <w:numPr>
          <w:ilvl w:val="2"/>
          <w:numId w:val="7"/>
        </w:numPr>
        <w:ind w:left="1980"/>
      </w:pPr>
      <w:r w:rsidRPr="00256495">
        <w:rPr>
          <w:color w:val="000000" w:themeColor="text1"/>
        </w:rPr>
        <w:t xml:space="preserve">Initial deadline (for rapporteur's summary in </w:t>
      </w:r>
      <w:hyperlink r:id="rId37"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DD2E2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05235AAF" w:rsidR="00833713" w:rsidRDefault="00833713" w:rsidP="00DD2E29">
      <w:pPr>
        <w:pStyle w:val="EmailDiscussion2"/>
        <w:numPr>
          <w:ilvl w:val="2"/>
          <w:numId w:val="7"/>
        </w:numPr>
        <w:ind w:left="1980"/>
      </w:pPr>
      <w:r w:rsidRPr="00256495">
        <w:t xml:space="preserve">Discussion summary in </w:t>
      </w:r>
      <w:hyperlink r:id="rId38" w:history="1">
        <w:r w:rsidR="00861F73">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DD2E2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62BAF69E" w:rsidR="00833713" w:rsidRPr="00321E8B" w:rsidRDefault="00833713" w:rsidP="00DD2E29">
      <w:pPr>
        <w:pStyle w:val="EmailDiscussion2"/>
        <w:numPr>
          <w:ilvl w:val="2"/>
          <w:numId w:val="7"/>
        </w:numPr>
        <w:ind w:left="1980"/>
      </w:pPr>
      <w:r w:rsidRPr="00256495">
        <w:rPr>
          <w:color w:val="000000" w:themeColor="text1"/>
        </w:rPr>
        <w:t xml:space="preserve">Initial deadline for rapporteur's summary in </w:t>
      </w:r>
      <w:hyperlink r:id="rId39" w:history="1">
        <w:r w:rsidR="00861F73">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D2E2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41CB635B" w:rsidR="002165CD" w:rsidRDefault="00D50573" w:rsidP="00DD2E29">
      <w:pPr>
        <w:pStyle w:val="EmailDiscussion2"/>
        <w:numPr>
          <w:ilvl w:val="2"/>
          <w:numId w:val="7"/>
        </w:numPr>
      </w:pPr>
      <w:r>
        <w:t xml:space="preserve">Discussion summary (including list of flagged topics and proposed resolutions) in </w:t>
      </w:r>
      <w:hyperlink r:id="rId40" w:history="1">
        <w:r w:rsidR="00861F73">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09CDB8D" w:rsidR="002165CD" w:rsidRPr="005422B2" w:rsidRDefault="002165CD" w:rsidP="00DD2E29">
      <w:pPr>
        <w:pStyle w:val="EmailDiscussion2"/>
        <w:numPr>
          <w:ilvl w:val="2"/>
          <w:numId w:val="7"/>
        </w:numPr>
        <w:ind w:left="1980"/>
      </w:pPr>
      <w:r w:rsidRPr="005422B2">
        <w:rPr>
          <w:color w:val="000000" w:themeColor="text1"/>
        </w:rPr>
        <w:t xml:space="preserve">Initial deadline (for rapporteur's summary in </w:t>
      </w:r>
      <w:hyperlink r:id="rId41" w:history="1">
        <w:r w:rsidR="00861F73">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9334282" w:rsidR="00833713" w:rsidRDefault="00833713" w:rsidP="00DD2E29">
      <w:pPr>
        <w:pStyle w:val="EmailDiscussion2"/>
        <w:numPr>
          <w:ilvl w:val="2"/>
          <w:numId w:val="7"/>
        </w:numPr>
        <w:ind w:left="1980"/>
      </w:pPr>
      <w:r>
        <w:t xml:space="preserve">Flag issues with proposed resolution to ASN.1 review issues as per </w:t>
      </w:r>
      <w:hyperlink r:id="rId42" w:history="1">
        <w:r w:rsidR="00861F73">
          <w:rPr>
            <w:rStyle w:val="Hyperlink"/>
          </w:rPr>
          <w:t>R2-2004661</w:t>
        </w:r>
      </w:hyperlink>
      <w:r>
        <w:t xml:space="preserve"> in and </w:t>
      </w:r>
      <w:hyperlink r:id="rId43" w:history="1">
        <w:r w:rsidR="00861F73">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775E92D1" w:rsidR="00833713" w:rsidRDefault="00833713" w:rsidP="00DD2E29">
      <w:pPr>
        <w:pStyle w:val="EmailDiscussion2"/>
        <w:numPr>
          <w:ilvl w:val="2"/>
          <w:numId w:val="7"/>
        </w:numPr>
        <w:ind w:left="1980"/>
      </w:pPr>
      <w:r>
        <w:t>Discussion s</w:t>
      </w:r>
      <w:r w:rsidRPr="00201A39">
        <w:t xml:space="preserve">ummary in </w:t>
      </w:r>
      <w:hyperlink r:id="rId44" w:history="1">
        <w:r w:rsidR="00861F73">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DD2E2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2CFEECEB" w:rsidR="00833713" w:rsidRPr="005422B2" w:rsidRDefault="00833713" w:rsidP="00DD2E2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861F73">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DD2E2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1B46431D" w:rsidR="008E6FB9" w:rsidRPr="008E6FB9" w:rsidRDefault="008E6FB9" w:rsidP="00DD2E29">
      <w:pPr>
        <w:pStyle w:val="EmailDiscussion2"/>
        <w:numPr>
          <w:ilvl w:val="2"/>
          <w:numId w:val="7"/>
        </w:numPr>
        <w:ind w:left="1980"/>
        <w:rPr>
          <w:highlight w:val="yellow"/>
        </w:rPr>
      </w:pPr>
      <w:r w:rsidRPr="008E6FB9">
        <w:rPr>
          <w:highlight w:val="yellow"/>
        </w:rPr>
        <w:t xml:space="preserve">Discussion summary in </w:t>
      </w:r>
      <w:hyperlink r:id="rId46" w:history="1">
        <w:r w:rsidR="00861F73">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DD2E2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33D22563" w:rsidR="00833713" w:rsidRDefault="00833713" w:rsidP="00DD2E29">
      <w:pPr>
        <w:pStyle w:val="EmailDiscussion2"/>
        <w:numPr>
          <w:ilvl w:val="2"/>
          <w:numId w:val="7"/>
        </w:numPr>
        <w:ind w:left="1980"/>
      </w:pPr>
      <w:r>
        <w:lastRenderedPageBreak/>
        <w:t xml:space="preserve">Discuss the contributions </w:t>
      </w:r>
      <w:hyperlink r:id="rId47" w:history="1">
        <w:r w:rsidR="00861F73">
          <w:rPr>
            <w:rStyle w:val="Hyperlink"/>
          </w:rPr>
          <w:t>R2-2005344</w:t>
        </w:r>
      </w:hyperlink>
      <w:r w:rsidRPr="00DC6C92">
        <w:t xml:space="preserve">, </w:t>
      </w:r>
      <w:hyperlink r:id="rId48" w:history="1">
        <w:r w:rsidR="00861F73">
          <w:rPr>
            <w:rStyle w:val="Hyperlink"/>
          </w:rPr>
          <w:t>R2-2005682</w:t>
        </w:r>
      </w:hyperlink>
      <w:r w:rsidRPr="00DC6C92">
        <w:t xml:space="preserve">, </w:t>
      </w:r>
      <w:hyperlink r:id="rId49" w:history="1">
        <w:r w:rsidR="00861F73">
          <w:rPr>
            <w:rStyle w:val="Hyperlink"/>
          </w:rPr>
          <w:t>R2-2005681</w:t>
        </w:r>
      </w:hyperlink>
      <w:r w:rsidRPr="00DC6C92">
        <w:t xml:space="preserve">, </w:t>
      </w:r>
      <w:hyperlink r:id="rId50" w:history="1">
        <w:r w:rsidR="00861F73">
          <w:rPr>
            <w:rStyle w:val="Hyperlink"/>
          </w:rPr>
          <w:t>R2-2005380</w:t>
        </w:r>
      </w:hyperlink>
      <w:r w:rsidRPr="00DC6C92">
        <w:t xml:space="preserve">, </w:t>
      </w:r>
      <w:hyperlink r:id="rId51" w:history="1">
        <w:r w:rsidR="00861F73">
          <w:rPr>
            <w:rStyle w:val="Hyperlink"/>
          </w:rPr>
          <w:t>R2-2005456</w:t>
        </w:r>
      </w:hyperlink>
      <w:r>
        <w:t xml:space="preserve"> in AI 6.9.2 and the contributions </w:t>
      </w:r>
      <w:hyperlink r:id="rId52" w:history="1">
        <w:r w:rsidR="00861F73">
          <w:rPr>
            <w:rStyle w:val="Hyperlink"/>
          </w:rPr>
          <w:t>R2-2005345</w:t>
        </w:r>
      </w:hyperlink>
      <w:r w:rsidRPr="00DC6C92">
        <w:t xml:space="preserve">, </w:t>
      </w:r>
      <w:hyperlink r:id="rId53" w:history="1">
        <w:r w:rsidR="00861F73">
          <w:rPr>
            <w:rStyle w:val="Hyperlink"/>
          </w:rPr>
          <w:t>R2-2005381</w:t>
        </w:r>
      </w:hyperlink>
      <w:r w:rsidRPr="00DC6C92">
        <w:t xml:space="preserve">, </w:t>
      </w:r>
      <w:hyperlink r:id="rId54" w:history="1">
        <w:r w:rsidR="00861F73">
          <w:rPr>
            <w:rStyle w:val="Hyperlink"/>
          </w:rPr>
          <w:t>R2-2005279</w:t>
        </w:r>
      </w:hyperlink>
      <w:r>
        <w:t xml:space="preserve"> in AI 6.9.3</w:t>
      </w:r>
    </w:p>
    <w:p w14:paraId="260C0A25" w14:textId="77777777" w:rsidR="00833713" w:rsidRPr="005B4368" w:rsidRDefault="00833713" w:rsidP="00DD2E2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45FF54C9" w:rsidR="00833713" w:rsidRDefault="00833713" w:rsidP="00DD2E29">
      <w:pPr>
        <w:pStyle w:val="EmailDiscussion2"/>
        <w:numPr>
          <w:ilvl w:val="2"/>
          <w:numId w:val="7"/>
        </w:numPr>
        <w:ind w:left="1980"/>
      </w:pPr>
      <w:r>
        <w:t>Discussion s</w:t>
      </w:r>
      <w:r w:rsidRPr="00201A39">
        <w:t xml:space="preserve">ummary in </w:t>
      </w:r>
      <w:hyperlink r:id="rId55" w:history="1">
        <w:r w:rsidR="00861F73">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DD2E2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1D5618F0" w:rsidR="00833713" w:rsidRPr="005422B2" w:rsidRDefault="00833713" w:rsidP="00DD2E2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861F73">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DD2E2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4E38A473" w:rsidR="005A61BC" w:rsidRPr="00BD7D9E" w:rsidRDefault="005A61BC" w:rsidP="00DD2E29">
      <w:pPr>
        <w:pStyle w:val="EmailDiscussion2"/>
        <w:numPr>
          <w:ilvl w:val="2"/>
          <w:numId w:val="7"/>
        </w:numPr>
        <w:ind w:left="1980"/>
      </w:pPr>
      <w:r>
        <w:t>A</w:t>
      </w:r>
      <w:r w:rsidRPr="00BD7D9E">
        <w:t xml:space="preserve">greed 38.331 CR in </w:t>
      </w:r>
      <w:hyperlink r:id="rId57" w:history="1">
        <w:r w:rsidR="00861F73">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DD2E2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1EBB6146" w:rsidR="005A61BC" w:rsidRDefault="005A61BC" w:rsidP="00DD2E2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861F73">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DD2E2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1FF2CEF9" w:rsidR="005A61BC" w:rsidRDefault="005A61BC" w:rsidP="00DD2E2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861F73">
          <w:rPr>
            <w:rStyle w:val="Hyperlink"/>
          </w:rPr>
          <w:t>R2-2005758</w:t>
        </w:r>
      </w:hyperlink>
      <w:r>
        <w:t xml:space="preserve"> for NR PDCP </w:t>
      </w:r>
      <w:r w:rsidRPr="00BD7D9E">
        <w:t>changes agreed in this meeting</w:t>
      </w:r>
    </w:p>
    <w:p w14:paraId="1099A0B5" w14:textId="03EA5A9C" w:rsidR="005A61BC" w:rsidRDefault="005A61BC" w:rsidP="00DD2E29">
      <w:pPr>
        <w:pStyle w:val="EmailDiscussion2"/>
        <w:numPr>
          <w:ilvl w:val="2"/>
          <w:numId w:val="7"/>
        </w:numPr>
        <w:ind w:left="1980"/>
      </w:pPr>
      <w:r>
        <w:t xml:space="preserve">Agreed CR to </w:t>
      </w:r>
      <w:r w:rsidRPr="00BD7D9E">
        <w:t xml:space="preserve">36.323 </w:t>
      </w:r>
      <w:r>
        <w:t xml:space="preserve">in </w:t>
      </w:r>
      <w:hyperlink r:id="rId60" w:history="1">
        <w:r w:rsidR="00861F73">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DD2E2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17D7F4F4" w:rsidR="005A61BC" w:rsidRDefault="005A61BC" w:rsidP="00DD2E2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861F73">
          <w:rPr>
            <w:rStyle w:val="Hyperlink"/>
          </w:rPr>
          <w:t>R2-2005760</w:t>
        </w:r>
      </w:hyperlink>
      <w:r>
        <w:t xml:space="preserve"> for NR MAC </w:t>
      </w:r>
      <w:r w:rsidRPr="00BD7D9E">
        <w:t>changes agreed in this meeting</w:t>
      </w:r>
    </w:p>
    <w:p w14:paraId="2A5E59F3" w14:textId="47F726F8" w:rsidR="005A61BC" w:rsidRDefault="005A61BC" w:rsidP="00DD2E2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861F73">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DD2E2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686BB13F" w:rsidR="006E4C1C" w:rsidRDefault="006E4C1C" w:rsidP="00DD2E2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861F73">
          <w:rPr>
            <w:rStyle w:val="Hyperlink"/>
          </w:rPr>
          <w:t>R2-2005762</w:t>
        </w:r>
      </w:hyperlink>
      <w:r>
        <w:t xml:space="preserve"> for NR UE capability signalling</w:t>
      </w:r>
    </w:p>
    <w:p w14:paraId="6BB604E9" w14:textId="36E6131D" w:rsidR="006E4C1C" w:rsidRDefault="006E4C1C" w:rsidP="00DD2E2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861F73">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DD2E2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DD2E2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DD2E2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3"/>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5"/>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DD2E2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74B7D220" w:rsidR="00FD5283" w:rsidRPr="00136B24" w:rsidRDefault="00FD5283" w:rsidP="00DD2E29">
      <w:pPr>
        <w:pStyle w:val="EmailDiscussion2"/>
        <w:numPr>
          <w:ilvl w:val="2"/>
          <w:numId w:val="7"/>
        </w:numPr>
        <w:ind w:left="1980"/>
      </w:pPr>
      <w:r w:rsidRPr="00136B24">
        <w:t xml:space="preserve">Agreed CR to 36.300 CR in </w:t>
      </w:r>
      <w:hyperlink r:id="rId67" w:history="1">
        <w:r w:rsidR="00861F73">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DD2E2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DD2E2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7" w:name="_Toc198546514"/>
      <w:bookmarkStart w:id="18"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lastRenderedPageBreak/>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AA5FB0"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1" w:name="_Hlk41566490"/>
    <w:p w14:paraId="105207A0" w14:textId="58EEF428" w:rsidR="00A37BDB" w:rsidRDefault="00861F73"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1777635A" w:rsidR="00A37BDB" w:rsidRDefault="00861F73" w:rsidP="00A37BDB">
      <w:pPr>
        <w:pStyle w:val="Doc-title"/>
      </w:pPr>
      <w:hyperlink r:id="rId69"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1"/>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1F0E4A48" w:rsidR="00A37BDB" w:rsidRDefault="00A37BDB" w:rsidP="00DD2E29">
      <w:pPr>
        <w:pStyle w:val="EmailDiscussion2"/>
        <w:numPr>
          <w:ilvl w:val="2"/>
          <w:numId w:val="7"/>
        </w:numPr>
        <w:ind w:left="1980"/>
      </w:pPr>
      <w:r>
        <w:t xml:space="preserve">Discuss the matter of Rel-15 TDD/FDD capability differentiation as per CRs </w:t>
      </w:r>
      <w:r w:rsidRPr="00256495">
        <w:t xml:space="preserve">in </w:t>
      </w:r>
      <w:hyperlink r:id="rId70" w:history="1">
        <w:r w:rsidR="00861F73">
          <w:rPr>
            <w:rStyle w:val="Hyperlink"/>
          </w:rPr>
          <w:t>R2-2005083</w:t>
        </w:r>
      </w:hyperlink>
      <w:r w:rsidRPr="00256495">
        <w:t xml:space="preserve"> and </w:t>
      </w:r>
      <w:hyperlink r:id="rId71" w:history="1">
        <w:r w:rsidR="00861F73">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DD2E2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DD2E2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34298097" w:rsidR="00A37BDB" w:rsidRDefault="00A37BDB" w:rsidP="00DD2E29">
      <w:pPr>
        <w:pStyle w:val="EmailDiscussion2"/>
        <w:numPr>
          <w:ilvl w:val="2"/>
          <w:numId w:val="7"/>
        </w:numPr>
        <w:ind w:left="1980"/>
      </w:pPr>
      <w:r w:rsidRPr="00256495">
        <w:t xml:space="preserve">Discussion summary in </w:t>
      </w:r>
      <w:hyperlink r:id="rId73" w:history="1">
        <w:r w:rsidR="00861F73">
          <w:rPr>
            <w:rStyle w:val="Hyperlink"/>
          </w:rPr>
          <w:t>R2-2005741</w:t>
        </w:r>
      </w:hyperlink>
      <w:r w:rsidRPr="00256495">
        <w:t xml:space="preserve"> (by email rapporteur)</w:t>
      </w:r>
    </w:p>
    <w:p w14:paraId="6B1E5746" w14:textId="1599FC57" w:rsidR="00A37BDB" w:rsidRPr="00256495" w:rsidRDefault="00A37BDB" w:rsidP="00DD2E29">
      <w:pPr>
        <w:pStyle w:val="EmailDiscussion2"/>
        <w:numPr>
          <w:ilvl w:val="2"/>
          <w:numId w:val="7"/>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DD2E2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79103F23" w:rsidR="00A37BDB" w:rsidRPr="00321E8B" w:rsidRDefault="00A37BDB" w:rsidP="00DD2E29">
      <w:pPr>
        <w:pStyle w:val="EmailDiscussion2"/>
        <w:numPr>
          <w:ilvl w:val="2"/>
          <w:numId w:val="7"/>
        </w:numPr>
        <w:ind w:left="1980"/>
      </w:pPr>
      <w:r w:rsidRPr="00256495">
        <w:rPr>
          <w:color w:val="000000" w:themeColor="text1"/>
        </w:rPr>
        <w:t xml:space="preserve">Initial deadline (for rapporteur's summary in </w:t>
      </w:r>
      <w:hyperlink r:id="rId75"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61326CF7" w:rsidR="00B07DD1" w:rsidRPr="00B07DD1" w:rsidRDefault="00861F73" w:rsidP="00B07DD1">
      <w:pPr>
        <w:pStyle w:val="Doc-title"/>
      </w:pPr>
      <w:hyperlink r:id="rId76"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AA5FB0" w:rsidP="00A37BDB">
      <w:pPr>
        <w:pStyle w:val="Doc-title"/>
      </w:pPr>
      <w:hyperlink r:id="rId77"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5768D7CE" w:rsidR="00180EAB" w:rsidRDefault="00861F73"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5BFB54A0" w:rsidR="00180EAB" w:rsidRDefault="00861F73" w:rsidP="00180EAB">
      <w:pPr>
        <w:pStyle w:val="Doc-title"/>
      </w:pPr>
      <w:hyperlink r:id="rId79"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Pr>
            <w:rStyle w:val="Hyperlink"/>
          </w:rPr>
          <w:t>R2-2003148</w:t>
        </w:r>
      </w:hyperlink>
    </w:p>
    <w:p w14:paraId="35E94F7A" w14:textId="3639603F" w:rsidR="00180EAB" w:rsidRDefault="00861F73" w:rsidP="00180EAB">
      <w:pPr>
        <w:pStyle w:val="Doc-title"/>
      </w:pPr>
      <w:hyperlink r:id="rId81"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Pr>
            <w:rStyle w:val="Hyperlink"/>
          </w:rPr>
          <w:t>R2-2003149</w:t>
        </w:r>
      </w:hyperlink>
    </w:p>
    <w:p w14:paraId="529AB90F" w14:textId="366D2BFA" w:rsidR="00180EAB" w:rsidRDefault="00861F73" w:rsidP="00180EAB">
      <w:pPr>
        <w:pStyle w:val="Doc-title"/>
      </w:pPr>
      <w:hyperlink r:id="rId83"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Pr>
            <w:rStyle w:val="Hyperlink"/>
          </w:rPr>
          <w:t>R2-2003150</w:t>
        </w:r>
      </w:hyperlink>
    </w:p>
    <w:p w14:paraId="14BA6811" w14:textId="5E8347DC" w:rsidR="00180EAB" w:rsidRDefault="00861F73" w:rsidP="00180EAB">
      <w:pPr>
        <w:pStyle w:val="Doc-title"/>
      </w:pPr>
      <w:hyperlink r:id="rId85"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Pr>
            <w:rStyle w:val="Hyperlink"/>
          </w:rPr>
          <w:t>R2-2003151</w:t>
        </w:r>
      </w:hyperlink>
    </w:p>
    <w:p w14:paraId="4E371211" w14:textId="3E1119CB" w:rsidR="00180EAB" w:rsidRDefault="00861F73" w:rsidP="00180EAB">
      <w:pPr>
        <w:pStyle w:val="Doc-title"/>
      </w:pPr>
      <w:hyperlink r:id="rId87"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72952E19" w:rsidR="00180EAB" w:rsidRDefault="00861F73" w:rsidP="00180EAB">
      <w:pPr>
        <w:pStyle w:val="Doc-title"/>
      </w:pPr>
      <w:hyperlink r:id="rId88"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3BB2031" w:rsidR="00180EAB" w:rsidRDefault="00861F73" w:rsidP="00180EAB">
      <w:pPr>
        <w:pStyle w:val="Doc-title"/>
      </w:pPr>
      <w:hyperlink r:id="rId89"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120D4AB6" w:rsidR="00180EAB" w:rsidRDefault="00861F73" w:rsidP="00180EAB">
      <w:pPr>
        <w:pStyle w:val="Doc-title"/>
      </w:pPr>
      <w:hyperlink r:id="rId90"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37D5E7EB" w:rsidR="00180EAB" w:rsidRDefault="00861F73" w:rsidP="00180EAB">
      <w:pPr>
        <w:pStyle w:val="Doc-title"/>
      </w:pPr>
      <w:hyperlink r:id="rId91"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327F50FA" w:rsidR="00180EAB" w:rsidRDefault="00861F73" w:rsidP="00180EAB">
      <w:pPr>
        <w:pStyle w:val="Doc-title"/>
      </w:pPr>
      <w:hyperlink r:id="rId92"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18EFC1F0" w:rsidR="00180EAB" w:rsidRDefault="00861F73" w:rsidP="000316F5">
      <w:pPr>
        <w:pStyle w:val="Doc-title"/>
      </w:pPr>
      <w:hyperlink r:id="rId93"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4"/>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02851C2D" w:rsidR="00401AEE" w:rsidRDefault="00401AEE" w:rsidP="00DD2E29">
      <w:pPr>
        <w:pStyle w:val="EmailDiscussion2"/>
        <w:numPr>
          <w:ilvl w:val="2"/>
          <w:numId w:val="7"/>
        </w:numPr>
      </w:pPr>
      <w:r>
        <w:t xml:space="preserve">Determine what can be agreed based on the Nokia CRs in </w:t>
      </w:r>
      <w:hyperlink r:id="rId94" w:history="1">
        <w:r w:rsidR="00861F73">
          <w:rPr>
            <w:rStyle w:val="Hyperlink"/>
          </w:rPr>
          <w:t>R2-2005186</w:t>
        </w:r>
      </w:hyperlink>
      <w:r>
        <w:t xml:space="preserve">, </w:t>
      </w:r>
      <w:hyperlink r:id="rId95" w:history="1">
        <w:r w:rsidR="00861F73">
          <w:rPr>
            <w:rStyle w:val="Hyperlink"/>
          </w:rPr>
          <w:t>R2-2005187</w:t>
        </w:r>
      </w:hyperlink>
      <w:r>
        <w:t xml:space="preserve">, </w:t>
      </w:r>
      <w:hyperlink r:id="rId96" w:history="1">
        <w:r w:rsidR="00861F73">
          <w:rPr>
            <w:rStyle w:val="Hyperlink"/>
          </w:rPr>
          <w:t>R2-2005188</w:t>
        </w:r>
      </w:hyperlink>
      <w:r>
        <w:t xml:space="preserve">, </w:t>
      </w:r>
      <w:hyperlink r:id="rId97" w:history="1">
        <w:r w:rsidR="00861F73">
          <w:rPr>
            <w:rStyle w:val="Hyperlink"/>
          </w:rPr>
          <w:t>R2-2005189</w:t>
        </w:r>
      </w:hyperlink>
      <w:r>
        <w:t xml:space="preserve"> and </w:t>
      </w:r>
      <w:hyperlink r:id="rId98" w:history="1">
        <w:r w:rsidR="00861F73">
          <w:rPr>
            <w:rStyle w:val="Hyperlink"/>
          </w:rPr>
          <w:t>R2-2005190</w:t>
        </w:r>
      </w:hyperlink>
      <w:r>
        <w:t xml:space="preserve"> and Huawei CRs in </w:t>
      </w:r>
      <w:hyperlink r:id="rId99" w:history="1">
        <w:r w:rsidR="00861F73">
          <w:rPr>
            <w:rStyle w:val="Hyperlink"/>
          </w:rPr>
          <w:t>R2-2005481</w:t>
        </w:r>
      </w:hyperlink>
      <w:r>
        <w:t xml:space="preserve">, </w:t>
      </w:r>
      <w:hyperlink r:id="rId100" w:history="1">
        <w:r w:rsidR="00861F73">
          <w:rPr>
            <w:rStyle w:val="Hyperlink"/>
          </w:rPr>
          <w:t>R2-2005482</w:t>
        </w:r>
      </w:hyperlink>
      <w:r>
        <w:t xml:space="preserve">, </w:t>
      </w:r>
      <w:hyperlink r:id="rId101" w:history="1">
        <w:r w:rsidR="00861F73">
          <w:rPr>
            <w:rStyle w:val="Hyperlink"/>
          </w:rPr>
          <w:t>R2-2005483</w:t>
        </w:r>
      </w:hyperlink>
      <w:r>
        <w:t xml:space="preserve">, </w:t>
      </w:r>
      <w:hyperlink r:id="rId102" w:history="1">
        <w:r w:rsidR="00861F73">
          <w:rPr>
            <w:rStyle w:val="Hyperlink"/>
          </w:rPr>
          <w:t>R2-2005484</w:t>
        </w:r>
      </w:hyperlink>
      <w:r>
        <w:t xml:space="preserve">, </w:t>
      </w:r>
      <w:hyperlink r:id="rId103" w:history="1">
        <w:r w:rsidR="00861F73">
          <w:rPr>
            <w:rStyle w:val="Hyperlink"/>
          </w:rPr>
          <w:t>R2-2005485</w:t>
        </w:r>
      </w:hyperlink>
      <w:r>
        <w:t xml:space="preserve">, </w:t>
      </w:r>
      <w:hyperlink r:id="rId104" w:history="1">
        <w:r w:rsidR="00861F73">
          <w:rPr>
            <w:rStyle w:val="Hyperlink"/>
          </w:rPr>
          <w:t>R2-2005486</w:t>
        </w:r>
      </w:hyperlink>
      <w:r>
        <w:t xml:space="preserve"> and </w:t>
      </w:r>
      <w:hyperlink r:id="rId105" w:history="1">
        <w:r w:rsidR="00861F73">
          <w:rPr>
            <w:rStyle w:val="Hyperlink"/>
          </w:rPr>
          <w:t>R2-2005487</w:t>
        </w:r>
      </w:hyperlink>
    </w:p>
    <w:p w14:paraId="7EB56A47" w14:textId="77777777" w:rsidR="00401AEE" w:rsidRDefault="00401AEE" w:rsidP="00DD2E2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8E13037" w:rsidR="00401AEE" w:rsidRDefault="00401AEE" w:rsidP="00DD2E29">
      <w:pPr>
        <w:pStyle w:val="EmailDiscussion2"/>
        <w:numPr>
          <w:ilvl w:val="2"/>
          <w:numId w:val="7"/>
        </w:numPr>
        <w:ind w:left="1980"/>
      </w:pPr>
      <w:r>
        <w:t>Discussion s</w:t>
      </w:r>
      <w:r w:rsidRPr="00201A39">
        <w:t xml:space="preserve">ummary in </w:t>
      </w:r>
      <w:hyperlink r:id="rId106" w:history="1">
        <w:r w:rsidR="00861F73">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DD2E2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39B472AD" w:rsidR="00401AEE" w:rsidRPr="00321E8B" w:rsidRDefault="00401AEE" w:rsidP="00DD2E29">
      <w:pPr>
        <w:pStyle w:val="EmailDiscussion2"/>
        <w:numPr>
          <w:ilvl w:val="2"/>
          <w:numId w:val="7"/>
        </w:numPr>
        <w:ind w:left="1980"/>
      </w:pPr>
      <w:r w:rsidRPr="0065554C">
        <w:rPr>
          <w:color w:val="000000" w:themeColor="text1"/>
        </w:rPr>
        <w:t xml:space="preserve">Initial deadline (for rapporteur's summary in </w:t>
      </w:r>
      <w:hyperlink r:id="rId107" w:history="1">
        <w:r w:rsidR="00861F73">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7803CC22" w:rsidR="0065554C" w:rsidRDefault="00861F73" w:rsidP="00A37BDB">
      <w:pPr>
        <w:pStyle w:val="Doc-title"/>
      </w:pPr>
      <w:hyperlink r:id="rId108"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190C10D4" w:rsidR="00180EAB" w:rsidRDefault="00861F73" w:rsidP="00180EAB">
      <w:pPr>
        <w:pStyle w:val="Doc-title"/>
      </w:pPr>
      <w:hyperlink r:id="rId109"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32E7FF7B" w:rsidR="00180EAB" w:rsidRDefault="00861F73" w:rsidP="00180EAB">
      <w:pPr>
        <w:pStyle w:val="Doc-title"/>
      </w:pPr>
      <w:hyperlink r:id="rId110"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29D7900F" w:rsidR="00180EAB" w:rsidRDefault="00861F73" w:rsidP="00180EAB">
      <w:pPr>
        <w:pStyle w:val="Doc-title"/>
      </w:pPr>
      <w:hyperlink r:id="rId111"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F64F4C9" w:rsidR="00180EAB" w:rsidRDefault="00861F73" w:rsidP="00180EAB">
      <w:pPr>
        <w:pStyle w:val="Doc-title"/>
      </w:pPr>
      <w:hyperlink r:id="rId112"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152C6C07" w:rsidR="00180EAB" w:rsidRDefault="00861F73" w:rsidP="000316F5">
      <w:pPr>
        <w:pStyle w:val="Doc-title"/>
      </w:pPr>
      <w:hyperlink r:id="rId113"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350EC565" w:rsidR="006215F9" w:rsidRDefault="00861F73" w:rsidP="006215F9">
      <w:pPr>
        <w:pStyle w:val="Doc-title"/>
      </w:pPr>
      <w:hyperlink r:id="rId114"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Pr>
            <w:rStyle w:val="Hyperlink"/>
          </w:rPr>
          <w:t>R2-2003152</w:t>
        </w:r>
      </w:hyperlink>
    </w:p>
    <w:p w14:paraId="0435F483" w14:textId="5078A6F4" w:rsidR="006215F9" w:rsidRDefault="00861F73" w:rsidP="006215F9">
      <w:pPr>
        <w:pStyle w:val="Doc-title"/>
      </w:pPr>
      <w:hyperlink r:id="rId116"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Pr>
            <w:rStyle w:val="Hyperlink"/>
          </w:rPr>
          <w:t>R2-2003153</w:t>
        </w:r>
      </w:hyperlink>
    </w:p>
    <w:p w14:paraId="1B43A25F" w14:textId="58B038B7" w:rsidR="006215F9" w:rsidRDefault="00861F73" w:rsidP="006215F9">
      <w:pPr>
        <w:pStyle w:val="Doc-title"/>
      </w:pPr>
      <w:hyperlink r:id="rId118"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Pr>
            <w:rStyle w:val="Hyperlink"/>
          </w:rPr>
          <w:t>R2-2003154</w:t>
        </w:r>
      </w:hyperlink>
    </w:p>
    <w:p w14:paraId="28D638D3" w14:textId="53025347" w:rsidR="006215F9" w:rsidRDefault="00861F73" w:rsidP="006215F9">
      <w:pPr>
        <w:pStyle w:val="Doc-title"/>
      </w:pPr>
      <w:hyperlink r:id="rId120"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36F707D4" w:rsidR="006215F9" w:rsidRDefault="00861F73" w:rsidP="006215F9">
      <w:pPr>
        <w:pStyle w:val="Doc-title"/>
      </w:pPr>
      <w:hyperlink r:id="rId122"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0D88B44B" w:rsidR="006215F9" w:rsidRDefault="00861F73" w:rsidP="006215F9">
      <w:pPr>
        <w:pStyle w:val="Doc-title"/>
      </w:pPr>
      <w:hyperlink r:id="rId123"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529C1AAA" w:rsidR="006215F9" w:rsidRDefault="00861F73" w:rsidP="006215F9">
      <w:pPr>
        <w:pStyle w:val="Doc-title"/>
      </w:pPr>
      <w:hyperlink r:id="rId124"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34E4E4E7" w:rsidR="00180EAB" w:rsidRDefault="00861F73" w:rsidP="00527190">
      <w:pPr>
        <w:pStyle w:val="Doc-title"/>
      </w:pPr>
      <w:hyperlink r:id="rId125"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210EE332" w:rsidR="00180EAB" w:rsidRDefault="00861F73" w:rsidP="00180EAB">
      <w:pPr>
        <w:pStyle w:val="Doc-title"/>
      </w:pPr>
      <w:hyperlink r:id="rId12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7" w:history="1">
        <w:r>
          <w:rPr>
            <w:rStyle w:val="Hyperlink"/>
          </w:rPr>
          <w:t>R2-2002619</w:t>
        </w:r>
      </w:hyperlink>
    </w:p>
    <w:p w14:paraId="17CCE957" w14:textId="4C47E99A" w:rsidR="00180EAB" w:rsidRDefault="00861F73" w:rsidP="00180EAB">
      <w:pPr>
        <w:pStyle w:val="Doc-title"/>
      </w:pPr>
      <w:hyperlink r:id="rId128"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9" w:history="1">
        <w:r>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BBC572D" w:rsidR="006215F9" w:rsidRDefault="00861F73" w:rsidP="006215F9">
      <w:pPr>
        <w:pStyle w:val="Doc-title"/>
      </w:pPr>
      <w:hyperlink r:id="rId130"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063B99CA" w:rsidR="00401AEE" w:rsidRDefault="00861F73" w:rsidP="00401AEE">
      <w:pPr>
        <w:pStyle w:val="Doc-title"/>
      </w:pPr>
      <w:hyperlink r:id="rId131" w:history="1">
        <w:r>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t>Rel-15: Minor RRC corrections:</w:t>
      </w:r>
    </w:p>
    <w:p w14:paraId="54658087" w14:textId="50CC3C82" w:rsidR="008B5AF1" w:rsidRDefault="00861F73" w:rsidP="008B5AF1">
      <w:pPr>
        <w:pStyle w:val="Doc-title"/>
      </w:pPr>
      <w:hyperlink r:id="rId132"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3"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247E1617" w:rsidR="008B5AF1" w:rsidRPr="00E65D32" w:rsidRDefault="008B5AF1" w:rsidP="008B5AF1">
      <w:pPr>
        <w:pStyle w:val="Doc-text2"/>
      </w:pPr>
      <w:r>
        <w:t xml:space="preserve">=&gt; Revised in </w:t>
      </w:r>
      <w:hyperlink r:id="rId134" w:history="1">
        <w:r w:rsidR="00861F73">
          <w:rPr>
            <w:rStyle w:val="Hyperlink"/>
          </w:rPr>
          <w:t>R2-2005995</w:t>
        </w:r>
      </w:hyperlink>
    </w:p>
    <w:p w14:paraId="14593CE3" w14:textId="743FCBFD" w:rsidR="008B5AF1" w:rsidRDefault="00861F73" w:rsidP="008B5AF1">
      <w:pPr>
        <w:pStyle w:val="Doc-title"/>
      </w:pPr>
      <w:hyperlink r:id="rId135" w:history="1">
        <w:r>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3"/>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147D07E1" w:rsidR="002C2188" w:rsidRDefault="00861F73" w:rsidP="002C2188">
      <w:pPr>
        <w:pStyle w:val="Doc-title"/>
      </w:pPr>
      <w:hyperlink r:id="rId136" w:history="1">
        <w:r>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7" w:history="1">
        <w:r>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DD2E2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409AD160" w:rsidR="008953EE" w:rsidRDefault="008953EE" w:rsidP="00DD2E29">
      <w:pPr>
        <w:pStyle w:val="EmailDiscussion2"/>
        <w:numPr>
          <w:ilvl w:val="2"/>
          <w:numId w:val="7"/>
        </w:numPr>
        <w:ind w:left="1980"/>
      </w:pPr>
      <w:r>
        <w:t>Discussion s</w:t>
      </w:r>
      <w:r w:rsidRPr="00201A39">
        <w:t xml:space="preserve">ummary in </w:t>
      </w:r>
      <w:hyperlink r:id="rId138" w:history="1">
        <w:r w:rsidR="00861F73">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DD2E2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5591D5DE" w:rsidR="008953EE" w:rsidRPr="005422B2" w:rsidRDefault="008953EE" w:rsidP="00DD2E29">
      <w:pPr>
        <w:pStyle w:val="EmailDiscussion2"/>
        <w:numPr>
          <w:ilvl w:val="2"/>
          <w:numId w:val="7"/>
        </w:numPr>
        <w:ind w:left="1980"/>
      </w:pPr>
      <w:r w:rsidRPr="005422B2">
        <w:rPr>
          <w:color w:val="000000" w:themeColor="text1"/>
        </w:rPr>
        <w:t xml:space="preserve">Initial deadline (for rapporteur's summary in </w:t>
      </w:r>
      <w:hyperlink r:id="rId139" w:history="1">
        <w:r w:rsidR="00861F73">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DD2E2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36322190" w:rsidR="00A37BDB" w:rsidRDefault="00861F73" w:rsidP="00A37BDB">
      <w:pPr>
        <w:pStyle w:val="Doc-title"/>
      </w:pPr>
      <w:hyperlink r:id="rId140"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lastRenderedPageBreak/>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6D5A23F3" w:rsidR="006215F9" w:rsidRDefault="00861F73" w:rsidP="006215F9">
      <w:pPr>
        <w:pStyle w:val="Doc-title"/>
      </w:pPr>
      <w:hyperlink r:id="rId141"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10AEF1C0" w:rsidR="00866D67" w:rsidRDefault="00BE54F2" w:rsidP="00866D67">
      <w:pPr>
        <w:pStyle w:val="Doc-text2"/>
      </w:pPr>
      <w:r>
        <w:t>=&gt; Noted</w:t>
      </w:r>
    </w:p>
    <w:p w14:paraId="227D0926" w14:textId="77777777" w:rsidR="00BE54F2" w:rsidRPr="00866D67" w:rsidRDefault="00BE54F2" w:rsidP="00866D67">
      <w:pPr>
        <w:pStyle w:val="Doc-text2"/>
      </w:pPr>
    </w:p>
    <w:p w14:paraId="5683ED80" w14:textId="04F342D8" w:rsidR="006215F9" w:rsidRDefault="00861F73" w:rsidP="006215F9">
      <w:pPr>
        <w:pStyle w:val="Doc-title"/>
      </w:pPr>
      <w:hyperlink r:id="rId142"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45FCC13" w14:textId="77777777" w:rsidR="00136B24" w:rsidRPr="0057306E" w:rsidRDefault="00136B24" w:rsidP="00136B24">
      <w:pPr>
        <w:pStyle w:val="Agreement"/>
        <w:rPr>
          <w:highlight w:val="yellow"/>
        </w:rPr>
      </w:pPr>
      <w:r>
        <w:rPr>
          <w:highlight w:val="yellow"/>
        </w:rPr>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730AC4F5" w:rsidR="002165CD" w:rsidRDefault="00861F73" w:rsidP="002165CD">
      <w:pPr>
        <w:pStyle w:val="Doc-title"/>
      </w:pPr>
      <w:hyperlink r:id="rId143"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4" w:history="1">
        <w:r>
          <w:rPr>
            <w:rStyle w:val="Hyperlink"/>
          </w:rPr>
          <w:t>R2-2003857</w:t>
        </w:r>
      </w:hyperlink>
    </w:p>
    <w:p w14:paraId="75A2E7E3" w14:textId="1F9E8B8A" w:rsidR="00BE54F2" w:rsidRPr="00BE54F2" w:rsidRDefault="00BE54F2" w:rsidP="00DD2E29">
      <w:pPr>
        <w:pStyle w:val="Doc-text2"/>
        <w:numPr>
          <w:ilvl w:val="0"/>
          <w:numId w:val="7"/>
        </w:numPr>
      </w:pPr>
      <w:r>
        <w:t>Nokia clarifies this is the IPA CR but with some additional clean-up – no functional changes.</w:t>
      </w:r>
    </w:p>
    <w:p w14:paraId="7835D3B3" w14:textId="6A2D385C" w:rsidR="00BE54F2" w:rsidRPr="0057306E" w:rsidRDefault="00BE54F2" w:rsidP="00BE54F2">
      <w:pPr>
        <w:pStyle w:val="Agreement"/>
        <w:rPr>
          <w:highlight w:val="yellow"/>
        </w:rPr>
      </w:pPr>
      <w:r>
        <w:rPr>
          <w:highlight w:val="yellow"/>
        </w:rPr>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5A5ACD88" w:rsidR="006215F9" w:rsidRDefault="00861F73" w:rsidP="006215F9">
      <w:pPr>
        <w:pStyle w:val="Doc-title"/>
      </w:pPr>
      <w:hyperlink r:id="rId145"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6" w:history="1">
        <w:r>
          <w:rPr>
            <w:rStyle w:val="Hyperlink"/>
          </w:rPr>
          <w:t>R2-2003850</w:t>
        </w:r>
      </w:hyperlink>
    </w:p>
    <w:p w14:paraId="159A0E87" w14:textId="5E9D2D62" w:rsidR="006215F9" w:rsidRDefault="00136B24" w:rsidP="00136B24">
      <w:pPr>
        <w:pStyle w:val="Doc-title"/>
        <w:ind w:firstLine="0"/>
      </w:pPr>
      <w:r>
        <w:t xml:space="preserve">- </w:t>
      </w:r>
      <w:r w:rsidR="00BE54F2">
        <w:t>Intel explains there are only some editorials compared</w:t>
      </w:r>
      <w:r>
        <w:t xml:space="preserve"> to previous version.</w:t>
      </w: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62C178A6" w:rsidR="0062618A" w:rsidRDefault="00861F73" w:rsidP="0062618A">
      <w:pPr>
        <w:pStyle w:val="Doc-title"/>
      </w:pPr>
      <w:hyperlink r:id="rId147"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DD2E2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57E0AD97" w:rsidR="006E4C1C" w:rsidRPr="00BD7D9E" w:rsidRDefault="006E4C1C" w:rsidP="00DD2E29">
      <w:pPr>
        <w:pStyle w:val="EmailDiscussion2"/>
        <w:numPr>
          <w:ilvl w:val="2"/>
          <w:numId w:val="7"/>
        </w:numPr>
        <w:ind w:left="1980"/>
      </w:pPr>
      <w:r>
        <w:t>A</w:t>
      </w:r>
      <w:r w:rsidRPr="00BD7D9E">
        <w:t xml:space="preserve">greed 38.331 CR in </w:t>
      </w:r>
      <w:hyperlink r:id="rId148" w:history="1">
        <w:r w:rsidR="00861F73">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668E4022" w:rsidR="00900A6F" w:rsidRPr="008E6FB9" w:rsidRDefault="00861F73" w:rsidP="00900A6F">
      <w:pPr>
        <w:pStyle w:val="Doc-title"/>
        <w:rPr>
          <w:highlight w:val="yellow"/>
        </w:rPr>
      </w:pPr>
      <w:hyperlink r:id="rId149"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5" w:name="_Hlk41750098"/>
    <w:p w14:paraId="08EEDBD7" w14:textId="4BB7177B" w:rsidR="0062618A" w:rsidRDefault="00861F73" w:rsidP="0062618A">
      <w:pPr>
        <w:pStyle w:val="Doc-title"/>
      </w:pPr>
      <w:r>
        <w:lastRenderedPageBreak/>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064AD58" w:rsidR="002E4366" w:rsidRDefault="00861F73" w:rsidP="002E4366">
      <w:pPr>
        <w:pStyle w:val="Doc-title"/>
      </w:pPr>
      <w:hyperlink r:id="rId150"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4096CD15" w:rsidR="006215F9" w:rsidRDefault="00861F73" w:rsidP="006215F9">
      <w:pPr>
        <w:pStyle w:val="Doc-title"/>
      </w:pPr>
      <w:hyperlink r:id="rId151"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6D8EC3CB" w:rsidR="0062618A" w:rsidRDefault="00861F73" w:rsidP="0062618A">
      <w:pPr>
        <w:pStyle w:val="Doc-title"/>
      </w:pPr>
      <w:hyperlink r:id="rId152"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3" w:history="1">
        <w:r>
          <w:rPr>
            <w:rStyle w:val="Hyperlink"/>
          </w:rPr>
          <w:t>R2-2003577</w:t>
        </w:r>
      </w:hyperlink>
    </w:p>
    <w:p w14:paraId="302F4D50" w14:textId="464BDD11" w:rsidR="006215F9" w:rsidRDefault="00861F73" w:rsidP="00D86E03">
      <w:pPr>
        <w:pStyle w:val="Doc-title"/>
      </w:pPr>
      <w:hyperlink r:id="rId154"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496FDFBF" w:rsidR="006654C9" w:rsidRDefault="006654C9" w:rsidP="00DD2E29">
      <w:pPr>
        <w:pStyle w:val="EmailDiscussion2"/>
        <w:numPr>
          <w:ilvl w:val="2"/>
          <w:numId w:val="7"/>
        </w:numPr>
        <w:ind w:left="1980"/>
      </w:pPr>
      <w:r>
        <w:t xml:space="preserve">Discuss the contributions </w:t>
      </w:r>
      <w:hyperlink r:id="rId155" w:history="1">
        <w:r w:rsidR="00861F73">
          <w:rPr>
            <w:rStyle w:val="Hyperlink"/>
          </w:rPr>
          <w:t>R2-2005344</w:t>
        </w:r>
      </w:hyperlink>
      <w:r w:rsidRPr="00DC6C92">
        <w:t xml:space="preserve">, </w:t>
      </w:r>
      <w:hyperlink r:id="rId156" w:history="1">
        <w:r w:rsidR="00861F73">
          <w:rPr>
            <w:rStyle w:val="Hyperlink"/>
          </w:rPr>
          <w:t>R2-2005682</w:t>
        </w:r>
      </w:hyperlink>
      <w:r w:rsidRPr="00DC6C92">
        <w:t xml:space="preserve">, </w:t>
      </w:r>
      <w:hyperlink r:id="rId157" w:history="1">
        <w:r w:rsidR="00861F73">
          <w:rPr>
            <w:rStyle w:val="Hyperlink"/>
          </w:rPr>
          <w:t>R2-2005681</w:t>
        </w:r>
      </w:hyperlink>
      <w:r w:rsidRPr="00DC6C92">
        <w:t xml:space="preserve">, </w:t>
      </w:r>
      <w:hyperlink r:id="rId158" w:history="1">
        <w:r w:rsidR="00861F73">
          <w:rPr>
            <w:rStyle w:val="Hyperlink"/>
          </w:rPr>
          <w:t>R2-2005380</w:t>
        </w:r>
      </w:hyperlink>
      <w:r w:rsidRPr="00DC6C92">
        <w:t xml:space="preserve">, </w:t>
      </w:r>
      <w:hyperlink r:id="rId159" w:history="1">
        <w:r w:rsidR="00861F73">
          <w:rPr>
            <w:rStyle w:val="Hyperlink"/>
          </w:rPr>
          <w:t>R2-2005456</w:t>
        </w:r>
      </w:hyperlink>
      <w:r>
        <w:t xml:space="preserve"> in AI 6.9.2 and the contributions </w:t>
      </w:r>
      <w:hyperlink r:id="rId160" w:history="1">
        <w:r w:rsidR="00861F73">
          <w:rPr>
            <w:rStyle w:val="Hyperlink"/>
          </w:rPr>
          <w:t>R2-2005345</w:t>
        </w:r>
      </w:hyperlink>
      <w:r w:rsidRPr="00DC6C92">
        <w:t xml:space="preserve">, </w:t>
      </w:r>
      <w:hyperlink r:id="rId161" w:history="1">
        <w:r w:rsidR="00861F73">
          <w:rPr>
            <w:rStyle w:val="Hyperlink"/>
          </w:rPr>
          <w:t>R2-2005381</w:t>
        </w:r>
      </w:hyperlink>
      <w:r w:rsidRPr="00DC6C92">
        <w:t xml:space="preserve">, </w:t>
      </w:r>
      <w:hyperlink r:id="rId162" w:history="1">
        <w:r w:rsidR="00861F73">
          <w:rPr>
            <w:rStyle w:val="Hyperlink"/>
          </w:rPr>
          <w:t>R2-2005279</w:t>
        </w:r>
      </w:hyperlink>
      <w:r>
        <w:t xml:space="preserve"> in AI 6.9.3</w:t>
      </w:r>
    </w:p>
    <w:p w14:paraId="0ED0F54F" w14:textId="77777777" w:rsidR="006654C9" w:rsidRPr="005B4368" w:rsidRDefault="006654C9" w:rsidP="00DD2E2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532D7416" w:rsidR="006654C9" w:rsidRDefault="006654C9" w:rsidP="00DD2E29">
      <w:pPr>
        <w:pStyle w:val="EmailDiscussion2"/>
        <w:numPr>
          <w:ilvl w:val="2"/>
          <w:numId w:val="7"/>
        </w:numPr>
        <w:ind w:left="1980"/>
      </w:pPr>
      <w:r>
        <w:t>Discussion s</w:t>
      </w:r>
      <w:r w:rsidRPr="00201A39">
        <w:t xml:space="preserve">ummary in </w:t>
      </w:r>
      <w:hyperlink r:id="rId163" w:history="1">
        <w:r w:rsidR="00861F73">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DD2E2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59F6DF9A" w:rsidR="006654C9" w:rsidRPr="005422B2" w:rsidRDefault="006654C9" w:rsidP="00DD2E2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4" w:history="1">
        <w:r w:rsidR="00861F73">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0F9F3C8A" w:rsidR="00DC6C92" w:rsidRDefault="00861F73" w:rsidP="00DC6C92">
      <w:pPr>
        <w:pStyle w:val="Doc-title"/>
      </w:pPr>
      <w:hyperlink r:id="rId165"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42F45AAE" w:rsidR="006215F9" w:rsidRDefault="00861F73" w:rsidP="006215F9">
      <w:pPr>
        <w:pStyle w:val="Doc-title"/>
      </w:pPr>
      <w:hyperlink r:id="rId166"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7" w:name="_Hlk41750164"/>
    <w:p w14:paraId="7A35996B" w14:textId="4345A95B" w:rsidR="006215F9" w:rsidRDefault="00861F73"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59DC794E" w:rsidR="006215F9" w:rsidRDefault="00861F73" w:rsidP="006215F9">
      <w:pPr>
        <w:pStyle w:val="Doc-title"/>
      </w:pPr>
      <w:hyperlink r:id="rId167"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59296CB0" w:rsidR="00527190" w:rsidRDefault="00861F73" w:rsidP="00527190">
      <w:pPr>
        <w:pStyle w:val="Doc-title"/>
      </w:pPr>
      <w:hyperlink r:id="rId168"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DD2E2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0FBC2F0" w:rsidR="006D2656" w:rsidRDefault="006D2656" w:rsidP="00DD2E2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169" w:history="1">
        <w:r w:rsidR="00861F73">
          <w:rPr>
            <w:rStyle w:val="Hyperlink"/>
          </w:rPr>
          <w:t>R2-2005762</w:t>
        </w:r>
      </w:hyperlink>
      <w:r>
        <w:t xml:space="preserve"> for NR UE capability signalling</w:t>
      </w:r>
    </w:p>
    <w:p w14:paraId="753661F4" w14:textId="58CDE3E3" w:rsidR="006D2656" w:rsidRDefault="006D2656" w:rsidP="00DD2E2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170" w:history="1">
        <w:r w:rsidR="00861F73">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DD2E2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DD2E2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0A785563" w:rsidR="008E6FB9" w:rsidRPr="008E6FB9" w:rsidRDefault="00861F73" w:rsidP="008E6FB9">
      <w:pPr>
        <w:pStyle w:val="Doc-title"/>
        <w:rPr>
          <w:highlight w:val="yellow"/>
        </w:rPr>
      </w:pPr>
      <w:hyperlink r:id="rId171"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2547E345" w:rsidR="008E6FB9" w:rsidRDefault="00861F73" w:rsidP="008E6FB9">
      <w:pPr>
        <w:pStyle w:val="Doc-title"/>
      </w:pPr>
      <w:hyperlink r:id="rId172"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0DC8804D" w:rsidR="006215F9" w:rsidRDefault="00861F73" w:rsidP="006215F9">
      <w:pPr>
        <w:pStyle w:val="Doc-title"/>
      </w:pPr>
      <w:hyperlink r:id="rId173"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7309DD26" w:rsidR="00673462" w:rsidRDefault="00861F73" w:rsidP="00673462">
      <w:pPr>
        <w:pStyle w:val="Doc-title"/>
      </w:pPr>
      <w:hyperlink r:id="rId174"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6A936079" w:rsidR="00DF2AEC" w:rsidRDefault="00DF2AEC" w:rsidP="00673462">
      <w:pPr>
        <w:pStyle w:val="Doc-text2"/>
      </w:pPr>
      <w:r>
        <w:t>- Intel clarifies these are mainly due to RAN1/4 decisions.</w:t>
      </w:r>
    </w:p>
    <w:p w14:paraId="32E902D6" w14:textId="4AD83980" w:rsidR="00DF2AEC" w:rsidRDefault="00DF2AEC" w:rsidP="00673462">
      <w:pPr>
        <w:pStyle w:val="Doc-text2"/>
      </w:pPr>
      <w:r>
        <w:t>- 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780DE673" w:rsidR="00F97D83" w:rsidRDefault="00F97D83" w:rsidP="00673462">
      <w:pPr>
        <w:pStyle w:val="Doc-text2"/>
      </w:pPr>
      <w:r>
        <w:t>- Qualcomm thinks the TAG has to be mandatory for all UEs supporting DAPS. This was not clear in LTE CA, which caused problems.</w:t>
      </w:r>
    </w:p>
    <w:p w14:paraId="73AC3BBD" w14:textId="2186784C" w:rsidR="00DF2AEC" w:rsidRDefault="00DF2AEC" w:rsidP="00673462">
      <w:pPr>
        <w:pStyle w:val="Doc-text2"/>
      </w:pPr>
      <w:r>
        <w:t>- 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D690921" w:rsidR="00DF2AEC" w:rsidRDefault="00DF2AEC" w:rsidP="00673462">
      <w:pPr>
        <w:pStyle w:val="Doc-text2"/>
      </w:pPr>
      <w:r>
        <w:t>- Huawei agrees single UL and sync can be the default UE capabilities.</w:t>
      </w:r>
    </w:p>
    <w:p w14:paraId="0CAE9B89" w14:textId="36595A6C" w:rsidR="00DF2AEC" w:rsidRDefault="00F97D83" w:rsidP="00673462">
      <w:pPr>
        <w:pStyle w:val="Doc-text2"/>
      </w:pPr>
      <w:r>
        <w:t>- Ericsson thinks we could just reuse legacy TAG capability.</w:t>
      </w:r>
    </w:p>
    <w:p w14:paraId="456ED49A" w14:textId="1C26AC94" w:rsidR="00F97D83" w:rsidRDefault="00F97D83" w:rsidP="00673462">
      <w:pPr>
        <w:pStyle w:val="Doc-text2"/>
      </w:pPr>
      <w:r>
        <w:t>- Intel clarifies we agreed TAG support is mandatory, but RAN4 wants different capabilities for intra- and inter-frequency DAPS.</w:t>
      </w:r>
    </w:p>
    <w:p w14:paraId="2274E32F" w14:textId="7F212E6E" w:rsidR="00F97D83" w:rsidRDefault="00F97D83" w:rsidP="00673462">
      <w:pPr>
        <w:pStyle w:val="Doc-text2"/>
      </w:pPr>
      <w:r>
        <w:lastRenderedPageBreak/>
        <w:t>- 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10BA9A8A" w:rsidR="00F97D83" w:rsidRDefault="00F84018" w:rsidP="00673462">
      <w:pPr>
        <w:pStyle w:val="Doc-text2"/>
      </w:pPr>
      <w:r>
        <w:t>- 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DD2E29">
      <w:pPr>
        <w:pStyle w:val="Doc-text2"/>
        <w:numPr>
          <w:ilvl w:val="0"/>
          <w:numId w:val="11"/>
        </w:numPr>
      </w:pPr>
      <w:r w:rsidRPr="00B430EE">
        <w:t>Wait for RAN1 conclusion on ul-TransCancellationDAPS.</w:t>
      </w:r>
    </w:p>
    <w:p w14:paraId="4CEE173A" w14:textId="77777777" w:rsidR="00B906D6" w:rsidRPr="0057306E" w:rsidRDefault="00B906D6" w:rsidP="0057306E">
      <w:pPr>
        <w:pStyle w:val="Doc-text2"/>
        <w:rPr>
          <w:i/>
          <w:iCs/>
        </w:rPr>
      </w:pPr>
    </w:p>
    <w:p w14:paraId="417BD9D2" w14:textId="5DC700A1" w:rsidR="006215F9" w:rsidRDefault="00861F73" w:rsidP="006215F9">
      <w:pPr>
        <w:pStyle w:val="Doc-title"/>
      </w:pPr>
      <w:hyperlink r:id="rId175"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72EE36FC" w:rsidR="006215F9" w:rsidRDefault="00861F73" w:rsidP="006215F9">
      <w:pPr>
        <w:pStyle w:val="Doc-title"/>
      </w:pPr>
      <w:hyperlink r:id="rId176"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5296B7B6" w:rsidR="006215F9" w:rsidRDefault="00861F73" w:rsidP="006215F9">
      <w:pPr>
        <w:pStyle w:val="Doc-title"/>
      </w:pPr>
      <w:hyperlink r:id="rId177"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4C7F666A" w:rsidR="0062618A" w:rsidRDefault="00861F73" w:rsidP="002E4366">
      <w:pPr>
        <w:pStyle w:val="Doc-title"/>
      </w:pPr>
      <w:hyperlink r:id="rId178"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17CC8777" w:rsidR="0062618A" w:rsidRDefault="00861F73" w:rsidP="0062618A">
      <w:pPr>
        <w:pStyle w:val="Doc-title"/>
      </w:pPr>
      <w:hyperlink r:id="rId179"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32DF2944" w:rsidR="002E4366" w:rsidRPr="002E4366" w:rsidRDefault="00861F73" w:rsidP="002E4366">
      <w:pPr>
        <w:pStyle w:val="Doc-title"/>
      </w:pPr>
      <w:hyperlink r:id="rId180"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4CAD6C2A" w:rsidR="006215F9" w:rsidRDefault="00861F73" w:rsidP="006215F9">
      <w:pPr>
        <w:pStyle w:val="Doc-title"/>
      </w:pPr>
      <w:hyperlink r:id="rId181"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2" w:history="1">
        <w:r>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83"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47DAEA3B" w:rsidR="008E6FB9" w:rsidRDefault="008E6FB9" w:rsidP="00DD2E29">
      <w:pPr>
        <w:pStyle w:val="EmailDiscussion2"/>
        <w:numPr>
          <w:ilvl w:val="2"/>
          <w:numId w:val="7"/>
        </w:numPr>
        <w:ind w:left="1980"/>
      </w:pPr>
      <w:r>
        <w:t xml:space="preserve">Flag issues with proposed resolution to ASN.1 review issues as per </w:t>
      </w:r>
      <w:hyperlink r:id="rId184" w:history="1">
        <w:r w:rsidR="00861F73">
          <w:rPr>
            <w:rStyle w:val="Hyperlink"/>
          </w:rPr>
          <w:t>R2-2004661</w:t>
        </w:r>
      </w:hyperlink>
      <w:r>
        <w:t xml:space="preserve"> in and </w:t>
      </w:r>
      <w:hyperlink r:id="rId185" w:history="1">
        <w:r w:rsidR="00861F73">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6AADC787" w:rsidR="008E6FB9" w:rsidRDefault="008E6FB9" w:rsidP="00DD2E29">
      <w:pPr>
        <w:pStyle w:val="EmailDiscussion2"/>
        <w:numPr>
          <w:ilvl w:val="2"/>
          <w:numId w:val="7"/>
        </w:numPr>
        <w:ind w:left="1980"/>
      </w:pPr>
      <w:r>
        <w:t>Discussion s</w:t>
      </w:r>
      <w:r w:rsidRPr="00201A39">
        <w:t xml:space="preserve">ummary in </w:t>
      </w:r>
      <w:hyperlink r:id="rId186" w:history="1">
        <w:r w:rsidR="00861F73">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DD2E2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17DF37FD" w:rsidR="00C328E3" w:rsidRDefault="008E6FB9" w:rsidP="00DD2E2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7" w:history="1">
        <w:r w:rsidR="00861F73">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16C78D28" w:rsidR="008E6FB9" w:rsidRDefault="00861F73" w:rsidP="008E6FB9">
      <w:pPr>
        <w:pStyle w:val="Doc-title"/>
      </w:pPr>
      <w:hyperlink r:id="rId188"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12723678" w14:textId="77777777" w:rsidR="002B06D7" w:rsidRPr="002B06D7" w:rsidRDefault="002B06D7" w:rsidP="002B06D7">
      <w:pPr>
        <w:pStyle w:val="Doc-text2"/>
        <w:rPr>
          <w:b/>
          <w:bCs/>
          <w:i/>
          <w:iCs/>
        </w:rPr>
      </w:pPr>
      <w:r w:rsidRPr="002B06D7">
        <w:rPr>
          <w:b/>
          <w:bCs/>
          <w:i/>
          <w:iCs/>
        </w:rPr>
        <w:t>3.1</w:t>
      </w:r>
      <w:r w:rsidRPr="002B06D7">
        <w:rPr>
          <w:b/>
          <w:bCs/>
          <w:i/>
          <w:iCs/>
        </w:rPr>
        <w:tab/>
        <w:t>Proposal on Phase 1 class 2 RIL issues:</w:t>
      </w:r>
    </w:p>
    <w:p w14:paraId="42A05A55" w14:textId="77777777" w:rsidR="002B06D7" w:rsidRPr="002B06D7" w:rsidRDefault="002B06D7" w:rsidP="002B06D7">
      <w:pPr>
        <w:pStyle w:val="Doc-text2"/>
        <w:rPr>
          <w:b/>
          <w:bCs/>
          <w:i/>
          <w:iCs/>
        </w:rPr>
      </w:pPr>
      <w:r w:rsidRPr="002B06D7">
        <w:rPr>
          <w:b/>
          <w:bCs/>
          <w:i/>
          <w:iCs/>
        </w:rPr>
        <w:t>To approve:</w:t>
      </w: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52BE5595" w:rsidR="00EE4949" w:rsidRDefault="00EE4949" w:rsidP="002B06D7">
      <w:pPr>
        <w:pStyle w:val="Doc-text2"/>
      </w:pPr>
      <w:r w:rsidRPr="00EE4949">
        <w:t>- 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Default="007F60D2" w:rsidP="002B06D7">
      <w:pPr>
        <w:pStyle w:val="Doc-text2"/>
      </w:pPr>
      <w:r>
        <w:t>I105:</w:t>
      </w:r>
    </w:p>
    <w:p w14:paraId="3CEF92D6" w14:textId="44DA3905" w:rsidR="007F60D2" w:rsidRDefault="007F60D2" w:rsidP="002B06D7">
      <w:pPr>
        <w:pStyle w:val="Doc-text2"/>
      </w:pPr>
      <w:r>
        <w:t>- 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2B06D7">
      <w:pPr>
        <w:pStyle w:val="Doc-text2"/>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24144AE7" w:rsidR="002B06D7" w:rsidRPr="002B06D7" w:rsidRDefault="002B06D7" w:rsidP="002B06D7">
      <w:pPr>
        <w:pStyle w:val="Doc-text2"/>
        <w:rPr>
          <w:i/>
          <w:iCs/>
        </w:rPr>
      </w:pPr>
      <w:r w:rsidRPr="002B06D7">
        <w:rPr>
          <w:i/>
          <w:iCs/>
        </w:rPr>
        <w:t xml:space="preserve">Proposal on J030: PropReject2. </w:t>
      </w:r>
      <w:hyperlink r:id="rId189" w:history="1">
        <w:r w:rsidR="00861F73">
          <w:rPr>
            <w:rStyle w:val="Hyperlink"/>
            <w:i/>
            <w:iCs/>
          </w:rPr>
          <w:t>R2-2005430</w:t>
        </w:r>
      </w:hyperlink>
    </w:p>
    <w:p w14:paraId="372681C3" w14:textId="38238511" w:rsidR="002B06D7" w:rsidRPr="002B06D7" w:rsidRDefault="002B06D7" w:rsidP="002B06D7">
      <w:pPr>
        <w:pStyle w:val="Doc-text2"/>
        <w:rPr>
          <w:i/>
          <w:iCs/>
        </w:rPr>
      </w:pPr>
      <w:r w:rsidRPr="002B06D7">
        <w:rPr>
          <w:i/>
          <w:iCs/>
        </w:rPr>
        <w:t xml:space="preserve">Proposal on G104: PropReject2. </w:t>
      </w:r>
      <w:hyperlink r:id="rId190" w:history="1">
        <w:r w:rsidR="00861F73">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0220AFE5" w:rsidR="002B06D7" w:rsidRPr="002B06D7" w:rsidRDefault="002B06D7" w:rsidP="002B06D7">
      <w:pPr>
        <w:pStyle w:val="Doc-text2"/>
        <w:rPr>
          <w:i/>
          <w:iCs/>
        </w:rPr>
      </w:pPr>
      <w:r w:rsidRPr="002B06D7">
        <w:rPr>
          <w:i/>
          <w:iCs/>
        </w:rPr>
        <w:t xml:space="preserve">Proposal on S304: DiscMeet2. </w:t>
      </w:r>
      <w:hyperlink r:id="rId191" w:history="1">
        <w:r w:rsidR="00861F73">
          <w:rPr>
            <w:rStyle w:val="Hyperlink"/>
            <w:i/>
            <w:iCs/>
          </w:rPr>
          <w:t>R2-2005668</w:t>
        </w:r>
      </w:hyperlink>
    </w:p>
    <w:p w14:paraId="0015DAD5" w14:textId="2F6EC9AE" w:rsidR="002B06D7" w:rsidRPr="002B06D7" w:rsidRDefault="002B06D7" w:rsidP="002B06D7">
      <w:pPr>
        <w:pStyle w:val="Doc-text2"/>
        <w:rPr>
          <w:i/>
          <w:iCs/>
        </w:rPr>
      </w:pPr>
      <w:r w:rsidRPr="002B06D7">
        <w:rPr>
          <w:i/>
          <w:iCs/>
        </w:rPr>
        <w:t xml:space="preserve">Proposal on Z277: PropAgree2. </w:t>
      </w:r>
      <w:hyperlink r:id="rId192" w:history="1">
        <w:r w:rsidR="00861F73">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E9002C9"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193" w:history="1">
        <w:r w:rsidR="00861F73">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lastRenderedPageBreak/>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6A5EDA48" w:rsidR="006215F9" w:rsidRDefault="00861F73" w:rsidP="006215F9">
      <w:pPr>
        <w:pStyle w:val="Doc-title"/>
      </w:pPr>
      <w:hyperlink r:id="rId194"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36160299" w:rsidR="002E4366" w:rsidRDefault="00861F73" w:rsidP="002E4366">
      <w:pPr>
        <w:pStyle w:val="Doc-title"/>
      </w:pPr>
      <w:hyperlink r:id="rId195"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52896674" w:rsidR="00131657" w:rsidRDefault="00861F73" w:rsidP="005E0058">
      <w:pPr>
        <w:pStyle w:val="Doc-title"/>
      </w:pPr>
      <w:hyperlink r:id="rId196"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7"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592F63E8" w:rsidR="005E0058" w:rsidRDefault="00861F73" w:rsidP="004F0919">
      <w:pPr>
        <w:pStyle w:val="Doc-title"/>
      </w:pPr>
      <w:hyperlink r:id="rId198"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73713DD4" w:rsidR="00C35038" w:rsidRDefault="00861F73" w:rsidP="00C35038">
      <w:pPr>
        <w:pStyle w:val="Doc-title"/>
      </w:pPr>
      <w:hyperlink r:id="rId199"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304DA07" w:rsidR="00C35038" w:rsidRDefault="00861F73" w:rsidP="00C35038">
      <w:pPr>
        <w:pStyle w:val="Doc-title"/>
      </w:pPr>
      <w:hyperlink r:id="rId200"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0BD9854F" w:rsidR="00C35038" w:rsidRDefault="00861F73" w:rsidP="00C35038">
      <w:pPr>
        <w:pStyle w:val="Doc-title"/>
      </w:pPr>
      <w:hyperlink r:id="rId201"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09C675C" w:rsidR="00C35038" w:rsidRDefault="00861F73" w:rsidP="004F0919">
      <w:pPr>
        <w:pStyle w:val="Doc-title"/>
      </w:pPr>
      <w:hyperlink r:id="rId202"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012B13D4" w:rsidR="00C35038" w:rsidRDefault="00861F73" w:rsidP="00C35038">
      <w:pPr>
        <w:pStyle w:val="Doc-title"/>
      </w:pPr>
      <w:hyperlink r:id="rId203"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6E11ECF7" w:rsidR="00C35038" w:rsidRDefault="00861F73" w:rsidP="00C35038">
      <w:pPr>
        <w:pStyle w:val="Doc-title"/>
      </w:pPr>
      <w:hyperlink r:id="rId204"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336E9B36" w:rsidR="00C35038" w:rsidRDefault="00861F73" w:rsidP="00C35038">
      <w:pPr>
        <w:pStyle w:val="Doc-title"/>
      </w:pPr>
      <w:hyperlink r:id="rId205"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2EA71A29" w:rsidR="00E14673" w:rsidRDefault="00861F73" w:rsidP="00E14673">
      <w:pPr>
        <w:pStyle w:val="Doc-title"/>
      </w:pPr>
      <w:hyperlink r:id="rId206"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3FCB612C" w:rsidR="00E14673" w:rsidRDefault="00861F73" w:rsidP="00E14673">
      <w:pPr>
        <w:pStyle w:val="Doc-title"/>
      </w:pPr>
      <w:hyperlink r:id="rId207"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8366C82" w:rsidR="00E14673" w:rsidRDefault="00861F73" w:rsidP="00E14673">
      <w:pPr>
        <w:pStyle w:val="Doc-title"/>
      </w:pPr>
      <w:hyperlink r:id="rId208"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3C23C147" w:rsidR="00A70360" w:rsidRPr="002E4366" w:rsidRDefault="00861F73" w:rsidP="00A70360">
      <w:pPr>
        <w:pStyle w:val="Doc-title"/>
      </w:pPr>
      <w:hyperlink r:id="rId209"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1FFCCD5" w:rsidR="00A70360" w:rsidRDefault="00861F73" w:rsidP="00A70360">
      <w:pPr>
        <w:pStyle w:val="Doc-title"/>
      </w:pPr>
      <w:hyperlink r:id="rId210"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1ACD6F43" w:rsidR="004F0919" w:rsidRDefault="00861F73" w:rsidP="004F0919">
      <w:pPr>
        <w:pStyle w:val="Doc-title"/>
      </w:pPr>
      <w:hyperlink r:id="rId211"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6A8F51A2" w:rsidR="004F0919" w:rsidRPr="008B5AF1" w:rsidRDefault="00861F73" w:rsidP="004F0919">
      <w:pPr>
        <w:spacing w:before="60"/>
        <w:ind w:left="1259" w:hanging="1259"/>
        <w:rPr>
          <w:noProof/>
        </w:rPr>
      </w:pPr>
      <w:hyperlink r:id="rId212"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54DE5676" w:rsidR="00A70360" w:rsidRDefault="00861F73" w:rsidP="00A70360">
      <w:pPr>
        <w:pStyle w:val="Doc-title"/>
      </w:pPr>
      <w:hyperlink r:id="rId213"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1C9FC250" w:rsidR="00A70360" w:rsidRDefault="00861F73" w:rsidP="00A70360">
      <w:pPr>
        <w:pStyle w:val="Doc-title"/>
      </w:pPr>
      <w:hyperlink r:id="rId214"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7303A3F8" w:rsidR="00A70360" w:rsidRDefault="00861F73" w:rsidP="00A70360">
      <w:pPr>
        <w:pStyle w:val="Doc-title"/>
      </w:pPr>
      <w:hyperlink r:id="rId215"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4D263A99" w:rsidR="00A70360" w:rsidRDefault="00861F73" w:rsidP="00A70360">
      <w:pPr>
        <w:pStyle w:val="Doc-title"/>
      </w:pPr>
      <w:hyperlink r:id="rId216"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6D8FF998"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7" w:history="1">
        <w:r w:rsidR="00861F73">
          <w:rPr>
            <w:rStyle w:val="Hyperlink"/>
          </w:rPr>
          <w:t>R2-2004672</w:t>
        </w:r>
      </w:hyperlink>
      <w:r>
        <w:t>:</w:t>
      </w:r>
    </w:p>
    <w:p w14:paraId="147F65D9" w14:textId="18A3E7D2" w:rsidR="005E0058" w:rsidRDefault="00861F73" w:rsidP="005E0058">
      <w:pPr>
        <w:pStyle w:val="Doc-title"/>
      </w:pPr>
      <w:hyperlink r:id="rId218"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5125641F" w:rsidR="005E0058" w:rsidRDefault="00861F73" w:rsidP="005E0058">
      <w:pPr>
        <w:pStyle w:val="Doc-title"/>
      </w:pPr>
      <w:hyperlink r:id="rId219"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9BD845F" w:rsidR="005E0058" w:rsidRDefault="00861F73" w:rsidP="005E0058">
      <w:pPr>
        <w:pStyle w:val="Doc-title"/>
      </w:pPr>
      <w:hyperlink r:id="rId220"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2A1EBADF" w:rsidR="004F0919" w:rsidRDefault="00861F73" w:rsidP="004F0919">
      <w:pPr>
        <w:pStyle w:val="Doc-title"/>
      </w:pPr>
      <w:hyperlink r:id="rId221"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6900B099" w:rsidR="004F0919" w:rsidRDefault="00861F73" w:rsidP="004F0919">
      <w:pPr>
        <w:pStyle w:val="Doc-title"/>
      </w:pPr>
      <w:hyperlink r:id="rId222"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7536CD68" w:rsidR="005E0058" w:rsidRDefault="00C35038" w:rsidP="00C328E3">
      <w:pPr>
        <w:pStyle w:val="Comments"/>
      </w:pPr>
      <w:r>
        <w:t xml:space="preserve">[Z276, Z277]: PropAgree in </w:t>
      </w:r>
      <w:hyperlink r:id="rId223" w:history="1">
        <w:r w:rsidR="00861F73">
          <w:rPr>
            <w:rStyle w:val="Hyperlink"/>
          </w:rPr>
          <w:t>R2-2004672</w:t>
        </w:r>
      </w:hyperlink>
      <w:r>
        <w:t>:</w:t>
      </w:r>
    </w:p>
    <w:p w14:paraId="29ECFAAE" w14:textId="2896783E" w:rsidR="00C35038" w:rsidRDefault="00861F73" w:rsidP="00C35038">
      <w:pPr>
        <w:pStyle w:val="Doc-title"/>
      </w:pPr>
      <w:hyperlink r:id="rId224"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5756EB02" w:rsidR="00C328E3" w:rsidRDefault="00861F73" w:rsidP="004F0919">
      <w:pPr>
        <w:pStyle w:val="Doc-title"/>
      </w:pPr>
      <w:hyperlink r:id="rId225"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lastRenderedPageBreak/>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274A75E2" w:rsidR="0057306E" w:rsidRDefault="00861F73" w:rsidP="0057306E">
      <w:pPr>
        <w:pStyle w:val="Doc-title"/>
      </w:pPr>
      <w:hyperlink r:id="rId226"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092D2285" w:rsidR="0057306E" w:rsidRDefault="00310A0F" w:rsidP="006215F9">
      <w:pPr>
        <w:pStyle w:val="Doc-text2"/>
      </w:pPr>
      <w:r>
        <w:t xml:space="preserve">- 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w:t>
      </w:r>
      <w:bookmarkStart w:id="28" w:name="_GoBack"/>
      <w:bookmarkEnd w:id="28"/>
      <w:r>
        <w:t>not configured with DAPS HO. vivo thinks source MAC doesn’t know about target MAC – there’s no coordination.</w:t>
      </w:r>
    </w:p>
    <w:p w14:paraId="23920FCD" w14:textId="66E93039" w:rsidR="00310A0F" w:rsidRDefault="00310A0F" w:rsidP="006215F9">
      <w:pPr>
        <w:pStyle w:val="Doc-text2"/>
      </w:pPr>
      <w:r>
        <w:t xml:space="preserve">- Intel thinks that LGE’s point is that MAC would have to indicate something to the upper layers regardless of DAPS HO. </w:t>
      </w:r>
      <w:proofErr w:type="gramStart"/>
      <w:r>
        <w:t>So</w:t>
      </w:r>
      <w:proofErr w:type="gramEnd"/>
      <w:r>
        <w:t xml:space="preserve"> the change is needed. CATT agrees.</w:t>
      </w:r>
    </w:p>
    <w:p w14:paraId="1AEBD692" w14:textId="1CB45409" w:rsidR="00310A0F" w:rsidRDefault="00310A0F" w:rsidP="006215F9">
      <w:pPr>
        <w:pStyle w:val="Doc-text2"/>
      </w:pPr>
      <w:r>
        <w:t xml:space="preserve">- vivo thinks it was commentecd that the terminology was considered not clear </w:t>
      </w:r>
      <w:proofErr w:type="gramStart"/>
      <w:r>
        <w:t>earlier, but</w:t>
      </w:r>
      <w:proofErr w:type="gramEnd"/>
      <w:r>
        <w:t xml:space="preserve"> should be consistent.</w:t>
      </w:r>
    </w:p>
    <w:p w14:paraId="08D00A27" w14:textId="77777777" w:rsidR="00AF7CCA" w:rsidRDefault="00AF7CCA" w:rsidP="00AF7CCA">
      <w:pPr>
        <w:pStyle w:val="Doc-text2"/>
      </w:pPr>
      <w:r>
        <w:t>=&gt; Intent of the first change is correct. Exact text can be discussed.</w:t>
      </w:r>
    </w:p>
    <w:p w14:paraId="4D088CD9" w14:textId="27D1008D" w:rsidR="00AF7CCA" w:rsidRDefault="00AF7CCA" w:rsidP="00AF7CCA">
      <w:pPr>
        <w:pStyle w:val="Doc-text2"/>
      </w:pPr>
      <w:r>
        <w:t xml:space="preserve">=&gt; 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65E84170" w:rsidR="00310A0F" w:rsidRDefault="00310A0F" w:rsidP="00AF7CCA">
      <w:pPr>
        <w:pStyle w:val="Doc-text2"/>
        <w:pBdr>
          <w:top w:val="single" w:sz="4" w:space="1" w:color="auto"/>
          <w:left w:val="single" w:sz="4" w:space="4" w:color="auto"/>
          <w:bottom w:val="single" w:sz="4" w:space="1" w:color="auto"/>
          <w:right w:val="single" w:sz="4" w:space="4" w:color="auto"/>
        </w:pBdr>
      </w:pPr>
      <w:r>
        <w:t>=&gt; Consider whether “target MAC entity” is a good way to indicate and use it consistently.</w:t>
      </w:r>
    </w:p>
    <w:p w14:paraId="44EA67D5" w14:textId="043405FE" w:rsidR="00310A0F" w:rsidRPr="006215F9" w:rsidRDefault="00310A0F" w:rsidP="00AF7CCA">
      <w:pPr>
        <w:pStyle w:val="Doc-text2"/>
        <w:pBdr>
          <w:top w:val="single" w:sz="4" w:space="1" w:color="auto"/>
          <w:left w:val="single" w:sz="4" w:space="4" w:color="auto"/>
          <w:bottom w:val="single" w:sz="4" w:space="1" w:color="auto"/>
          <w:right w:val="single" w:sz="4" w:space="4" w:color="auto"/>
        </w:pBdr>
      </w:pPr>
      <w:r>
        <w:t>=&gt; Discus</w:t>
      </w:r>
      <w:r w:rsidR="00AF7CCA">
        <w:t>s</w:t>
      </w:r>
      <w:r>
        <w:t xml:space="preserve"> in the MAC CR email discussion 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D2E2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25AB928" w:rsidR="00D50573" w:rsidRDefault="00D50573" w:rsidP="00DD2E29">
      <w:pPr>
        <w:pStyle w:val="EmailDiscussion2"/>
        <w:numPr>
          <w:ilvl w:val="2"/>
          <w:numId w:val="10"/>
        </w:numPr>
        <w:ind w:left="1980"/>
      </w:pPr>
      <w:r>
        <w:t xml:space="preserve">Discussion summary (including list of flagged topics and proposed resolutions) in </w:t>
      </w:r>
      <w:hyperlink r:id="rId227" w:history="1">
        <w:r w:rsidR="00861F73">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4C97BA8E" w:rsidR="002165CD" w:rsidRPr="005422B2" w:rsidRDefault="002165CD" w:rsidP="00DD2E29">
      <w:pPr>
        <w:pStyle w:val="EmailDiscussion2"/>
        <w:numPr>
          <w:ilvl w:val="2"/>
          <w:numId w:val="7"/>
        </w:numPr>
        <w:ind w:left="1980"/>
      </w:pPr>
      <w:r w:rsidRPr="005422B2">
        <w:rPr>
          <w:color w:val="000000" w:themeColor="text1"/>
        </w:rPr>
        <w:t xml:space="preserve">Initial deadline (for rapporteur's summary in </w:t>
      </w:r>
      <w:hyperlink r:id="rId228" w:history="1">
        <w:r w:rsidR="00861F73">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17D4DF1B" w14:textId="060F80F4" w:rsidR="001C4268" w:rsidRPr="001C4268" w:rsidRDefault="001C4268" w:rsidP="00DD2E29">
      <w:pPr>
        <w:pStyle w:val="EmailDiscussion2"/>
        <w:numPr>
          <w:ilvl w:val="2"/>
          <w:numId w:val="7"/>
        </w:numPr>
        <w:ind w:left="1980"/>
        <w:rPr>
          <w:b/>
          <w:bCs/>
          <w:highlight w:val="yellow"/>
        </w:rPr>
      </w:pPr>
      <w:r w:rsidRPr="001C4268">
        <w:rPr>
          <w:b/>
          <w:bCs/>
          <w:color w:val="000000" w:themeColor="text1"/>
          <w:highlight w:val="yellow"/>
        </w:rPr>
        <w:t>This discussion will continue until Tuesday</w:t>
      </w:r>
      <w:r>
        <w:rPr>
          <w:b/>
          <w:bCs/>
          <w:color w:val="000000" w:themeColor="text1"/>
          <w:highlight w:val="yellow"/>
        </w:rPr>
        <w:t xml:space="preserve"> 9th</w:t>
      </w:r>
    </w:p>
    <w:p w14:paraId="01F97185" w14:textId="344A0CAC" w:rsidR="002165CD" w:rsidRPr="00D50573" w:rsidRDefault="002165CD" w:rsidP="00DD2E2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439C1775" w:rsidR="00030236" w:rsidRPr="00A91FF5" w:rsidRDefault="00861F73" w:rsidP="00030236">
      <w:pPr>
        <w:pStyle w:val="Doc-title"/>
      </w:pPr>
      <w:hyperlink r:id="rId229" w:history="1">
        <w:r>
          <w:rPr>
            <w:rStyle w:val="Hyperlink"/>
            <w:highlight w:val="yellow"/>
          </w:rPr>
          <w:t>R2-20057</w:t>
        </w:r>
        <w:r>
          <w:rPr>
            <w:rStyle w:val="Hyperlink"/>
            <w:highlight w:val="yellow"/>
          </w:rPr>
          <w:t>5</w:t>
        </w:r>
        <w:r>
          <w:rPr>
            <w:rStyle w:val="Hyperlink"/>
            <w:highlight w:val="yellow"/>
          </w:rPr>
          <w:t>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1E9F9D3D" w:rsidR="008D22C1" w:rsidRDefault="008D22C1" w:rsidP="008D22C1">
      <w:pPr>
        <w:pStyle w:val="Comments"/>
        <w:ind w:left="720"/>
      </w:pPr>
      <w:r>
        <w:t>•</w:t>
      </w:r>
      <w:r>
        <w:tab/>
        <w:t xml:space="preserve">Endorse the related parts of </w:t>
      </w:r>
      <w:hyperlink r:id="rId230" w:history="1">
        <w:r w:rsidR="00861F73">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w:t>
      </w:r>
      <w:r w:rsidRPr="00144DC3">
        <w:rPr>
          <w:i w:val="0"/>
          <w:iCs/>
        </w:rPr>
        <w:tab/>
        <w:t>Do not introduce general requirements concerning ASN.1 comprehension for network but decide on a case by case basis</w:t>
      </w:r>
    </w:p>
    <w:p w14:paraId="382630C4"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w:t>
      </w:r>
      <w:r w:rsidRPr="00144DC3">
        <w:rPr>
          <w:i w:val="0"/>
          <w:iCs/>
        </w:rPr>
        <w:tab/>
        <w:t>Create a regular critical extension of the FailureInformation message i.e. re-use the existing name and ASN.1 section</w:t>
      </w:r>
    </w:p>
    <w:p w14:paraId="2C29AAC4"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w:t>
      </w:r>
      <w:r w:rsidRPr="00144DC3">
        <w:rPr>
          <w:i w:val="0"/>
          <w:iCs/>
        </w:rPr>
        <w:tab/>
        <w:t xml:space="preserve">Endorse the related parts of </w:t>
      </w:r>
      <w:hyperlink r:id="rId231" w:history="1">
        <w:r w:rsidRPr="00144DC3">
          <w:rPr>
            <w:rStyle w:val="Hyperlink"/>
            <w:i w:val="0"/>
            <w:iCs/>
          </w:rPr>
          <w:t>R2-2005282</w:t>
        </w:r>
      </w:hyperlink>
      <w:r w:rsidRPr="00144DC3">
        <w:rPr>
          <w:i w:val="0"/>
          <w:iCs/>
        </w:rPr>
        <w:t xml:space="preserve"> with the following changes</w:t>
      </w:r>
    </w:p>
    <w:p w14:paraId="5588F9B1"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o</w:t>
      </w:r>
      <w:r w:rsidRPr="00144DC3">
        <w:rPr>
          <w:i w:val="0"/>
          <w:iCs/>
        </w:rPr>
        <w:tab/>
        <w:t>Do not introduce changes to Annex F</w:t>
      </w:r>
    </w:p>
    <w:p w14:paraId="02DFE900"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o</w:t>
      </w:r>
      <w:r w:rsidRPr="00144DC3">
        <w:rPr>
          <w:i w:val="0"/>
          <w:iCs/>
        </w:rPr>
        <w:tab/>
        <w:t>Add the following note</w:t>
      </w:r>
    </w:p>
    <w:p w14:paraId="62FA557A" w14:textId="77777777"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NOTE:      The UE may apply the FailureInformation-r16 message to report a failure defined in REL-15, but only if it is configured with a feature incorporating a failure that can only be reported by the FailureInformation-r16 message</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206347A0" w:rsidR="008D22C1" w:rsidRDefault="008D22C1" w:rsidP="008D22C1">
      <w:pPr>
        <w:pStyle w:val="Comments"/>
        <w:ind w:left="720"/>
      </w:pPr>
      <w:r>
        <w:t>o</w:t>
      </w:r>
      <w:r>
        <w:tab/>
        <w:t xml:space="preserve">Option A: Change to using a non-critical extension approach, as reflected by the TP in </w:t>
      </w:r>
      <w:hyperlink r:id="rId232" w:history="1">
        <w:r w:rsidR="00861F73">
          <w:rPr>
            <w:rStyle w:val="Hyperlink"/>
          </w:rPr>
          <w:t>R2-200</w:t>
        </w:r>
        <w:r w:rsidR="00861F73">
          <w:rPr>
            <w:rStyle w:val="Hyperlink"/>
          </w:rPr>
          <w:t>5</w:t>
        </w:r>
        <w:r w:rsidR="00861F73">
          <w:rPr>
            <w:rStyle w:val="Hyperlink"/>
          </w:rPr>
          <w:t>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Default="00144DC3" w:rsidP="008D22C1">
      <w:pPr>
        <w:pStyle w:val="Comments"/>
        <w:ind w:left="720"/>
        <w:rPr>
          <w:i w:val="0"/>
          <w:iCs/>
        </w:rPr>
      </w:pPr>
      <w:r>
        <w:rPr>
          <w:i w:val="0"/>
          <w:iCs/>
        </w:rPr>
        <w:t>Discussion</w:t>
      </w:r>
    </w:p>
    <w:p w14:paraId="012BC27C" w14:textId="0212B6FD" w:rsidR="00144DC3" w:rsidRDefault="00144DC3" w:rsidP="008D22C1">
      <w:pPr>
        <w:pStyle w:val="Comments"/>
        <w:ind w:left="720"/>
        <w:rPr>
          <w:i w:val="0"/>
          <w:iCs/>
        </w:rPr>
      </w:pPr>
      <w:r>
        <w:rPr>
          <w:i w:val="0"/>
          <w:iCs/>
        </w:rPr>
        <w:t>- Ericsson would prefer to stick to existing version. Chair wonders if F1AP and NAS information need to be sent together. Samsung is not sure this can happen.</w:t>
      </w:r>
    </w:p>
    <w:p w14:paraId="2302A9B4" w14:textId="79D4AFDD" w:rsidR="00144DC3" w:rsidRDefault="00144DC3" w:rsidP="008D22C1">
      <w:pPr>
        <w:pStyle w:val="Comments"/>
        <w:ind w:left="720"/>
        <w:rPr>
          <w:i w:val="0"/>
          <w:iCs/>
        </w:rPr>
      </w:pPr>
      <w:r>
        <w:rPr>
          <w:i w:val="0"/>
          <w:iCs/>
        </w:rPr>
        <w:t xml:space="preserve">- Ercisson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6C90F395" w:rsidR="00144DC3" w:rsidRP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r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08042C63" w:rsidR="007336E7" w:rsidRPr="007336E7" w:rsidRDefault="00A439DA" w:rsidP="007336E7">
      <w:pPr>
        <w:pStyle w:val="Comments"/>
        <w:ind w:left="720"/>
        <w:rPr>
          <w:u w:val="single"/>
        </w:rPr>
      </w:pPr>
      <w:r>
        <w:rPr>
          <w:u w:val="single"/>
        </w:rPr>
        <w:t xml:space="preserve">Handling of spares as per </w:t>
      </w:r>
      <w:r w:rsidRPr="00A439DA">
        <w:rPr>
          <w:u w:val="single"/>
        </w:rPr>
        <w:t>R2-2005996</w:t>
      </w:r>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Default="00C75715" w:rsidP="007336E7">
      <w:pPr>
        <w:pStyle w:val="Comments"/>
        <w:ind w:left="720"/>
        <w:rPr>
          <w:i w:val="0"/>
          <w:iCs/>
        </w:rPr>
      </w:pPr>
      <w:r>
        <w:rPr>
          <w:i w:val="0"/>
          <w:iCs/>
        </w:rPr>
        <w:t>Discussion</w:t>
      </w:r>
    </w:p>
    <w:p w14:paraId="126FBDB2" w14:textId="62F030AB" w:rsidR="00C75715" w:rsidRDefault="00C75715" w:rsidP="007336E7">
      <w:pPr>
        <w:pStyle w:val="Comments"/>
        <w:ind w:left="720"/>
        <w:rPr>
          <w:i w:val="0"/>
          <w:iCs/>
        </w:rPr>
      </w:pPr>
      <w:r>
        <w:rPr>
          <w:i w:val="0"/>
          <w:iCs/>
        </w:rPr>
        <w:t xml:space="preserve">- QC thinks this applies also to non-5GC cases. Lenovo thinks we agreed that we normally avoid spares in UL messages. Need to have specified behaviour for handling received UL spare values. QC clarifies there is specified behaviour for E-UTRAN to not reject the connection due to </w:t>
      </w:r>
      <w:r>
        <w:rPr>
          <w:i w:val="0"/>
          <w:iCs/>
        </w:rPr>
        <w:t>unknown values for establishmentCause</w:t>
      </w:r>
      <w:r>
        <w:rPr>
          <w:i w:val="0"/>
          <w:iCs/>
        </w:rPr>
        <w:t xml:space="preserve">. </w:t>
      </w:r>
    </w:p>
    <w:p w14:paraId="3387FA38" w14:textId="7A2BF9D0" w:rsidR="00C75715" w:rsidRPr="00C75715" w:rsidRDefault="00C75715" w:rsidP="007336E7">
      <w:pPr>
        <w:pStyle w:val="Comments"/>
        <w:ind w:left="720"/>
        <w:rPr>
          <w:i w:val="0"/>
          <w:iCs/>
        </w:rPr>
      </w:pPr>
      <w:r>
        <w:rPr>
          <w:i w:val="0"/>
          <w:iCs/>
        </w:rPr>
        <w:t>- 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lastRenderedPageBreak/>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394AF6AB"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r w:rsidRPr="00C75715">
        <w:rPr>
          <w:i w:val="0"/>
          <w:iCs/>
        </w:rPr>
        <w:t xml:space="preserve">Keep the spares </w:t>
      </w:r>
      <w:r>
        <w:rPr>
          <w:i w:val="0"/>
          <w:iCs/>
        </w:rPr>
        <w:t xml:space="preserve">as </w:t>
      </w:r>
      <w:r w:rsidRPr="00C75715">
        <w:rPr>
          <w:i w:val="0"/>
          <w:iCs/>
        </w:rPr>
        <w:t>defined for establishmentCause in</w:t>
      </w:r>
      <w:r w:rsidRPr="00C75715">
        <w:rPr>
          <w:i w:val="0"/>
          <w:iCs/>
        </w:rPr>
        <w:t xml:space="preserve"> current RRC version</w:t>
      </w:r>
      <w:r>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7D12EDFA" w:rsidR="007336E7" w:rsidRDefault="007336E7" w:rsidP="007336E7">
      <w:pPr>
        <w:pStyle w:val="Comments"/>
        <w:ind w:left="720"/>
      </w:pPr>
      <w:r>
        <w:t>•</w:t>
      </w:r>
      <w:r>
        <w:tab/>
        <w:t xml:space="preserve">Do not adopt the alternative signalling structure as proposed in </w:t>
      </w:r>
      <w:hyperlink r:id="rId233" w:history="1">
        <w:r w:rsidR="00861F73">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0412896"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r w:rsidRPr="0078009E">
        <w:rPr>
          <w:i w:val="0"/>
          <w:iCs/>
        </w:rPr>
        <w:t>•</w:t>
      </w:r>
      <w:r w:rsidRPr="0078009E">
        <w:rPr>
          <w:i w:val="0"/>
          <w:iCs/>
        </w:rPr>
        <w:tab/>
        <w:t>Revise the CR to avoid per PLMN information for the case of no sharing or if the same EN-DC bands apply for all PLMNs by adopting 0 as lower bound for the list size</w:t>
      </w:r>
    </w:p>
    <w:p w14:paraId="0D652ABD" w14:textId="72F22336"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r w:rsidRPr="0078009E">
        <w:rPr>
          <w:i w:val="0"/>
          <w:iCs/>
        </w:rPr>
        <w:t>•</w:t>
      </w:r>
      <w:r w:rsidRPr="0078009E">
        <w:rPr>
          <w:i w:val="0"/>
          <w:iCs/>
        </w:rPr>
        <w:tab/>
        <w:t>Do not adopt the alternative signalling structure as proposed in R2-2005292</w:t>
      </w:r>
    </w:p>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Default="0078009E" w:rsidP="007336E7">
      <w:pPr>
        <w:pStyle w:val="Comments"/>
        <w:ind w:left="720"/>
        <w:rPr>
          <w:i w:val="0"/>
          <w:iCs/>
        </w:rPr>
      </w:pPr>
      <w:r>
        <w:rPr>
          <w:i w:val="0"/>
          <w:iCs/>
        </w:rPr>
        <w:t>Discussion</w:t>
      </w:r>
    </w:p>
    <w:p w14:paraId="2026686B" w14:textId="6859FACE" w:rsidR="0078009E" w:rsidRDefault="0078009E" w:rsidP="007336E7">
      <w:pPr>
        <w:pStyle w:val="Comments"/>
        <w:ind w:left="720"/>
        <w:rPr>
          <w:i w:val="0"/>
          <w:iCs/>
        </w:rPr>
      </w:pPr>
      <w:r>
        <w:rPr>
          <w:i w:val="0"/>
          <w:iCs/>
        </w:rPr>
        <w:t xml:space="preserve">- 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Pr>
          <w:i w:val="0"/>
          <w:iCs/>
        </w:rPr>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579BBE3" w:rsidR="0078009E" w:rsidRDefault="00336BA9" w:rsidP="007336E7">
      <w:pPr>
        <w:pStyle w:val="Comments"/>
        <w:ind w:left="720"/>
        <w:rPr>
          <w:i w:val="0"/>
          <w:iCs/>
        </w:rPr>
      </w:pPr>
      <w:r>
        <w:rPr>
          <w:i w:val="0"/>
          <w:iCs/>
        </w:rPr>
        <w:t>- Lenovo wonders if this will also apply for NR. Ericsson thinks this is for both LTE and NR.</w:t>
      </w:r>
    </w:p>
    <w:p w14:paraId="6551BE14" w14:textId="16C06598" w:rsidR="00336BA9" w:rsidRDefault="00336BA9" w:rsidP="007336E7">
      <w:pPr>
        <w:pStyle w:val="Comments"/>
        <w:ind w:left="720"/>
        <w:rPr>
          <w:i w:val="0"/>
          <w:iCs/>
        </w:rPr>
      </w:pPr>
      <w:r>
        <w:rPr>
          <w:i w:val="0"/>
          <w:iCs/>
        </w:rPr>
        <w:t xml:space="preserve">- Chair wonders if we will leave spares unused. Ericsson thinks this applies case-by-base – if legacy field is optional, we can still fill in the spare values. QC wonders if this can </w:t>
      </w:r>
      <w:r w:rsidR="00853F9E">
        <w:rPr>
          <w:i w:val="0"/>
          <w:iCs/>
        </w:rPr>
        <w:t xml:space="preserve">really </w:t>
      </w:r>
      <w:r>
        <w:rPr>
          <w:i w:val="0"/>
          <w:iCs/>
        </w:rPr>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3C20D52B"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1</w:t>
      </w:r>
      <w:r>
        <w:rPr>
          <w:i w:val="0"/>
          <w:iCs/>
        </w:rPr>
        <w:tab/>
      </w:r>
      <w:r w:rsidRPr="00336BA9">
        <w:rPr>
          <w:i w:val="0"/>
          <w:iCs/>
        </w:rPr>
        <w:t>F</w:t>
      </w:r>
      <w:r w:rsidRPr="00336BA9">
        <w:rPr>
          <w:i w:val="0"/>
          <w:iCs/>
        </w:rPr>
        <w:t xml:space="preserve">or extension of failure types </w:t>
      </w:r>
      <w:r w:rsidR="00853F9E">
        <w:rPr>
          <w:i w:val="0"/>
          <w:iCs/>
        </w:rPr>
        <w:t xml:space="preserve">(which have mandatory R15 field) </w:t>
      </w:r>
      <w:r w:rsidRPr="00336BA9">
        <w:rPr>
          <w:i w:val="0"/>
          <w:iCs/>
        </w:rPr>
        <w:t>introduced in R16</w:t>
      </w:r>
      <w:r>
        <w:rPr>
          <w:i w:val="0"/>
          <w:iCs/>
        </w:rPr>
        <w:t>:</w:t>
      </w:r>
    </w:p>
    <w:p w14:paraId="3130BD98" w14:textId="7D6DC793"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 </w:t>
      </w:r>
      <w:r w:rsidRPr="00336BA9">
        <w:rPr>
          <w:i w:val="0"/>
          <w:iCs/>
        </w:rPr>
        <w:t>Include all new R16 values in an –v16xy extension</w:t>
      </w:r>
    </w:p>
    <w:p w14:paraId="7B4DBF3F" w14:textId="5C09285B"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467437BB" w:rsidR="007336E7" w:rsidRP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r w:rsidRPr="005B0C49">
        <w:rPr>
          <w:i w:val="0"/>
          <w:iCs/>
        </w:rPr>
        <w:t xml:space="preserve">Merge </w:t>
      </w:r>
      <w:r w:rsidR="007336E7" w:rsidRPr="005B0C49">
        <w:rPr>
          <w:i w:val="0"/>
          <w:iCs/>
        </w:rPr>
        <w:t xml:space="preserve">the CR in </w:t>
      </w:r>
      <w:hyperlink r:id="rId234" w:history="1">
        <w:r w:rsidR="00861F73" w:rsidRPr="005B0C49">
          <w:rPr>
            <w:rStyle w:val="Hyperlink"/>
            <w:i w:val="0"/>
            <w:iCs/>
          </w:rPr>
          <w:t>R2-2005292</w:t>
        </w:r>
      </w:hyperlink>
      <w:r w:rsidR="007336E7" w:rsidRPr="005B0C49">
        <w:rPr>
          <w:i w:val="0"/>
          <w:iCs/>
        </w:rPr>
        <w:t xml:space="preserve"> with the changes suggested by Lenovo</w:t>
      </w:r>
      <w:r w:rsidRPr="005B0C49">
        <w:rPr>
          <w:i w:val="0"/>
          <w:iCs/>
        </w:rPr>
        <w:t xml:space="preserve"> to the </w:t>
      </w:r>
      <w:hyperlink r:id="rId235" w:history="1">
        <w:r w:rsidRPr="005B0C49">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28BC5140"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lastRenderedPageBreak/>
        <w:t>1</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69638639"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2</w:t>
      </w:r>
      <w:r>
        <w:rPr>
          <w:i w:val="0"/>
          <w:iCs/>
        </w:rPr>
        <w:tab/>
      </w:r>
      <w:r w:rsidRPr="00AD016A">
        <w:rPr>
          <w:i w:val="0"/>
          <w:iCs/>
        </w:rPr>
        <w:t xml:space="preserve">Capture the same </w:t>
      </w:r>
      <w:r>
        <w:rPr>
          <w:i w:val="0"/>
          <w:iCs/>
        </w:rPr>
        <w:t xml:space="preserve">additional </w:t>
      </w:r>
      <w:r w:rsidRPr="00AD016A">
        <w:rPr>
          <w:i w:val="0"/>
          <w:iCs/>
        </w:rPr>
        <w:t>change in NB-IoT CR</w:t>
      </w:r>
    </w:p>
    <w:p w14:paraId="54BCB4E8" w14:textId="52DBB005" w:rsidR="00AD016A" w:rsidRPr="003E3923" w:rsidRDefault="00AD016A" w:rsidP="007336E7">
      <w:pPr>
        <w:pStyle w:val="Comments"/>
        <w:ind w:left="720"/>
        <w:rPr>
          <w:b/>
          <w:i w:val="0"/>
          <w:noProof w:val="0"/>
          <w:sz w:val="20"/>
        </w:rPr>
      </w:pPr>
      <w:r w:rsidRPr="003E3923">
        <w:rPr>
          <w:b/>
          <w:i w:val="0"/>
          <w:noProof w:val="0"/>
          <w:sz w:val="20"/>
        </w:rPr>
        <w:t>=&gt; Inform the decision to eMTC session.</w:t>
      </w:r>
    </w:p>
    <w:p w14:paraId="50FC9CC3" w14:textId="77777777" w:rsidR="00AD016A" w:rsidRDefault="00AD016A" w:rsidP="007336E7">
      <w:pPr>
        <w:pStyle w:val="Comments"/>
        <w:ind w:left="720"/>
        <w:rPr>
          <w:i w:val="0"/>
          <w:iCs/>
        </w:rPr>
      </w:pPr>
    </w:p>
    <w:p w14:paraId="767294BF" w14:textId="2A212607" w:rsidR="00AD016A" w:rsidRDefault="00AD016A" w:rsidP="007336E7">
      <w:pPr>
        <w:pStyle w:val="Comments"/>
        <w:ind w:left="720"/>
        <w:rPr>
          <w:i w:val="0"/>
          <w:iCs/>
        </w:rPr>
      </w:pPr>
      <w:r>
        <w:rPr>
          <w:i w:val="0"/>
          <w:iCs/>
        </w:rPr>
        <w:t>Discussion</w:t>
      </w:r>
    </w:p>
    <w:p w14:paraId="1961CB8D" w14:textId="3360EA39" w:rsidR="00AD016A" w:rsidRDefault="00AD016A" w:rsidP="007336E7">
      <w:pPr>
        <w:pStyle w:val="Comments"/>
        <w:ind w:left="720"/>
        <w:rPr>
          <w:i w:val="0"/>
          <w:iCs/>
        </w:rPr>
      </w:pPr>
      <w:r>
        <w:rPr>
          <w:i w:val="0"/>
          <w:iCs/>
        </w:rPr>
        <w:t xml:space="preserve">- QC indicates this was a late comment in NB-IoT session but is fine with the approach. Should we include this in eMTC or ASN.1 CR? Huawei indicates this can be done also to the NB-IoT CR. </w:t>
      </w:r>
    </w:p>
    <w:p w14:paraId="2806538E" w14:textId="77777777" w:rsidR="00AD016A" w:rsidRDefault="00AD016A" w:rsidP="007336E7">
      <w:pPr>
        <w:pStyle w:val="Comments"/>
        <w:ind w:left="720"/>
        <w:rPr>
          <w:i w:val="0"/>
          <w:iCs/>
        </w:rPr>
      </w:pPr>
    </w:p>
    <w:p w14:paraId="26A3F13B" w14:textId="77777777"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01441B04" w:rsidR="006D5052" w:rsidRDefault="00861F73" w:rsidP="006D5052">
      <w:pPr>
        <w:pStyle w:val="Doc-title"/>
      </w:pPr>
      <w:hyperlink r:id="rId236"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37" w:history="1">
        <w:r>
          <w:rPr>
            <w:rStyle w:val="Hyperlink"/>
          </w:rPr>
          <w:t>R2-2003234</w:t>
        </w:r>
      </w:hyperlink>
      <w:r w:rsidR="006D5052">
        <w:tab/>
        <w:t>Late</w:t>
      </w:r>
    </w:p>
    <w:p w14:paraId="3229A08E" w14:textId="5B87653E" w:rsidR="00B0073B" w:rsidRDefault="00B0073B" w:rsidP="00DD2E29">
      <w:pPr>
        <w:pStyle w:val="Agreement"/>
      </w:pPr>
      <w:r>
        <w:t>T</w:t>
      </w:r>
      <w:r w:rsidRPr="00B0073B">
        <w:t>his document is endorsed</w:t>
      </w:r>
      <w:r>
        <w:t xml:space="preserve"> and the generic ASN.1 </w:t>
      </w:r>
      <w:proofErr w:type="gramStart"/>
      <w:r>
        <w:t>impacts</w:t>
      </w:r>
      <w:proofErr w:type="gramEnd"/>
      <w:r>
        <w:t xml:space="preserve"> according to the issue resolutions will be captured in R2-2005768.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894E2DA" w:rsidR="00B0073B" w:rsidRPr="00B0073B" w:rsidRDefault="00B0073B" w:rsidP="003E3923">
      <w:pPr>
        <w:pStyle w:val="Agreement"/>
      </w:pPr>
      <w:r>
        <w:t>Update to capture the progress o</w:t>
      </w:r>
      <w:r>
        <w:t>n</w:t>
      </w:r>
      <w:r>
        <w:t xml:space="preserve"> the issues</w:t>
      </w:r>
      <w:r>
        <w:t xml:space="preserve"> so far in this meeting in </w:t>
      </w:r>
      <w:r w:rsidRPr="00B0073B">
        <w:t>R2-2005770</w:t>
      </w:r>
    </w:p>
    <w:p w14:paraId="7803AC61" w14:textId="77777777" w:rsidR="00B0073B" w:rsidRPr="00B0073B" w:rsidRDefault="00B0073B" w:rsidP="00B0073B">
      <w:pPr>
        <w:pStyle w:val="Doc-text2"/>
      </w:pPr>
    </w:p>
    <w:p w14:paraId="6F3658F8" w14:textId="48590A80" w:rsidR="006D5052" w:rsidRDefault="00861F73" w:rsidP="006D5052">
      <w:pPr>
        <w:pStyle w:val="Doc-title"/>
      </w:pPr>
      <w:hyperlink r:id="rId238"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39" w:history="1">
        <w:r>
          <w:rPr>
            <w:rStyle w:val="Hyperlink"/>
          </w:rPr>
          <w:t>R2-2003827</w:t>
        </w:r>
      </w:hyperlink>
      <w:r w:rsidR="006D5052">
        <w:tab/>
        <w:t>Late</w:t>
      </w:r>
    </w:p>
    <w:p w14:paraId="352F54B0" w14:textId="535ADD71" w:rsidR="00B0073B" w:rsidRPr="00B0073B" w:rsidRDefault="00B0073B" w:rsidP="003E3923">
      <w:pPr>
        <w:pStyle w:val="Agreement"/>
      </w:pPr>
      <w:r>
        <w:t>T</w:t>
      </w:r>
      <w:r w:rsidRPr="00B0073B">
        <w:t>his document is endorsed</w:t>
      </w:r>
      <w:r>
        <w:t xml:space="preserve"> and the generic ASN.1 </w:t>
      </w:r>
      <w:proofErr w:type="gramStart"/>
      <w:r>
        <w:t>impacts</w:t>
      </w:r>
      <w:proofErr w:type="gramEnd"/>
      <w:r>
        <w:t xml:space="preserve"> according to the issue resolutions will be captured in R2-2005768. Impacts affecting other CRs (e.g. eMTC, NB-IoT) will be captured in the corresponding CRs.</w:t>
      </w:r>
    </w:p>
    <w:p w14:paraId="1AF49CC8" w14:textId="50F49DE9" w:rsidR="00B0073B" w:rsidRDefault="00B0073B" w:rsidP="003E3923">
      <w:pPr>
        <w:pStyle w:val="Agreement"/>
      </w:pPr>
      <w:r>
        <w:t xml:space="preserve">Update to </w:t>
      </w:r>
      <w:r w:rsidR="001C4268">
        <w:t xml:space="preserve">reflect updated </w:t>
      </w:r>
      <w:r w:rsidR="001C4268" w:rsidRPr="00B0073B">
        <w:t>R2-2005770</w:t>
      </w:r>
      <w:r>
        <w:t xml:space="preserve"> </w:t>
      </w:r>
      <w:r>
        <w:t xml:space="preserve">in </w:t>
      </w:r>
      <w:r w:rsidRPr="00B0073B">
        <w:t>R2-2005771</w:t>
      </w:r>
    </w:p>
    <w:p w14:paraId="40A93696" w14:textId="77777777" w:rsidR="00B0073B" w:rsidRPr="00B0073B" w:rsidRDefault="00B0073B" w:rsidP="00B0073B">
      <w:pPr>
        <w:pStyle w:val="Doc-text2"/>
      </w:pPr>
    </w:p>
    <w:p w14:paraId="130007ED" w14:textId="39F46688" w:rsidR="006D5052" w:rsidRDefault="00861F73" w:rsidP="006D5052">
      <w:pPr>
        <w:pStyle w:val="Doc-title"/>
      </w:pPr>
      <w:hyperlink r:id="rId240" w:history="1">
        <w:r>
          <w:rPr>
            <w:rStyle w:val="Hyperlink"/>
          </w:rPr>
          <w:t>R2-2005</w:t>
        </w:r>
        <w:r>
          <w:rPr>
            <w:rStyle w:val="Hyperlink"/>
          </w:rPr>
          <w:t>2</w:t>
        </w:r>
        <w:r>
          <w:rPr>
            <w:rStyle w:val="Hyperlink"/>
          </w:rPr>
          <w:t>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41"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885F623" w14:textId="01C8466A" w:rsidR="00AD016A" w:rsidRPr="00B0073B" w:rsidRDefault="00AD016A" w:rsidP="003E3923">
      <w:pPr>
        <w:pStyle w:val="Agreement"/>
      </w:pPr>
      <w:r w:rsidRPr="00B0073B">
        <w:t>With the above change</w:t>
      </w:r>
      <w:r w:rsidR="00B0073B" w:rsidRPr="00B0073B">
        <w:t>s</w:t>
      </w:r>
      <w:r w:rsidRPr="00B0073B">
        <w:t>, this document is endorsed</w:t>
      </w:r>
      <w:r w:rsidR="00B0073B">
        <w:t xml:space="preserve"> and the generic ASN.1 </w:t>
      </w:r>
      <w:proofErr w:type="gramStart"/>
      <w:r w:rsidR="00B0073B">
        <w:t>impacts</w:t>
      </w:r>
      <w:proofErr w:type="gramEnd"/>
      <w:r w:rsidR="00B0073B">
        <w:t xml:space="preserve"> according to the issue resolutions will be captured in R2-2005768. Impacts affecting other CRs (e.g. eMTC, NB-IoT) will be captured in the corresponding CRs.</w:t>
      </w:r>
    </w:p>
    <w:p w14:paraId="44E87C0B" w14:textId="77777777" w:rsidR="00AD016A" w:rsidRDefault="00AD016A" w:rsidP="00D81231">
      <w:pPr>
        <w:pStyle w:val="Comments"/>
      </w:pPr>
    </w:p>
    <w:p w14:paraId="15AFA632" w14:textId="0816C4AF" w:rsidR="006D5052" w:rsidRDefault="006D5052" w:rsidP="00D81231">
      <w:pPr>
        <w:pStyle w:val="Comments"/>
      </w:pPr>
      <w:r>
        <w:t>Generic ASN.1 aspects:</w:t>
      </w:r>
    </w:p>
    <w:p w14:paraId="04FE512C" w14:textId="15A6A3B8" w:rsidR="006D5052" w:rsidRDefault="00861F73" w:rsidP="006D5052">
      <w:pPr>
        <w:pStyle w:val="Doc-title"/>
      </w:pPr>
      <w:hyperlink r:id="rId242" w:history="1">
        <w:r>
          <w:rPr>
            <w:rStyle w:val="Hyperlink"/>
          </w:rPr>
          <w:t>R2-2005</w:t>
        </w:r>
        <w:r>
          <w:rPr>
            <w:rStyle w:val="Hyperlink"/>
          </w:rPr>
          <w:t>2</w:t>
        </w:r>
        <w:r>
          <w:rPr>
            <w:rStyle w:val="Hyperlink"/>
          </w:rPr>
          <w:t>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2E603037" w:rsidR="00AA5FB0" w:rsidRPr="003E3923" w:rsidRDefault="00AA5FB0" w:rsidP="003E3923">
      <w:pPr>
        <w:pStyle w:val="Agreement"/>
      </w:pPr>
      <w:r>
        <w:t xml:space="preserve">Revised in </w:t>
      </w:r>
      <w:hyperlink r:id="rId243" w:history="1">
        <w:r w:rsidR="00861F73" w:rsidRPr="003E3923">
          <w:t>R2-2005768</w:t>
        </w:r>
      </w:hyperlink>
    </w:p>
    <w:p w14:paraId="30BE3230" w14:textId="77777777" w:rsidR="00AD016A" w:rsidRPr="00AA5FB0" w:rsidRDefault="00AD016A" w:rsidP="00AA5FB0">
      <w:pPr>
        <w:pStyle w:val="Doc-text2"/>
      </w:pPr>
    </w:p>
    <w:p w14:paraId="2760FB36" w14:textId="71A351B5" w:rsidR="00AA5FB0" w:rsidRDefault="00861F73" w:rsidP="00AA5FB0">
      <w:pPr>
        <w:pStyle w:val="Doc-title"/>
      </w:pPr>
      <w:hyperlink r:id="rId244" w:history="1">
        <w:r w:rsidRPr="00AD016A">
          <w:rPr>
            <w:rStyle w:val="Hyperlink"/>
            <w:highlight w:val="yellow"/>
          </w:rPr>
          <w:t>R2-200</w:t>
        </w:r>
        <w:r w:rsidRPr="00AD016A">
          <w:rPr>
            <w:rStyle w:val="Hyperlink"/>
            <w:highlight w:val="yellow"/>
          </w:rPr>
          <w:t>5</w:t>
        </w:r>
        <w:r w:rsidRPr="00AD016A">
          <w:rPr>
            <w:rStyle w:val="Hyperlink"/>
            <w:highlight w:val="yellow"/>
          </w:rPr>
          <w:t>7</w:t>
        </w:r>
        <w:r w:rsidRPr="00AD016A">
          <w:rPr>
            <w:rStyle w:val="Hyperlink"/>
            <w:highlight w:val="yellow"/>
          </w:rPr>
          <w:t>68</w:t>
        </w:r>
      </w:hyperlink>
      <w:r w:rsidR="00AA5FB0" w:rsidRPr="00AD016A">
        <w:rPr>
          <w:highlight w:val="yellow"/>
        </w:rPr>
        <w:tab/>
        <w:t>General changes resulting from ASN.1 review for LTE RRC REL-16</w:t>
      </w:r>
      <w:r w:rsidR="00AA5FB0" w:rsidRPr="00AD016A">
        <w:rPr>
          <w:highlight w:val="yellow"/>
        </w:rPr>
        <w:tab/>
        <w:t>Samsung Telecommunications</w:t>
      </w:r>
      <w:r w:rsidR="00AA5FB0" w:rsidRPr="00AD016A">
        <w:rPr>
          <w:highlight w:val="yellow"/>
        </w:rPr>
        <w:tab/>
        <w:t>CR</w:t>
      </w:r>
      <w:r w:rsidR="00AA5FB0" w:rsidRPr="00AD016A">
        <w:rPr>
          <w:highlight w:val="yellow"/>
        </w:rPr>
        <w:tab/>
        <w:t>Rel-16</w:t>
      </w:r>
      <w:r w:rsidR="00AA5FB0" w:rsidRPr="00AD016A">
        <w:rPr>
          <w:highlight w:val="yellow"/>
        </w:rPr>
        <w:tab/>
        <w:t>36.331</w:t>
      </w:r>
      <w:r w:rsidR="00AA5FB0" w:rsidRPr="00AD016A">
        <w:rPr>
          <w:highlight w:val="yellow"/>
        </w:rPr>
        <w:tab/>
        <w:t>16.0.0</w:t>
      </w:r>
      <w:r w:rsidR="00AA5FB0" w:rsidRPr="00AD016A">
        <w:rPr>
          <w:highlight w:val="yellow"/>
        </w:rPr>
        <w:tab/>
        <w:t>4315</w:t>
      </w:r>
      <w:r w:rsidR="00AA5FB0" w:rsidRPr="00AD016A">
        <w:rPr>
          <w:highlight w:val="yellow"/>
        </w:rPr>
        <w:tab/>
        <w:t>-</w:t>
      </w:r>
      <w:r w:rsidR="00AA5FB0" w:rsidRPr="00AD016A">
        <w:rPr>
          <w:highlight w:val="yellow"/>
        </w:rPr>
        <w:tab/>
        <w:t>F</w:t>
      </w:r>
      <w:r w:rsidR="00AA5FB0" w:rsidRPr="00AD016A">
        <w:rPr>
          <w:highlight w:val="yellow"/>
        </w:rPr>
        <w:tab/>
        <w:t>TEI16</w:t>
      </w:r>
      <w:r w:rsidR="00AA5FB0" w:rsidRPr="00AD016A">
        <w:rPr>
          <w:highlight w:val="yellow"/>
        </w:rPr>
        <w:tab/>
        <w:t>Late</w:t>
      </w:r>
    </w:p>
    <w:p w14:paraId="4E92057B" w14:textId="5F31D700" w:rsidR="00AA5FB0" w:rsidRPr="00AA5FB0" w:rsidRDefault="00AA5FB0" w:rsidP="00AA5FB0">
      <w:pPr>
        <w:pStyle w:val="Doc-text2"/>
      </w:pPr>
    </w:p>
    <w:p w14:paraId="3F01C942" w14:textId="77777777" w:rsidR="00AA5FB0" w:rsidRPr="00AA5FB0" w:rsidRDefault="00AA5FB0" w:rsidP="00AA5FB0">
      <w:pPr>
        <w:pStyle w:val="Doc-text2"/>
      </w:pPr>
    </w:p>
    <w:p w14:paraId="6AE596BA" w14:textId="3F60C29D" w:rsidR="006D5052" w:rsidRDefault="00861F73" w:rsidP="006D5052">
      <w:pPr>
        <w:pStyle w:val="Doc-title"/>
      </w:pPr>
      <w:hyperlink r:id="rId245"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6FE0D4A9" w:rsidR="006D5052" w:rsidRDefault="00861F73" w:rsidP="006D5052">
      <w:pPr>
        <w:pStyle w:val="Doc-title"/>
      </w:pPr>
      <w:hyperlink r:id="rId246"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47" w:history="1">
        <w:r>
          <w:rPr>
            <w:rStyle w:val="Hyperlink"/>
          </w:rPr>
          <w:t>R2-2003231</w:t>
        </w:r>
      </w:hyperlink>
      <w:r w:rsidR="006D5052">
        <w:tab/>
        <w:t>Late</w:t>
      </w:r>
    </w:p>
    <w:p w14:paraId="0D28009B" w14:textId="7ADA2F3F" w:rsidR="002957CF" w:rsidRPr="00CB7F03" w:rsidRDefault="002957CF" w:rsidP="003E3923">
      <w:pPr>
        <w:pStyle w:val="Agreement"/>
      </w:pPr>
      <w:r w:rsidRPr="00CB7F03">
        <w:lastRenderedPageBreak/>
        <w:t>Revised in R2-2005996</w:t>
      </w:r>
    </w:p>
    <w:p w14:paraId="52ABF9EC" w14:textId="3F60A796" w:rsidR="002957CF" w:rsidRPr="00CB7F03" w:rsidRDefault="002957CF" w:rsidP="002957CF">
      <w:pPr>
        <w:spacing w:before="60"/>
        <w:ind w:left="1259" w:hanging="1259"/>
        <w:rPr>
          <w:noProof/>
        </w:rPr>
      </w:pPr>
      <w:hyperlink r:id="rId248" w:history="1">
        <w:r w:rsidRPr="002957CF">
          <w:rPr>
            <w:rStyle w:val="Hyperlink"/>
            <w:noProof/>
          </w:rPr>
          <w:t>R2-2005996</w:t>
        </w:r>
      </w:hyperlink>
      <w:r w:rsidRPr="00CB7F03">
        <w:rPr>
          <w:noProof/>
        </w:rPr>
        <w:tab/>
        <w:t>General ASN.1 issues for 36.331 Rel-16 (S004, S006, B102, Q604, B103, X002)</w:t>
      </w:r>
      <w:r w:rsidRPr="00CB7F03">
        <w:rPr>
          <w:noProof/>
        </w:rPr>
        <w:tab/>
        <w:t>Samsung Telecommunications</w:t>
      </w:r>
      <w:r w:rsidRPr="00CB7F03">
        <w:rPr>
          <w:noProof/>
        </w:rPr>
        <w:tab/>
        <w:t>discussion</w:t>
      </w:r>
      <w:r w:rsidRPr="00CB7F03">
        <w:rPr>
          <w:noProof/>
        </w:rPr>
        <w:tab/>
        <w:t>Rel-16</w:t>
      </w:r>
      <w:r w:rsidRPr="00CB7F03">
        <w:rPr>
          <w:noProof/>
        </w:rPr>
        <w:tab/>
        <w:t>TEI16</w:t>
      </w:r>
      <w:r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DD2E2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DD2E2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DD2E2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DD2E2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DD2E29">
      <w:pPr>
        <w:pStyle w:val="Doc-text2"/>
        <w:numPr>
          <w:ilvl w:val="0"/>
          <w:numId w:val="9"/>
        </w:numPr>
        <w:rPr>
          <w:bCs/>
          <w:i/>
          <w:iCs/>
        </w:rPr>
      </w:pPr>
      <w:r w:rsidRPr="00E40CFB">
        <w:rPr>
          <w:bCs/>
          <w:i/>
          <w:iCs/>
        </w:rPr>
        <w:t>If not (i.e. decide per case):</w:t>
      </w:r>
    </w:p>
    <w:p w14:paraId="5C875C55" w14:textId="77777777" w:rsidR="00E40CFB" w:rsidRPr="00E40CFB" w:rsidRDefault="00E40CFB" w:rsidP="00DD2E2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DD2E2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63BE3D75" w:rsidR="006D5052" w:rsidRDefault="00861F73" w:rsidP="006D5052">
      <w:pPr>
        <w:pStyle w:val="Doc-title"/>
      </w:pPr>
      <w:hyperlink r:id="rId249"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33839AE8" w:rsidR="00AA5FB0" w:rsidRPr="00AA5FB0" w:rsidRDefault="00AA5FB0" w:rsidP="003E3923">
      <w:pPr>
        <w:pStyle w:val="Agreement"/>
      </w:pPr>
      <w:r>
        <w:t xml:space="preserve">Revised in </w:t>
      </w:r>
      <w:hyperlink r:id="rId250" w:history="1">
        <w:r w:rsidR="00861F73" w:rsidRPr="003E3923">
          <w:t>R2-2005766</w:t>
        </w:r>
      </w:hyperlink>
    </w:p>
    <w:p w14:paraId="1AB10D12" w14:textId="65E17548" w:rsidR="00AA5FB0" w:rsidRDefault="00861F73" w:rsidP="00AA5FB0">
      <w:pPr>
        <w:pStyle w:val="Doc-title"/>
      </w:pPr>
      <w:hyperlink r:id="rId251" w:history="1">
        <w:r>
          <w:rPr>
            <w:rStyle w:val="Hyperlink"/>
          </w:rPr>
          <w:t>R2-2005766</w:t>
        </w:r>
      </w:hyperlink>
      <w:r w:rsidR="00AA5FB0">
        <w:tab/>
        <w:t>TP for general ASN.1 issues for 36.331 REL-16 (General ASN.1 issues for 36.331 Rel-16 (S004, S006, B102, Q604, B103, X002)</w:t>
      </w:r>
      <w:r w:rsidR="00AA5FB0">
        <w:tab/>
        <w:t>Samsung Telecommunications</w:t>
      </w:r>
      <w:r w:rsidR="00AA5FB0">
        <w:tab/>
        <w:t>draftCR</w:t>
      </w:r>
      <w:r w:rsidR="00AA5FB0">
        <w:tab/>
        <w:t>Rel-16</w:t>
      </w:r>
      <w:r w:rsidR="00AA5FB0">
        <w:tab/>
        <w:t>36.331</w:t>
      </w:r>
      <w:r w:rsidR="00AA5FB0">
        <w:tab/>
        <w:t>16.0.0</w:t>
      </w:r>
      <w:r w:rsidR="00AA5FB0">
        <w:tab/>
        <w:t>TEI16</w:t>
      </w:r>
      <w:r w:rsidR="00AA5FB0">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3140A16D" w:rsidR="006D5052" w:rsidRDefault="00861F73" w:rsidP="006D5052">
      <w:pPr>
        <w:pStyle w:val="Doc-title"/>
      </w:pPr>
      <w:hyperlink r:id="rId252"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DD2E2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DD2E2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794F8F88" w:rsidR="00E40CFB" w:rsidRPr="00E40CFB" w:rsidRDefault="00861F73" w:rsidP="00DD2E29">
      <w:pPr>
        <w:pStyle w:val="Doc-text2"/>
        <w:numPr>
          <w:ilvl w:val="1"/>
          <w:numId w:val="8"/>
        </w:numPr>
        <w:rPr>
          <w:i/>
          <w:iCs/>
        </w:rPr>
      </w:pPr>
      <w:hyperlink r:id="rId253" w:history="1">
        <w:r>
          <w:rPr>
            <w:rStyle w:val="Hyperlink"/>
            <w:i/>
            <w:iCs/>
          </w:rPr>
          <w:t>R2-2005178</w:t>
        </w:r>
      </w:hyperlink>
      <w:r w:rsidR="00E40CFB" w:rsidRPr="00E40CFB">
        <w:rPr>
          <w:i/>
          <w:iCs/>
        </w:rPr>
        <w:t xml:space="preserve"> CR to NR RRC on Correction on crossRAT signalling for NR V2X (Ericsson)</w:t>
      </w:r>
    </w:p>
    <w:p w14:paraId="4C5D852E" w14:textId="73EED48D" w:rsidR="00E40CFB" w:rsidRPr="00E40CFB" w:rsidRDefault="00861F73" w:rsidP="00DD2E29">
      <w:pPr>
        <w:pStyle w:val="Doc-text2"/>
        <w:numPr>
          <w:ilvl w:val="1"/>
          <w:numId w:val="8"/>
        </w:numPr>
        <w:rPr>
          <w:i/>
          <w:iCs/>
        </w:rPr>
      </w:pPr>
      <w:hyperlink r:id="rId254"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lastRenderedPageBreak/>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45C44374" w:rsidR="006D5052" w:rsidRDefault="00861F73" w:rsidP="006D5052">
      <w:pPr>
        <w:pStyle w:val="Doc-title"/>
      </w:pPr>
      <w:hyperlink r:id="rId255" w:history="1">
        <w:r>
          <w:rPr>
            <w:rStyle w:val="Hyperlink"/>
          </w:rPr>
          <w:t>R2-20</w:t>
        </w:r>
        <w:r>
          <w:rPr>
            <w:rStyle w:val="Hyperlink"/>
          </w:rPr>
          <w:t>0</w:t>
        </w:r>
        <w:r>
          <w:rPr>
            <w:rStyle w:val="Hyperlink"/>
          </w:rPr>
          <w:t>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xml:space="preserve">- Huawei wonders what change </w:t>
      </w:r>
      <w:r>
        <w:t xml:space="preserve">is to be done to </w:t>
      </w:r>
      <w:r>
        <w:t xml:space="preserve">this? Samsung clarifies that one sentence in 5.3.3.2 </w:t>
      </w:r>
      <w:r>
        <w:t>(“</w:t>
      </w:r>
      <w:r w:rsidRPr="00853F9E">
        <w:t>-</w:t>
      </w:r>
      <w:r w:rsidRPr="00853F9E">
        <w:tab/>
        <w:t>receiving NR RRCReconfiguration message that includes an embedded RRCConnectionReconfiguration message;</w:t>
      </w:r>
      <w:r>
        <w:t xml:space="preserve"> ”) will be</w:t>
      </w:r>
      <w:r>
        <w:t xml:space="preserv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5D699DDA" w14:textId="4D4ADC14" w:rsidR="005B0C49" w:rsidRDefault="005B0C49" w:rsidP="003E3923">
      <w:pPr>
        <w:pStyle w:val="Agreement"/>
      </w:pPr>
      <w:r>
        <w:t xml:space="preserve">Revised in </w:t>
      </w:r>
      <w:hyperlink r:id="rId256" w:history="1">
        <w:r w:rsidRPr="003E3923">
          <w:t>R2-2005767</w:t>
        </w:r>
      </w:hyperlink>
    </w:p>
    <w:p w14:paraId="207F4370" w14:textId="77777777" w:rsidR="003E3923" w:rsidRPr="003E3923" w:rsidRDefault="003E3923" w:rsidP="00DD2E29">
      <w:pPr>
        <w:pStyle w:val="Agreement"/>
        <w:rPr>
          <w:highlight w:val="yellow"/>
        </w:rPr>
      </w:pPr>
      <w:r w:rsidRPr="003E3923">
        <w:rPr>
          <w:highlight w:val="yellow"/>
        </w:rPr>
        <w:t>CB Tuesday</w:t>
      </w:r>
    </w:p>
    <w:p w14:paraId="676D51DD" w14:textId="790F8623" w:rsidR="00853F9E" w:rsidRDefault="00853F9E" w:rsidP="00853F9E">
      <w:pPr>
        <w:pStyle w:val="Doc-text2"/>
        <w:ind w:left="0" w:firstLine="0"/>
      </w:pPr>
    </w:p>
    <w:p w14:paraId="6399DB4F" w14:textId="77777777" w:rsidR="003E3923" w:rsidRPr="00AA5FB0" w:rsidRDefault="003E3923" w:rsidP="00853F9E">
      <w:pPr>
        <w:pStyle w:val="Doc-text2"/>
        <w:ind w:left="0" w:firstLine="0"/>
      </w:pPr>
    </w:p>
    <w:p w14:paraId="3205BB10" w14:textId="6622DD61" w:rsidR="00AA5FB0" w:rsidRDefault="00861F73" w:rsidP="00AA5FB0">
      <w:pPr>
        <w:pStyle w:val="Doc-title"/>
      </w:pPr>
      <w:hyperlink r:id="rId257" w:history="1">
        <w:r w:rsidRPr="005B0C49">
          <w:rPr>
            <w:rStyle w:val="Hyperlink"/>
            <w:highlight w:val="yellow"/>
          </w:rPr>
          <w:t>R2-2005</w:t>
        </w:r>
        <w:r w:rsidRPr="005B0C49">
          <w:rPr>
            <w:rStyle w:val="Hyperlink"/>
            <w:highlight w:val="yellow"/>
          </w:rPr>
          <w:t>7</w:t>
        </w:r>
        <w:r w:rsidRPr="005B0C49">
          <w:rPr>
            <w:rStyle w:val="Hyperlink"/>
            <w:highlight w:val="yellow"/>
          </w:rPr>
          <w:t>67</w:t>
        </w:r>
      </w:hyperlink>
      <w:r w:rsidR="00AA5FB0" w:rsidRPr="005B0C49">
        <w:rPr>
          <w:highlight w:val="yellow"/>
        </w:rPr>
        <w:tab/>
        <w:t>V2X IRAT signalling (resolution of S003, S005, B002, S046)</w:t>
      </w:r>
      <w:r w:rsidR="00AA5FB0" w:rsidRPr="005B0C49">
        <w:rPr>
          <w:highlight w:val="yellow"/>
        </w:rPr>
        <w:tab/>
        <w:t>Samsung Telecommunications</w:t>
      </w:r>
      <w:r w:rsidR="00AA5FB0" w:rsidRPr="005B0C49">
        <w:rPr>
          <w:highlight w:val="yellow"/>
        </w:rPr>
        <w:tab/>
        <w:t>draftCR</w:t>
      </w:r>
      <w:r w:rsidR="00AA5FB0" w:rsidRPr="005B0C49">
        <w:rPr>
          <w:highlight w:val="yellow"/>
        </w:rPr>
        <w:tab/>
        <w:t>Rel-16</w:t>
      </w:r>
      <w:r w:rsidR="00AA5FB0" w:rsidRPr="005B0C49">
        <w:rPr>
          <w:highlight w:val="yellow"/>
        </w:rPr>
        <w:tab/>
        <w:t>36.331</w:t>
      </w:r>
      <w:r w:rsidR="00AA5FB0" w:rsidRPr="005B0C49">
        <w:rPr>
          <w:highlight w:val="yellow"/>
        </w:rPr>
        <w:tab/>
        <w:t>16.0.0</w:t>
      </w:r>
      <w:r w:rsidR="00AA5FB0" w:rsidRPr="005B0C49">
        <w:rPr>
          <w:highlight w:val="yellow"/>
        </w:rPr>
        <w:tab/>
        <w:t>5G_V2X_NRSL-Core</w:t>
      </w:r>
      <w:r w:rsidR="00AA5FB0" w:rsidRPr="005B0C49">
        <w:rPr>
          <w:highlight w:val="yellow"/>
        </w:rPr>
        <w:tab/>
        <w:t>Late</w:t>
      </w:r>
    </w:p>
    <w:p w14:paraId="664E8EF9" w14:textId="77777777" w:rsidR="00AA5FB0" w:rsidRPr="00AA5FB0" w:rsidRDefault="00AA5FB0" w:rsidP="00AA5FB0">
      <w:pPr>
        <w:pStyle w:val="Doc-text2"/>
      </w:pPr>
    </w:p>
    <w:p w14:paraId="4A5210D1" w14:textId="5A7FF447" w:rsidR="006D5052" w:rsidRDefault="00861F73" w:rsidP="006D5052">
      <w:pPr>
        <w:pStyle w:val="Doc-title"/>
      </w:pPr>
      <w:hyperlink r:id="rId258"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79CB2AB2" w14:textId="5DDF33A7" w:rsidR="00853F9E" w:rsidRDefault="00853F9E" w:rsidP="00853F9E">
      <w:pPr>
        <w:pStyle w:val="Doc-text2"/>
      </w:pPr>
      <w:r>
        <w:t>- Ericsson thinks one RAN1 parameter was erroneously deleted and needs to be added again</w:t>
      </w:r>
    </w:p>
    <w:p w14:paraId="420918EE" w14:textId="54F67AF7" w:rsidR="005B0C49" w:rsidRPr="00AA5FB0" w:rsidRDefault="005B0C49" w:rsidP="003E3923">
      <w:pPr>
        <w:pStyle w:val="Agreement"/>
      </w:pPr>
      <w:r>
        <w:t>Agree to go according to the intent of this CR</w:t>
      </w:r>
    </w:p>
    <w:p w14:paraId="33A37708" w14:textId="0ED83258" w:rsidR="005B0C49" w:rsidRPr="00853F9E" w:rsidRDefault="005B0C49" w:rsidP="003E3923">
      <w:pPr>
        <w:pStyle w:val="Agreement"/>
      </w:pPr>
      <w:r>
        <w:t>To be discussed with V2X chair how/whether to merge this to existing V2X CR (or somewhere else, e.g. ASN.1 CR)</w:t>
      </w:r>
    </w:p>
    <w:p w14:paraId="211A486C" w14:textId="171020EE" w:rsidR="005B0C49" w:rsidRPr="00853F9E" w:rsidRDefault="005B0C49" w:rsidP="003E3923">
      <w:pPr>
        <w:pStyle w:val="Agreement"/>
      </w:pPr>
      <w:r>
        <w:t>LTE ASN.1 session view is that this could be merged to the V2X NR RRC CR</w:t>
      </w:r>
    </w:p>
    <w:p w14:paraId="6D48717E" w14:textId="58D26A31" w:rsidR="00853F9E" w:rsidRDefault="00853F9E" w:rsidP="003E3923">
      <w:pPr>
        <w:pStyle w:val="Agreement"/>
      </w:pPr>
      <w:r>
        <w:t xml:space="preserve">Revised in </w:t>
      </w:r>
      <w:r w:rsidRPr="00853F9E">
        <w:t>R2-2005769</w:t>
      </w:r>
    </w:p>
    <w:p w14:paraId="4F5D43EB" w14:textId="77777777" w:rsidR="003E3923" w:rsidRPr="003E3923" w:rsidRDefault="003E3923" w:rsidP="00DD2E29">
      <w:pPr>
        <w:pStyle w:val="Agreement"/>
        <w:rPr>
          <w:highlight w:val="yellow"/>
        </w:rPr>
      </w:pPr>
      <w:r w:rsidRPr="003E3923">
        <w:rPr>
          <w:highlight w:val="yellow"/>
        </w:rPr>
        <w:t>CB Tuesday</w:t>
      </w:r>
    </w:p>
    <w:p w14:paraId="6C29B003" w14:textId="77777777" w:rsidR="00853F9E" w:rsidRPr="00853F9E" w:rsidRDefault="00853F9E" w:rsidP="00853F9E">
      <w:pPr>
        <w:pStyle w:val="Doc-text2"/>
      </w:pPr>
    </w:p>
    <w:p w14:paraId="5C723E38" w14:textId="6BF9F284" w:rsidR="00853F9E" w:rsidRDefault="00853F9E" w:rsidP="00853F9E">
      <w:pPr>
        <w:pStyle w:val="Doc-title"/>
      </w:pPr>
      <w:hyperlink r:id="rId259" w:history="1">
        <w:r w:rsidRPr="005B0C49">
          <w:rPr>
            <w:rStyle w:val="Hyperlink"/>
            <w:highlight w:val="yellow"/>
          </w:rPr>
          <w:t>R2-2005</w:t>
        </w:r>
        <w:r w:rsidRPr="005B0C49">
          <w:rPr>
            <w:rStyle w:val="Hyperlink"/>
            <w:highlight w:val="yellow"/>
          </w:rPr>
          <w:t>769</w:t>
        </w:r>
      </w:hyperlink>
      <w:r w:rsidRPr="005B0C49">
        <w:rPr>
          <w:highlight w:val="yellow"/>
        </w:rPr>
        <w:tab/>
        <w:t>[Post109bis-e][932][LTE-NR-ASN.1] Correction on crossRAT signalling for NR V2X</w:t>
      </w:r>
      <w:r w:rsidRPr="005B0C49">
        <w:rPr>
          <w:highlight w:val="yellow"/>
        </w:rPr>
        <w:tab/>
        <w:t>Ericsson</w:t>
      </w:r>
      <w:r w:rsidRPr="005B0C49">
        <w:rPr>
          <w:highlight w:val="yellow"/>
        </w:rPr>
        <w:tab/>
        <w:t>CR</w:t>
      </w:r>
      <w:r w:rsidRPr="005B0C49">
        <w:rPr>
          <w:highlight w:val="yellow"/>
        </w:rPr>
        <w:tab/>
        <w:t>Rel-16</w:t>
      </w:r>
      <w:r w:rsidRPr="005B0C49">
        <w:rPr>
          <w:highlight w:val="yellow"/>
        </w:rPr>
        <w:tab/>
        <w:t>38.331</w:t>
      </w:r>
      <w:r w:rsidRPr="005B0C49">
        <w:rPr>
          <w:highlight w:val="yellow"/>
        </w:rPr>
        <w:tab/>
        <w:t>16.0.0</w:t>
      </w:r>
      <w:r w:rsidRPr="005B0C49">
        <w:rPr>
          <w:highlight w:val="yellow"/>
        </w:rPr>
        <w:tab/>
        <w:t>1658</w:t>
      </w:r>
      <w:r w:rsidRPr="005B0C49">
        <w:rPr>
          <w:highlight w:val="yellow"/>
        </w:rPr>
        <w:tab/>
      </w:r>
      <w:r w:rsidRPr="005B0C49">
        <w:rPr>
          <w:highlight w:val="yellow"/>
        </w:rPr>
        <w:t>1</w:t>
      </w:r>
      <w:r w:rsidRPr="005B0C49">
        <w:rPr>
          <w:highlight w:val="yellow"/>
        </w:rPr>
        <w:tab/>
        <w:t>F</w:t>
      </w:r>
      <w:r w:rsidRPr="005B0C49">
        <w:rPr>
          <w:highlight w:val="yellow"/>
        </w:rPr>
        <w:tab/>
        <w:t>5G_V2X_NRSL-Core</w:t>
      </w:r>
      <w:r w:rsidRPr="005B0C49">
        <w:rPr>
          <w:highlight w:val="yellow"/>
        </w:rPr>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7F3AD8A1" w:rsidR="00D81231" w:rsidRDefault="00861F73" w:rsidP="00D81231">
      <w:pPr>
        <w:pStyle w:val="Doc-title"/>
      </w:pPr>
      <w:hyperlink r:id="rId260" w:history="1">
        <w:r>
          <w:rPr>
            <w:rStyle w:val="Hyperlink"/>
          </w:rPr>
          <w:t>R2-2</w:t>
        </w:r>
        <w:r>
          <w:rPr>
            <w:rStyle w:val="Hyperlink"/>
          </w:rPr>
          <w:t>0</w:t>
        </w:r>
        <w:r>
          <w:rPr>
            <w:rStyle w:val="Hyperlink"/>
          </w:rPr>
          <w:t>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9" w:name="_Hlk41495239"/>
    <w:p w14:paraId="2440C202" w14:textId="71D97F85" w:rsidR="006D5052" w:rsidRDefault="00861F73" w:rsidP="006D5052">
      <w:pPr>
        <w:pStyle w:val="Doc-title"/>
      </w:pPr>
      <w:r>
        <w:lastRenderedPageBreak/>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w:t>
      </w:r>
      <w:r w:rsidR="00783D7C" w:rsidRPr="00783D7C">
        <w:t>under 6.20.1</w:t>
      </w:r>
    </w:p>
    <w:bookmarkEnd w:id="29"/>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2C7BBCCF" w:rsidR="00D81231" w:rsidRDefault="00861F73" w:rsidP="00D81231">
      <w:pPr>
        <w:pStyle w:val="Doc-title"/>
      </w:pPr>
      <w:hyperlink r:id="rId261"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77777777" w:rsidR="00D81231" w:rsidRPr="001C4268" w:rsidRDefault="00D81231" w:rsidP="00D81231">
      <w:pPr>
        <w:pStyle w:val="Doc-title"/>
      </w:pPr>
    </w:p>
    <w:p w14:paraId="7F995FD9" w14:textId="639CAE17" w:rsidR="006D5052" w:rsidRPr="001C4268" w:rsidRDefault="00861F73" w:rsidP="006D5052">
      <w:pPr>
        <w:pStyle w:val="Doc-title"/>
      </w:pPr>
      <w:hyperlink r:id="rId262" w:history="1">
        <w:r w:rsidRPr="001C4268">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1B7EC7A4" w:rsidR="006215F9" w:rsidRDefault="00861F73" w:rsidP="006215F9">
      <w:pPr>
        <w:pStyle w:val="Doc-title"/>
      </w:pPr>
      <w:hyperlink r:id="rId263"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4DC8921" w14:textId="26EF2917" w:rsidR="00BE54F2" w:rsidRDefault="00BE54F2" w:rsidP="00DD2E29">
      <w:pPr>
        <w:pStyle w:val="Doc-text2"/>
        <w:numPr>
          <w:ilvl w:val="0"/>
          <w:numId w:val="7"/>
        </w:numPr>
      </w:pPr>
      <w:r>
        <w:t>Samsung wonders what non-DAPS DRB means. Is PDCP re-establishment only triggered upon RA completion at target?</w:t>
      </w:r>
    </w:p>
    <w:p w14:paraId="40081B9E" w14:textId="6021A87C" w:rsidR="005E3D47" w:rsidRDefault="005E3D47" w:rsidP="00DD2E29">
      <w:pPr>
        <w:pStyle w:val="Doc-text2"/>
        <w:numPr>
          <w:ilvl w:val="0"/>
          <w:numId w:val="7"/>
        </w:numPr>
      </w:pPr>
      <w:r>
        <w:t xml:space="preserve">Intel clarifies that DRB not configured with DAPS is non-DAPS DRB. </w:t>
      </w:r>
      <w:r w:rsidR="00DF2AEC" w:rsidRPr="00DF2AEC">
        <w:rPr>
          <w:b/>
          <w:bCs/>
        </w:rPr>
        <w:t>No</w:t>
      </w:r>
      <w:r w:rsidR="00DF2AEC">
        <w:t xml:space="preserve"> </w:t>
      </w:r>
      <w:r>
        <w:t>PDCP re-establishment triggering upon RA completion was agreed last time.</w:t>
      </w:r>
    </w:p>
    <w:p w14:paraId="665816A4" w14:textId="4FA0780B" w:rsidR="005E3D47" w:rsidRPr="005E3D47" w:rsidRDefault="005E3D47" w:rsidP="00DD2E29">
      <w:pPr>
        <w:pStyle w:val="Doc-text2"/>
        <w:numPr>
          <w:ilvl w:val="0"/>
          <w:numId w:val="7"/>
        </w:numPr>
      </w:pPr>
      <w:r>
        <w:t>Samsung clarifies that “</w:t>
      </w:r>
      <w:ins w:id="30" w:author="CT_110_1" w:date="2020-05-12T21:30:00Z">
        <w:r w:rsidRPr="00DC58FD">
          <w:rPr>
            <w:rFonts w:eastAsia="SimSun"/>
            <w:lang w:eastAsia="zh-CN"/>
          </w:rPr>
          <w:t>Upon successful DAPS handover, UE establishes target cell non-DAPS DRB by re-establishing PDCP and RLC entities.</w:t>
        </w:r>
      </w:ins>
      <w:r>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6DF2A000" w:rsidR="005E3D47" w:rsidRPr="00BE54F2" w:rsidRDefault="005E3D47" w:rsidP="00DD2E29">
      <w:pPr>
        <w:pStyle w:val="Doc-text2"/>
        <w:numPr>
          <w:ilvl w:val="0"/>
          <w:numId w:val="7"/>
        </w:numPr>
      </w:pPr>
      <w:r>
        <w:rPr>
          <w:rFonts w:eastAsia="SimSun"/>
          <w:lang w:eastAsia="zh-CN"/>
        </w:rPr>
        <w:t>Ericsson thinks “UE fallbacks” could be “UE falls back”.</w:t>
      </w:r>
    </w:p>
    <w:p w14:paraId="2AE44493" w14:textId="58543119" w:rsidR="00401AEE" w:rsidRPr="00136B24" w:rsidRDefault="00401AEE" w:rsidP="00401AEE">
      <w:pPr>
        <w:pStyle w:val="Agreement"/>
      </w:pPr>
      <w:r w:rsidRPr="00136B24">
        <w:t xml:space="preserve">Email discussion </w:t>
      </w:r>
      <w:r w:rsidR="008E6FB9" w:rsidRPr="00136B24">
        <w:t xml:space="preserve">[928] </w:t>
      </w:r>
      <w:r w:rsidRPr="00136B24">
        <w:t xml:space="preserve">outcome </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DD2E2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6B5B9322" w:rsidR="00136B24" w:rsidRPr="00136B24" w:rsidRDefault="00136B24" w:rsidP="00DD2E29">
      <w:pPr>
        <w:pStyle w:val="EmailDiscussion2"/>
        <w:numPr>
          <w:ilvl w:val="2"/>
          <w:numId w:val="7"/>
        </w:numPr>
        <w:ind w:left="1980"/>
      </w:pPr>
      <w:r w:rsidRPr="00136B24">
        <w:t xml:space="preserve">Agreed CR to 36.300 CR in </w:t>
      </w:r>
      <w:hyperlink r:id="rId264" w:history="1">
        <w:r w:rsidR="00861F73">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DD2E2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DD2E29">
      <w:pPr>
        <w:pStyle w:val="EmailDiscussion2"/>
        <w:numPr>
          <w:ilvl w:val="2"/>
          <w:numId w:val="7"/>
        </w:numPr>
        <w:ind w:left="1980"/>
      </w:pPr>
      <w:r w:rsidRPr="00136B24">
        <w:t xml:space="preserve">Deadline for rapporteur's version for agreement:  Thursday 2020-06-11 10:00 UTC </w:t>
      </w:r>
    </w:p>
    <w:p w14:paraId="1E4CBA2D" w14:textId="77777777" w:rsidR="00136B24" w:rsidRPr="00136B24" w:rsidRDefault="00136B24" w:rsidP="005E3D47">
      <w:pPr>
        <w:pStyle w:val="Doc-text2"/>
      </w:pPr>
    </w:p>
    <w:bookmarkStart w:id="31" w:name="_Hlk42014360"/>
    <w:bookmarkStart w:id="32" w:name="_Hlk42014513"/>
    <w:p w14:paraId="76B3ABE6" w14:textId="03C555B2" w:rsidR="00136B24" w:rsidRDefault="00861F73"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265" w:history="1">
        <w:r>
          <w:rPr>
            <w:rStyle w:val="Hyperlink"/>
            <w:highlight w:val="yellow"/>
          </w:rPr>
          <w:t>R2-2005214</w:t>
        </w:r>
      </w:hyperlink>
      <w:r w:rsidR="00136B24" w:rsidRPr="00136B24">
        <w:rPr>
          <w:highlight w:val="yellow"/>
        </w:rPr>
        <w:tab/>
        <w:t>Late</w:t>
      </w:r>
    </w:p>
    <w:bookmarkEnd w:id="31"/>
    <w:p w14:paraId="30EC6C11" w14:textId="1B568FC5" w:rsidR="00BE54F2" w:rsidRDefault="00BE54F2" w:rsidP="00136B24">
      <w:pPr>
        <w:pStyle w:val="Agreement"/>
        <w:numPr>
          <w:ilvl w:val="0"/>
          <w:numId w:val="0"/>
        </w:numPr>
        <w:rPr>
          <w:highlight w:val="yellow"/>
        </w:rPr>
      </w:pPr>
    </w:p>
    <w:bookmarkEnd w:id="3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DD2E2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F89AF69" w:rsidR="004836EB" w:rsidRDefault="004836EB" w:rsidP="00DD2E29">
      <w:pPr>
        <w:pStyle w:val="EmailDiscussion2"/>
        <w:numPr>
          <w:ilvl w:val="2"/>
          <w:numId w:val="7"/>
        </w:numPr>
        <w:ind w:left="1980"/>
      </w:pPr>
      <w:r>
        <w:t>A</w:t>
      </w:r>
      <w:r w:rsidRPr="00BD7D9E">
        <w:t xml:space="preserve">greed 36.331 CR for </w:t>
      </w:r>
      <w:r>
        <w:t xml:space="preserve">LTE and NR mobility in </w:t>
      </w:r>
      <w:hyperlink r:id="rId266" w:history="1">
        <w:r w:rsidR="00861F73">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2629E3C6" w:rsidR="00900A6F" w:rsidRPr="008E6FB9" w:rsidRDefault="00861F73" w:rsidP="00900A6F">
      <w:pPr>
        <w:pStyle w:val="Doc-title"/>
        <w:rPr>
          <w:highlight w:val="yellow"/>
        </w:rPr>
      </w:pPr>
      <w:hyperlink r:id="rId267"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FF1AACB" w:rsidR="006215F9" w:rsidRDefault="00861F73" w:rsidP="006215F9">
      <w:pPr>
        <w:pStyle w:val="Doc-title"/>
      </w:pPr>
      <w:hyperlink r:id="rId268"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D05A8E4" w:rsidR="006215F9" w:rsidRDefault="00861F73" w:rsidP="006215F9">
      <w:pPr>
        <w:pStyle w:val="Doc-title"/>
      </w:pPr>
      <w:hyperlink r:id="rId269"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05BE9F89" w:rsidR="001F63E7" w:rsidRDefault="00861F73" w:rsidP="001F63E7">
      <w:pPr>
        <w:pStyle w:val="Doc-title"/>
      </w:pPr>
      <w:hyperlink r:id="rId270"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71" w:history="1">
        <w:r>
          <w:rPr>
            <w:rStyle w:val="Hyperlink"/>
          </w:rPr>
          <w:t>R2-2003853</w:t>
        </w:r>
      </w:hyperlink>
    </w:p>
    <w:p w14:paraId="4E1EA462" w14:textId="2D4C1A7D" w:rsidR="001F63E7" w:rsidRDefault="00861F73" w:rsidP="001F63E7">
      <w:pPr>
        <w:pStyle w:val="Doc-title"/>
      </w:pPr>
      <w:hyperlink r:id="rId272"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73"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lastRenderedPageBreak/>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DD2E2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6C40A9A1" w:rsidR="006E4C1C" w:rsidRDefault="006E4C1C" w:rsidP="00DD2E2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274" w:history="1">
        <w:r w:rsidR="00861F73">
          <w:rPr>
            <w:rStyle w:val="Hyperlink"/>
          </w:rPr>
          <w:t>R2-2005758</w:t>
        </w:r>
      </w:hyperlink>
      <w:r>
        <w:t xml:space="preserve"> for NR PDCP </w:t>
      </w:r>
      <w:r w:rsidRPr="00BD7D9E">
        <w:t>changes agreed in this meeting</w:t>
      </w:r>
    </w:p>
    <w:p w14:paraId="1D361D6E" w14:textId="4EF24E94" w:rsidR="006E4C1C" w:rsidRDefault="006E4C1C" w:rsidP="00DD2E29">
      <w:pPr>
        <w:pStyle w:val="EmailDiscussion2"/>
        <w:numPr>
          <w:ilvl w:val="2"/>
          <w:numId w:val="7"/>
        </w:numPr>
        <w:ind w:left="1980"/>
      </w:pPr>
      <w:r>
        <w:t xml:space="preserve">Agreed CR to </w:t>
      </w:r>
      <w:r w:rsidRPr="00BD7D9E">
        <w:t xml:space="preserve">36.323 </w:t>
      </w:r>
      <w:r>
        <w:t xml:space="preserve">in </w:t>
      </w:r>
      <w:hyperlink r:id="rId275" w:history="1">
        <w:r w:rsidR="00861F73">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52ACA842" w:rsidR="008E6FB9" w:rsidRPr="008E6FB9" w:rsidRDefault="00861F73" w:rsidP="008E6FB9">
      <w:pPr>
        <w:pStyle w:val="Doc-title"/>
        <w:rPr>
          <w:highlight w:val="yellow"/>
        </w:rPr>
      </w:pPr>
      <w:hyperlink r:id="rId276"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77" w:history="1">
        <w:r>
          <w:rPr>
            <w:rStyle w:val="Hyperlink"/>
            <w:highlight w:val="yellow"/>
          </w:rPr>
          <w:t>R2-2003853</w:t>
        </w:r>
      </w:hyperlink>
    </w:p>
    <w:p w14:paraId="2DA6C6A8" w14:textId="20B0074B" w:rsidR="008E6FB9" w:rsidRDefault="00861F73" w:rsidP="008E6FB9">
      <w:pPr>
        <w:pStyle w:val="Doc-title"/>
      </w:pPr>
      <w:hyperlink r:id="rId278"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79"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DD2E2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7D31F865" w:rsidR="006E4C1C" w:rsidRDefault="006E4C1C" w:rsidP="00DD2E2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280" w:history="1">
        <w:r w:rsidR="00861F73">
          <w:rPr>
            <w:rStyle w:val="Hyperlink"/>
          </w:rPr>
          <w:t>R2-2005760</w:t>
        </w:r>
      </w:hyperlink>
      <w:r>
        <w:t xml:space="preserve"> for NR MAC </w:t>
      </w:r>
      <w:r w:rsidRPr="00BD7D9E">
        <w:t>changes agreed in this meeting</w:t>
      </w:r>
    </w:p>
    <w:p w14:paraId="5329223F" w14:textId="30EFC2B5" w:rsidR="006E4C1C" w:rsidRDefault="006E4C1C" w:rsidP="00DD2E29">
      <w:pPr>
        <w:pStyle w:val="EmailDiscussion2"/>
        <w:numPr>
          <w:ilvl w:val="2"/>
          <w:numId w:val="7"/>
        </w:numPr>
        <w:ind w:left="1980"/>
      </w:pPr>
      <w:r>
        <w:t xml:space="preserve">Agreed CR to </w:t>
      </w:r>
      <w:r w:rsidRPr="00BD7D9E">
        <w:t>36.32</w:t>
      </w:r>
      <w:r>
        <w:t>1</w:t>
      </w:r>
      <w:r w:rsidRPr="00BD7D9E">
        <w:t xml:space="preserve"> </w:t>
      </w:r>
      <w:r>
        <w:t xml:space="preserve">in </w:t>
      </w:r>
      <w:hyperlink r:id="rId281" w:history="1">
        <w:r w:rsidR="00861F73">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5DB1BF31" w:rsidR="008E6FB9" w:rsidRPr="008E6FB9" w:rsidRDefault="00861F73" w:rsidP="008E6FB9">
      <w:pPr>
        <w:pStyle w:val="Doc-title"/>
        <w:rPr>
          <w:highlight w:val="yellow"/>
        </w:rPr>
      </w:pPr>
      <w:hyperlink r:id="rId282"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05A67EA7" w:rsidR="008E6FB9" w:rsidRDefault="00861F73" w:rsidP="008E6FB9">
      <w:pPr>
        <w:pStyle w:val="Doc-title"/>
      </w:pPr>
      <w:hyperlink r:id="rId283"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6974ED61" w:rsidR="00B93986" w:rsidRDefault="00861F73" w:rsidP="00A70360">
      <w:pPr>
        <w:pStyle w:val="Doc-title"/>
      </w:pPr>
      <w:hyperlink r:id="rId284"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7DE3DCDA" w:rsidR="00AF7CCA" w:rsidRDefault="00AF7CCA" w:rsidP="00AF7CCA">
      <w:pPr>
        <w:pStyle w:val="Doc-text2"/>
      </w:pPr>
      <w:r>
        <w:t>- 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76D93C44" w:rsidR="00AF7CCA" w:rsidRDefault="00AF7CCA" w:rsidP="00AF7CCA">
      <w:pPr>
        <w:pStyle w:val="Doc-text2"/>
      </w:pPr>
      <w:r>
        <w:lastRenderedPageBreak/>
        <w:t>- OPPO thinks PDCP re-establishment will reset the COUNT value and could cause COUNT reuse. We can just discard the PDUs and SDUs.</w:t>
      </w:r>
      <w:r w:rsidR="00BA4653">
        <w:t xml:space="preserve"> QC agrees.</w:t>
      </w:r>
    </w:p>
    <w:p w14:paraId="509199EC" w14:textId="1EC83FC8" w:rsidR="00AF7CCA" w:rsidRDefault="00AF7CCA" w:rsidP="00AF7CCA">
      <w:pPr>
        <w:pStyle w:val="Doc-text2"/>
      </w:pPr>
      <w:r>
        <w:t xml:space="preserve">- For P2, LGE thinks RLC re-establishment is not needed as network knows which RLC PDUs are outdated. </w:t>
      </w:r>
    </w:p>
    <w:p w14:paraId="78DF0FE0" w14:textId="0F73CB0A" w:rsidR="00AF7CCA" w:rsidRDefault="00AF7CCA" w:rsidP="00AF7CCA">
      <w:pPr>
        <w:pStyle w:val="Doc-text2"/>
      </w:pPr>
      <w:r>
        <w:t>- 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6661B160" w:rsidR="00AF7CCA" w:rsidRDefault="00BA4653" w:rsidP="00AF7CCA">
      <w:pPr>
        <w:pStyle w:val="Doc-text2"/>
      </w:pPr>
      <w:r>
        <w:t>- Intel thinks we agreed last time that this can’t happen for intra-RAT handover, so same could be done for inter-RAT. Huawei agrees. Nokia agrees. OPPO agrees.</w:t>
      </w:r>
    </w:p>
    <w:p w14:paraId="4CDEAFDA" w14:textId="370766CC" w:rsidR="00BA4653" w:rsidRDefault="00BA4653" w:rsidP="00AF7CCA">
      <w:pPr>
        <w:pStyle w:val="Doc-text2"/>
      </w:pPr>
      <w:r>
        <w:t>- 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2BCFD7A0" w:rsidR="00AF7CCA" w:rsidRDefault="004A40D1" w:rsidP="00AF7CCA">
      <w:pPr>
        <w:pStyle w:val="Doc-text2"/>
      </w:pPr>
      <w:r>
        <w:t>- OPPO thinks similar treatment as in P3 can apply. Intel thinks P6 is not yet agreed.</w:t>
      </w:r>
    </w:p>
    <w:p w14:paraId="5F8FD077" w14:textId="2115794F" w:rsidR="004A40D1" w:rsidRDefault="004A40D1" w:rsidP="00AF7CCA">
      <w:pPr>
        <w:pStyle w:val="Doc-text2"/>
      </w:pPr>
      <w:r>
        <w:t>- 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0240F1E" w:rsidR="00B93986" w:rsidRDefault="00861F73" w:rsidP="00A70360">
      <w:pPr>
        <w:pStyle w:val="Doc-title"/>
      </w:pPr>
      <w:hyperlink r:id="rId285"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5716FA1" w:rsidR="00EC4756" w:rsidRDefault="00861F73" w:rsidP="00EC4756">
      <w:pPr>
        <w:pStyle w:val="Doc-title"/>
      </w:pPr>
      <w:hyperlink r:id="rId286"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160F1633" w:rsidR="00EC4756" w:rsidRDefault="00861F73" w:rsidP="00EC4756">
      <w:pPr>
        <w:pStyle w:val="Doc-title"/>
      </w:pPr>
      <w:hyperlink r:id="rId287"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39148703" w:rsidR="00EC4756" w:rsidRDefault="00861F73" w:rsidP="00EC4756">
      <w:pPr>
        <w:pStyle w:val="Doc-title"/>
      </w:pPr>
      <w:hyperlink r:id="rId288"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5E1F697E" w:rsidR="001F63E7" w:rsidRDefault="00861F73" w:rsidP="001F63E7">
      <w:pPr>
        <w:pStyle w:val="Doc-title"/>
      </w:pPr>
      <w:hyperlink r:id="rId289"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411CA440" w:rsidR="00B10D85" w:rsidRDefault="00861F73" w:rsidP="00B10D85">
      <w:pPr>
        <w:pStyle w:val="Doc-title"/>
      </w:pPr>
      <w:hyperlink r:id="rId290"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6BFD4F4" w:rsidR="00131657" w:rsidRDefault="00861F73" w:rsidP="00131657">
      <w:pPr>
        <w:pStyle w:val="Doc-title"/>
      </w:pPr>
      <w:hyperlink r:id="rId291"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lastRenderedPageBreak/>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5FBB106F" w:rsidR="004A40D1" w:rsidRDefault="00B575C5" w:rsidP="004A40D1">
      <w:pPr>
        <w:pStyle w:val="Doc-text2"/>
      </w:pPr>
      <w:r>
        <w:t>- Ericsson thinks we shouldn’t force key change. QC agrees. Nokia agrees.</w:t>
      </w:r>
    </w:p>
    <w:p w14:paraId="3E86562A" w14:textId="4C1FA8C7" w:rsidR="00B575C5" w:rsidRDefault="00B575C5" w:rsidP="004A40D1">
      <w:pPr>
        <w:pStyle w:val="Doc-text2"/>
      </w:pPr>
      <w:r>
        <w:t>- 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367AD363" w:rsidR="00B575C5" w:rsidRDefault="00B575C5" w:rsidP="004A40D1">
      <w:pPr>
        <w:pStyle w:val="Doc-text2"/>
      </w:pPr>
      <w:r>
        <w:t>- Ericsson thinks this could be agreeable. Huawei thinks this would require third type of PDCP entity, which would require quite some effort. Nokia agrees.</w:t>
      </w:r>
    </w:p>
    <w:p w14:paraId="2AC8D114" w14:textId="243A047B" w:rsidR="004A40D1" w:rsidRDefault="00B575C5" w:rsidP="004A40D1">
      <w:pPr>
        <w:pStyle w:val="Doc-text2"/>
      </w:pPr>
      <w:r>
        <w:t>- QC thinks this is typical intra-CU scenario and would like to support that. NEC supports this. CATT supports this as it improves performance.</w:t>
      </w:r>
    </w:p>
    <w:p w14:paraId="6BA6637D" w14:textId="7E2F18B1" w:rsidR="00B575C5" w:rsidRDefault="00B575C5" w:rsidP="004A40D1">
      <w:pPr>
        <w:pStyle w:val="Doc-text2"/>
      </w:pPr>
      <w:r>
        <w:t xml:space="preserve">- 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4C32D588" w:rsidR="00131657" w:rsidRDefault="00861F73" w:rsidP="00131657">
      <w:pPr>
        <w:pStyle w:val="Doc-title"/>
      </w:pPr>
      <w:hyperlink r:id="rId292" w:history="1">
        <w:r>
          <w:rPr>
            <w:rStyle w:val="Hyperlink"/>
          </w:rPr>
          <w:t>R2-2004563</w:t>
        </w:r>
      </w:hyperlink>
      <w:r w:rsidR="00131657">
        <w:tab/>
        <w:t>ROHC Handling for DAPS Handover without Key Change</w:t>
      </w:r>
      <w:r w:rsidR="00131657">
        <w:tab/>
        <w:t>MediaTek Inc.</w:t>
      </w:r>
      <w:r w:rsidR="00131657">
        <w:tab/>
        <w:t>discussion</w:t>
      </w:r>
    </w:p>
    <w:p w14:paraId="7637E6EA" w14:textId="79441DCA" w:rsidR="00131657" w:rsidRDefault="00861F73" w:rsidP="00131657">
      <w:pPr>
        <w:pStyle w:val="Doc-title"/>
      </w:pPr>
      <w:hyperlink r:id="rId293"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280D49CE" w:rsidR="00131657" w:rsidRDefault="00861F73" w:rsidP="00131657">
      <w:pPr>
        <w:pStyle w:val="Doc-title"/>
      </w:pPr>
      <w:hyperlink r:id="rId294"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08EE2D85" w:rsidR="00131657" w:rsidRDefault="00861F73" w:rsidP="00131657">
      <w:pPr>
        <w:pStyle w:val="Doc-title"/>
      </w:pPr>
      <w:hyperlink r:id="rId295"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6630894B" w:rsidR="00131657" w:rsidRDefault="00861F73" w:rsidP="00131657">
      <w:pPr>
        <w:pStyle w:val="Doc-title"/>
      </w:pPr>
      <w:hyperlink r:id="rId296"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7BF5E561" w:rsidR="00131657" w:rsidRDefault="00861F73" w:rsidP="00131657">
      <w:pPr>
        <w:pStyle w:val="Doc-title"/>
        <w:rPr>
          <w:rStyle w:val="Hyperlink"/>
        </w:rPr>
      </w:pPr>
      <w:hyperlink r:id="rId297"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98"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7C007771" w:rsidR="00131657" w:rsidRDefault="00861F73" w:rsidP="00131657">
      <w:pPr>
        <w:pStyle w:val="Doc-title"/>
      </w:pPr>
      <w:hyperlink r:id="rId299"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2A03AAFD" w:rsidR="001F63E7" w:rsidRDefault="00861F73" w:rsidP="001F63E7">
      <w:pPr>
        <w:pStyle w:val="Doc-title"/>
      </w:pPr>
      <w:hyperlink r:id="rId300"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lastRenderedPageBreak/>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2248BE5" w:rsidR="00B10D85" w:rsidRDefault="00861F73" w:rsidP="00B10D85">
      <w:pPr>
        <w:pStyle w:val="Doc-title"/>
      </w:pPr>
      <w:hyperlink r:id="rId301"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1541E78" w:rsidR="003C7DE9" w:rsidRDefault="003C7DE9" w:rsidP="003C7DE9">
      <w:pPr>
        <w:pStyle w:val="Doc-text2"/>
      </w:pPr>
      <w:r>
        <w:t>- 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14001CEA" w:rsidR="003C7DE9" w:rsidRDefault="003C7DE9" w:rsidP="003C7DE9">
      <w:pPr>
        <w:pStyle w:val="Doc-text2"/>
      </w:pPr>
      <w:r>
        <w:t>- QC thinks we need to specify network behaviour as UE will receive many duplicate packets. UE might lose RoHC context. Network should only send IR packets.</w:t>
      </w:r>
    </w:p>
    <w:p w14:paraId="5B46B550" w14:textId="1F6286F1" w:rsidR="003C7DE9" w:rsidRDefault="00EA6BB4" w:rsidP="003C7DE9">
      <w:pPr>
        <w:pStyle w:val="Doc-text2"/>
      </w:pPr>
      <w:r>
        <w:t>- 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96A3EE8" w:rsidR="00FF3AFB" w:rsidRPr="00FF3AFB" w:rsidRDefault="00861F73" w:rsidP="00A70360">
      <w:pPr>
        <w:pStyle w:val="Doc-title"/>
      </w:pPr>
      <w:hyperlink r:id="rId302"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57307379" w:rsidR="00B10D85" w:rsidRDefault="00861F73" w:rsidP="00B10D85">
      <w:pPr>
        <w:pStyle w:val="Doc-title"/>
      </w:pPr>
      <w:hyperlink r:id="rId303"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17037" w:rsidRDefault="00D86E03" w:rsidP="00D86E03">
      <w:pPr>
        <w:pStyle w:val="EmailDiscussion"/>
        <w:rPr>
          <w:strike/>
          <w:highlight w:val="yellow"/>
        </w:rPr>
      </w:pPr>
      <w:r w:rsidRPr="00617037">
        <w:rPr>
          <w:strike/>
          <w:highlight w:val="yellow"/>
        </w:rPr>
        <w:t>[AT110-e][208][LTE/NR MOB] User plane issues for DAPS (NN)</w:t>
      </w:r>
    </w:p>
    <w:p w14:paraId="48891B8D" w14:textId="77777777" w:rsidR="00D86E03" w:rsidRPr="00617037" w:rsidRDefault="00D86E03" w:rsidP="00D86E03">
      <w:pPr>
        <w:pStyle w:val="EmailDiscussion2"/>
        <w:ind w:left="1619" w:firstLine="0"/>
        <w:rPr>
          <w:strike/>
          <w:highlight w:val="yellow"/>
          <w:u w:val="single"/>
        </w:rPr>
      </w:pPr>
      <w:r w:rsidRPr="00617037">
        <w:rPr>
          <w:strike/>
          <w:highlight w:val="yellow"/>
          <w:u w:val="single"/>
        </w:rPr>
        <w:t xml:space="preserve">Scope: </w:t>
      </w:r>
    </w:p>
    <w:p w14:paraId="526FA2CC" w14:textId="56BB1A98" w:rsidR="00D86E03" w:rsidRPr="00617037" w:rsidRDefault="00D86E03" w:rsidP="00DD2E29">
      <w:pPr>
        <w:pStyle w:val="EmailDiscussion2"/>
        <w:numPr>
          <w:ilvl w:val="2"/>
          <w:numId w:val="7"/>
        </w:numPr>
        <w:ind w:left="1980"/>
        <w:rPr>
          <w:strike/>
          <w:highlight w:val="yellow"/>
        </w:rPr>
      </w:pPr>
      <w:r w:rsidRPr="00617037">
        <w:rPr>
          <w:strike/>
          <w:highlight w:val="yellow"/>
        </w:rPr>
        <w:t>Discuss issues remaining after DAPS UP session</w:t>
      </w:r>
      <w:r w:rsidR="008E6FB9" w:rsidRPr="00617037">
        <w:rPr>
          <w:strike/>
          <w:highlight w:val="yellow"/>
        </w:rPr>
        <w:t xml:space="preserve"> (TBD if needed)</w:t>
      </w:r>
    </w:p>
    <w:p w14:paraId="1FC53B50"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Intended outcome: </w:t>
      </w:r>
    </w:p>
    <w:p w14:paraId="6C811F50" w14:textId="68339ABD" w:rsidR="00D86E03" w:rsidRPr="00617037" w:rsidRDefault="00D86E03" w:rsidP="00DD2E29">
      <w:pPr>
        <w:pStyle w:val="EmailDiscussion2"/>
        <w:numPr>
          <w:ilvl w:val="2"/>
          <w:numId w:val="7"/>
        </w:numPr>
        <w:ind w:left="1980"/>
        <w:rPr>
          <w:strike/>
          <w:highlight w:val="yellow"/>
        </w:rPr>
      </w:pPr>
      <w:r w:rsidRPr="00617037">
        <w:rPr>
          <w:strike/>
          <w:highlight w:val="yellow"/>
        </w:rPr>
        <w:t xml:space="preserve">Discussion summary in </w:t>
      </w:r>
      <w:hyperlink r:id="rId304" w:history="1">
        <w:r w:rsidR="00861F73">
          <w:rPr>
            <w:rStyle w:val="Hyperlink"/>
            <w:strike/>
            <w:highlight w:val="yellow"/>
          </w:rPr>
          <w:t>R2-2005753</w:t>
        </w:r>
      </w:hyperlink>
      <w:r w:rsidRPr="00617037">
        <w:rPr>
          <w:strike/>
          <w:highlight w:val="yellow"/>
        </w:rPr>
        <w:t xml:space="preserve"> (by email rapporteur).</w:t>
      </w:r>
    </w:p>
    <w:p w14:paraId="4AA1F4A1"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Deadline for providing comments and for rapporteur inputs:  </w:t>
      </w:r>
    </w:p>
    <w:p w14:paraId="1E23D3A1" w14:textId="1329FF6F" w:rsidR="00D86E03" w:rsidRPr="00617037" w:rsidRDefault="00D86E03" w:rsidP="00DD2E29">
      <w:pPr>
        <w:pStyle w:val="EmailDiscussion2"/>
        <w:numPr>
          <w:ilvl w:val="2"/>
          <w:numId w:val="7"/>
        </w:numPr>
        <w:ind w:left="1980"/>
        <w:rPr>
          <w:strike/>
          <w:highlight w:val="yellow"/>
        </w:rPr>
      </w:pPr>
      <w:r w:rsidRPr="00617037">
        <w:rPr>
          <w:strike/>
          <w:color w:val="000000" w:themeColor="text1"/>
          <w:highlight w:val="yellow"/>
        </w:rPr>
        <w:t>TBD</w:t>
      </w:r>
    </w:p>
    <w:p w14:paraId="53A01A08" w14:textId="77777777" w:rsidR="008E6FB9" w:rsidRPr="00617037" w:rsidRDefault="008E6FB9" w:rsidP="006215F9">
      <w:pPr>
        <w:pStyle w:val="Doc-text2"/>
        <w:rPr>
          <w:strike/>
        </w:rPr>
      </w:pPr>
    </w:p>
    <w:p w14:paraId="40139A52" w14:textId="1A545FB8" w:rsidR="008E6FB9" w:rsidRPr="00617037" w:rsidRDefault="00861F73" w:rsidP="008E6FB9">
      <w:pPr>
        <w:pStyle w:val="Doc-title"/>
        <w:rPr>
          <w:rStyle w:val="Hyperlink"/>
          <w:strike/>
        </w:rPr>
      </w:pPr>
      <w:hyperlink r:id="rId305" w:history="1">
        <w:r>
          <w:rPr>
            <w:rStyle w:val="Hyperlink"/>
            <w:strike/>
            <w:highlight w:val="yellow"/>
          </w:rPr>
          <w:t>R2-2005753</w:t>
        </w:r>
      </w:hyperlink>
      <w:r w:rsidR="008E6FB9" w:rsidRPr="00617037">
        <w:rPr>
          <w:strike/>
          <w:highlight w:val="yellow"/>
        </w:rPr>
        <w:tab/>
        <w:t>Summary of discussion [208] on DAPS UP</w:t>
      </w:r>
      <w:r w:rsidR="008E6FB9" w:rsidRPr="00617037">
        <w:rPr>
          <w:strike/>
          <w:highlight w:val="yellow"/>
        </w:rPr>
        <w:tab/>
        <w:t>NN</w:t>
      </w:r>
      <w:r w:rsidR="008E6FB9" w:rsidRPr="00617037">
        <w:rPr>
          <w:strike/>
          <w:highlight w:val="yellow"/>
        </w:rPr>
        <w:tab/>
        <w:t>discussion</w:t>
      </w:r>
      <w:r w:rsidR="008E6FB9" w:rsidRPr="00617037">
        <w:rPr>
          <w:strike/>
          <w:highlight w:val="yellow"/>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lastRenderedPageBreak/>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3" w:name="_Hlk41991798"/>
      <w:r>
        <w:t>Outcome of [Post109bis-e][931][LTE MOB] UE capabilities for NR mobility (China Telecom):</w:t>
      </w:r>
    </w:p>
    <w:p w14:paraId="522A8476" w14:textId="74222BB8" w:rsidR="001F63E7" w:rsidRDefault="00861F73" w:rsidP="001F63E7">
      <w:pPr>
        <w:pStyle w:val="Doc-title"/>
      </w:pPr>
      <w:hyperlink r:id="rId306"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3"/>
    <w:p w14:paraId="56D70FD2" w14:textId="4A9327EB" w:rsidR="001F63E7" w:rsidRDefault="00861F73"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27FD87A0" w:rsidR="001F63E7" w:rsidRDefault="00861F73" w:rsidP="001F63E7">
      <w:pPr>
        <w:pStyle w:val="Doc-title"/>
      </w:pPr>
      <w:hyperlink r:id="rId307"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4261237A" w:rsidR="006215F9" w:rsidRDefault="00861F73" w:rsidP="006215F9">
      <w:pPr>
        <w:pStyle w:val="Doc-title"/>
      </w:pPr>
      <w:hyperlink r:id="rId308"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6B0A1BC5" w:rsidR="006215F9" w:rsidRDefault="00861F73" w:rsidP="006215F9">
      <w:pPr>
        <w:pStyle w:val="Doc-title"/>
      </w:pPr>
      <w:hyperlink r:id="rId309"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10" w:history="1">
        <w:r>
          <w:rPr>
            <w:rStyle w:val="Hyperlink"/>
          </w:rPr>
          <w:t>R2-2002905</w:t>
        </w:r>
      </w:hyperlink>
    </w:p>
    <w:p w14:paraId="6C116FDC" w14:textId="1FC0EC71" w:rsidR="001F63E7" w:rsidRDefault="00861F73" w:rsidP="001F63E7">
      <w:pPr>
        <w:pStyle w:val="Doc-title"/>
      </w:pPr>
      <w:hyperlink r:id="rId311"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DD2E2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DD2E2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12" w:history="1">
        <w:r>
          <w:rPr>
            <w:rStyle w:val="Hyperlink"/>
          </w:rPr>
          <w:t>R2-200576</w:t>
        </w:r>
      </w:hyperlink>
      <w:r>
        <w:rPr>
          <w:rStyle w:val="Hyperlink"/>
        </w:rPr>
        <w:t>4</w:t>
      </w:r>
      <w:r>
        <w:t xml:space="preserve"> for LTE UE capability signalling</w:t>
      </w:r>
    </w:p>
    <w:p w14:paraId="50AF5F6E" w14:textId="77777777" w:rsidR="008E6FB9" w:rsidRDefault="008E6FB9" w:rsidP="00DD2E29">
      <w:pPr>
        <w:pStyle w:val="EmailDiscussion2"/>
        <w:numPr>
          <w:ilvl w:val="2"/>
          <w:numId w:val="7"/>
        </w:numPr>
        <w:ind w:left="1980"/>
      </w:pPr>
      <w:r>
        <w:t xml:space="preserve">Agreed CR to </w:t>
      </w:r>
      <w:r w:rsidRPr="00BD7D9E">
        <w:t>36.3</w:t>
      </w:r>
      <w:r>
        <w:t>06</w:t>
      </w:r>
      <w:r w:rsidRPr="00BD7D9E">
        <w:t xml:space="preserve"> </w:t>
      </w:r>
      <w:r>
        <w:t xml:space="preserve">in </w:t>
      </w:r>
      <w:hyperlink r:id="rId313"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DD2E2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DD2E2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AA5FB0" w:rsidP="008E6FB9">
      <w:pPr>
        <w:pStyle w:val="Doc-title"/>
        <w:rPr>
          <w:highlight w:val="yellow"/>
        </w:rPr>
      </w:pPr>
      <w:hyperlink r:id="rId314"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AA5FB0" w:rsidP="008E6FB9">
      <w:pPr>
        <w:pStyle w:val="Doc-title"/>
      </w:pPr>
      <w:hyperlink r:id="rId315"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212A4A90" w:rsidR="006215F9" w:rsidRDefault="00861F73" w:rsidP="006215F9">
      <w:pPr>
        <w:pStyle w:val="Doc-title"/>
      </w:pPr>
      <w:hyperlink r:id="rId316"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17" w:history="1">
        <w:r>
          <w:rPr>
            <w:rStyle w:val="Hyperlink"/>
          </w:rPr>
          <w:t>R2-2003852</w:t>
        </w:r>
      </w:hyperlink>
    </w:p>
    <w:p w14:paraId="123AAA02" w14:textId="248CCFDC" w:rsidR="006215F9" w:rsidRDefault="00861F73" w:rsidP="006215F9">
      <w:pPr>
        <w:pStyle w:val="Doc-title"/>
      </w:pPr>
      <w:hyperlink r:id="rId318"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lastRenderedPageBreak/>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541CA4D1" w:rsidR="006215F9" w:rsidRDefault="00861F73" w:rsidP="006215F9">
      <w:pPr>
        <w:pStyle w:val="Doc-title"/>
      </w:pPr>
      <w:hyperlink r:id="rId319"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0DEC321C" w:rsidR="006215F9" w:rsidRDefault="00861F73" w:rsidP="006215F9">
      <w:pPr>
        <w:pStyle w:val="Doc-title"/>
      </w:pPr>
      <w:hyperlink r:id="rId320"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43324115" w:rsidR="006215F9" w:rsidRDefault="00861F73" w:rsidP="006215F9">
      <w:pPr>
        <w:pStyle w:val="Doc-title"/>
      </w:pPr>
      <w:hyperlink r:id="rId321"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4" w:name="_Hlk41312258"/>
      <w:r>
        <w:t>7.5.0</w:t>
      </w:r>
      <w:r>
        <w:tab/>
        <w:t>In-principle Agreed CRs</w:t>
      </w:r>
    </w:p>
    <w:p w14:paraId="1B0609F7" w14:textId="5D4E25FA" w:rsidR="008F3EB3" w:rsidRDefault="008F3EB3" w:rsidP="00EB1919">
      <w:pPr>
        <w:pStyle w:val="Heading3"/>
      </w:pPr>
      <w:bookmarkStart w:id="35" w:name="_Hlk41481039"/>
      <w:bookmarkEnd w:id="34"/>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50A2CC4D" w:rsidR="00BD0CFF" w:rsidRDefault="00861F73" w:rsidP="00BD0CFF">
      <w:pPr>
        <w:pStyle w:val="Doc-title"/>
      </w:pPr>
      <w:hyperlink r:id="rId322"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FE227DE" w:rsidR="00BD0CFF" w:rsidRDefault="00861F73" w:rsidP="00BD0CFF">
      <w:pPr>
        <w:pStyle w:val="Doc-title"/>
      </w:pPr>
      <w:hyperlink r:id="rId323"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657EED82" w:rsidR="006215F9" w:rsidRDefault="00861F73" w:rsidP="006215F9">
      <w:pPr>
        <w:pStyle w:val="Doc-title"/>
      </w:pPr>
      <w:hyperlink r:id="rId324"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012E1D46" w:rsidR="00BD0CFF" w:rsidRDefault="00861F73" w:rsidP="00BD0CFF">
      <w:pPr>
        <w:pStyle w:val="Doc-title"/>
      </w:pPr>
      <w:hyperlink r:id="rId325"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46D7F772" w:rsidR="005D7F87" w:rsidRDefault="00861F73" w:rsidP="005D7F87">
      <w:pPr>
        <w:pStyle w:val="Doc-title"/>
      </w:pPr>
      <w:hyperlink r:id="rId326"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6" w:name="_Hlk41298228"/>
      <w:r>
        <w:t>Draft LS replies</w:t>
      </w:r>
      <w:bookmarkEnd w:id="36"/>
      <w:r>
        <w:t>:</w:t>
      </w:r>
    </w:p>
    <w:p w14:paraId="5ADF6E74" w14:textId="7031A291" w:rsidR="005D7F87" w:rsidRPr="00BD0CFF" w:rsidRDefault="00861F73" w:rsidP="005D7F87">
      <w:pPr>
        <w:pStyle w:val="Doc-title"/>
      </w:pPr>
      <w:hyperlink r:id="rId327"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1969A79C" w:rsidR="005D7F87" w:rsidRDefault="00861F73" w:rsidP="005D7F87">
      <w:pPr>
        <w:pStyle w:val="Doc-title"/>
      </w:pPr>
      <w:hyperlink r:id="rId328" w:history="1">
        <w:r>
          <w:rPr>
            <w:rStyle w:val="Hyperlink"/>
          </w:rPr>
          <w:t>R2-2005386</w:t>
        </w:r>
      </w:hyperlink>
      <w:r w:rsidR="005D7F87">
        <w:tab/>
        <w:t xml:space="preserve">Draft reply LS to </w:t>
      </w:r>
      <w:hyperlink r:id="rId329"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0352B214" w:rsidR="005D7F87" w:rsidRDefault="00861F73" w:rsidP="005D7F87">
      <w:pPr>
        <w:pStyle w:val="Doc-title"/>
      </w:pPr>
      <w:hyperlink r:id="rId330" w:history="1">
        <w:r>
          <w:rPr>
            <w:rStyle w:val="Hyperlink"/>
          </w:rPr>
          <w:t>R2-2005387</w:t>
        </w:r>
      </w:hyperlink>
      <w:r w:rsidR="005D7F87">
        <w:tab/>
        <w:t xml:space="preserve">Draft reply LS to </w:t>
      </w:r>
      <w:hyperlink r:id="rId331"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lastRenderedPageBreak/>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6E179208" w:rsidR="00164452" w:rsidRDefault="00164452" w:rsidP="00DD2E29">
      <w:pPr>
        <w:pStyle w:val="EmailDiscussion2"/>
        <w:numPr>
          <w:ilvl w:val="2"/>
          <w:numId w:val="7"/>
        </w:numPr>
        <w:ind w:left="1980"/>
      </w:pPr>
      <w:r>
        <w:t xml:space="preserve">Discuss the LS replies received from SA5 in </w:t>
      </w:r>
      <w:hyperlink r:id="rId332" w:history="1">
        <w:r w:rsidR="00861F73">
          <w:rPr>
            <w:rStyle w:val="Hyperlink"/>
          </w:rPr>
          <w:t>R2-2004381</w:t>
        </w:r>
      </w:hyperlink>
      <w:r>
        <w:t xml:space="preserve"> and </w:t>
      </w:r>
      <w:hyperlink r:id="rId333" w:history="1">
        <w:r w:rsidR="00861F73">
          <w:rPr>
            <w:rStyle w:val="Hyperlink"/>
          </w:rPr>
          <w:t>R2-2004382</w:t>
        </w:r>
      </w:hyperlink>
      <w:r>
        <w:t xml:space="preserve"> </w:t>
      </w:r>
    </w:p>
    <w:p w14:paraId="4BC3B6EB" w14:textId="02D5C8A5" w:rsidR="00164452" w:rsidRDefault="00164452" w:rsidP="00DD2E29">
      <w:pPr>
        <w:pStyle w:val="EmailDiscussion2"/>
        <w:numPr>
          <w:ilvl w:val="2"/>
          <w:numId w:val="7"/>
        </w:numPr>
        <w:ind w:left="1980"/>
      </w:pPr>
      <w:r>
        <w:t xml:space="preserve">Discuss the input documents in </w:t>
      </w:r>
      <w:hyperlink r:id="rId334" w:history="1">
        <w:r w:rsidR="00861F73">
          <w:rPr>
            <w:rStyle w:val="Hyperlink"/>
          </w:rPr>
          <w:t>R2-2004623</w:t>
        </w:r>
      </w:hyperlink>
      <w:r>
        <w:t xml:space="preserve"> and </w:t>
      </w:r>
      <w:hyperlink r:id="rId335" w:history="1">
        <w:r w:rsidR="00861F73">
          <w:rPr>
            <w:rStyle w:val="Hyperlink"/>
          </w:rPr>
          <w:t>R2-2005385</w:t>
        </w:r>
      </w:hyperlink>
      <w:r>
        <w:t xml:space="preserve"> to determine what RAN2 needs to do</w:t>
      </w:r>
    </w:p>
    <w:p w14:paraId="1BE13D35" w14:textId="73232376" w:rsidR="00164452" w:rsidRPr="00256495" w:rsidRDefault="00164452" w:rsidP="00DD2E2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DD2E29">
      <w:pPr>
        <w:pStyle w:val="EmailDiscussion2"/>
        <w:numPr>
          <w:ilvl w:val="2"/>
          <w:numId w:val="7"/>
        </w:numPr>
        <w:ind w:left="1980"/>
      </w:pPr>
      <w:r w:rsidRPr="00256495">
        <w:t xml:space="preserve">Discussion summary in </w:t>
      </w:r>
      <w:hyperlink r:id="rId336"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DD2E29">
      <w:pPr>
        <w:pStyle w:val="EmailDiscussion2"/>
        <w:numPr>
          <w:ilvl w:val="2"/>
          <w:numId w:val="7"/>
        </w:numPr>
        <w:ind w:left="1980"/>
      </w:pPr>
      <w:r>
        <w:t xml:space="preserve">If agreeable, LS to RANx (exact groups TBD) informing on the outcome of RAN2 in </w:t>
      </w:r>
      <w:hyperlink r:id="rId337"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DD2E2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69B3F3D6" w:rsidR="00164452" w:rsidRPr="00321E8B" w:rsidRDefault="00164452" w:rsidP="00DD2E29">
      <w:pPr>
        <w:pStyle w:val="EmailDiscussion2"/>
        <w:numPr>
          <w:ilvl w:val="2"/>
          <w:numId w:val="7"/>
        </w:numPr>
        <w:ind w:left="1980"/>
      </w:pPr>
      <w:r w:rsidRPr="00256495">
        <w:rPr>
          <w:color w:val="000000" w:themeColor="text1"/>
        </w:rPr>
        <w:t xml:space="preserve">Initial deadline (for rapporteur's summary in </w:t>
      </w:r>
      <w:hyperlink r:id="rId338"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DD2E29">
      <w:pPr>
        <w:pStyle w:val="EmailDiscussion2"/>
        <w:numPr>
          <w:ilvl w:val="2"/>
          <w:numId w:val="7"/>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3B695BFF" w:rsidR="005D7F87" w:rsidRPr="00F52682" w:rsidRDefault="00861F73" w:rsidP="005D7F87">
      <w:pPr>
        <w:pStyle w:val="Doc-title"/>
        <w:rPr>
          <w:rStyle w:val="Hyperlink"/>
          <w:highlight w:val="yellow"/>
        </w:rPr>
      </w:pPr>
      <w:hyperlink r:id="rId339" w:history="1">
        <w:r>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0E03B247" w:rsidR="005D7F87" w:rsidRPr="00BD0CFF" w:rsidRDefault="00861F73" w:rsidP="005D7F87">
      <w:pPr>
        <w:pStyle w:val="Doc-title"/>
      </w:pPr>
      <w:hyperlink r:id="rId340" w:history="1">
        <w:r>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5"/>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7" w:name="_Hlk41731502"/>
    <w:p w14:paraId="09CC4A0E" w14:textId="0D2ABC7C" w:rsidR="006215F9" w:rsidRDefault="00861F73"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41" w:history="1">
        <w:r>
          <w:rPr>
            <w:rStyle w:val="Hyperlink"/>
          </w:rPr>
          <w:t>R2-2003860</w:t>
        </w:r>
      </w:hyperlink>
    </w:p>
    <w:p w14:paraId="633C1BBE" w14:textId="00790B14" w:rsidR="006215F9" w:rsidRDefault="00861F73" w:rsidP="006215F9">
      <w:pPr>
        <w:pStyle w:val="Doc-title"/>
      </w:pPr>
      <w:hyperlink r:id="rId342"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43" w:history="1">
        <w:r>
          <w:rPr>
            <w:rStyle w:val="Hyperlink"/>
          </w:rPr>
          <w:t>R2-2003861</w:t>
        </w:r>
      </w:hyperlink>
    </w:p>
    <w:p w14:paraId="1CFB5DD9" w14:textId="7CCCDC46" w:rsidR="006215F9" w:rsidRDefault="00861F73" w:rsidP="006215F9">
      <w:pPr>
        <w:pStyle w:val="Doc-title"/>
      </w:pPr>
      <w:hyperlink r:id="rId344"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45" w:history="1">
        <w:r>
          <w:rPr>
            <w:rStyle w:val="Hyperlink"/>
          </w:rPr>
          <w:t>R2-2003862</w:t>
        </w:r>
      </w:hyperlink>
    </w:p>
    <w:p w14:paraId="14D23635" w14:textId="596A32FC" w:rsidR="005A1EB6" w:rsidRPr="005A1EB6" w:rsidRDefault="00861F73" w:rsidP="005A1EB6">
      <w:pPr>
        <w:pStyle w:val="Doc-title"/>
      </w:pPr>
      <w:hyperlink r:id="rId346"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47" w:history="1">
        <w:r>
          <w:rPr>
            <w:rStyle w:val="Hyperlink"/>
          </w:rPr>
          <w:t>R2-2003863</w:t>
        </w:r>
      </w:hyperlink>
    </w:p>
    <w:bookmarkEnd w:id="37"/>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DD2E29">
      <w:pPr>
        <w:pStyle w:val="EmailDiscussion2"/>
        <w:numPr>
          <w:ilvl w:val="2"/>
          <w:numId w:val="7"/>
        </w:numPr>
        <w:ind w:left="1980"/>
      </w:pPr>
      <w:r>
        <w:lastRenderedPageBreak/>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58DB1A83" w:rsidR="00833713" w:rsidRDefault="00833713" w:rsidP="00DD2E29">
      <w:pPr>
        <w:pStyle w:val="EmailDiscussion2"/>
        <w:numPr>
          <w:ilvl w:val="2"/>
          <w:numId w:val="7"/>
        </w:numPr>
        <w:ind w:left="1980"/>
      </w:pPr>
      <w:r w:rsidRPr="00256495">
        <w:t xml:space="preserve">Discussion summary in </w:t>
      </w:r>
      <w:hyperlink r:id="rId348" w:history="1">
        <w:r w:rsidR="00861F73">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DD2E2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061FE117" w:rsidR="00833713" w:rsidRPr="00321E8B" w:rsidRDefault="00833713" w:rsidP="00DD2E29">
      <w:pPr>
        <w:pStyle w:val="EmailDiscussion2"/>
        <w:numPr>
          <w:ilvl w:val="2"/>
          <w:numId w:val="7"/>
        </w:numPr>
        <w:ind w:left="1980"/>
      </w:pPr>
      <w:r w:rsidRPr="00256495">
        <w:rPr>
          <w:color w:val="000000" w:themeColor="text1"/>
        </w:rPr>
        <w:t xml:space="preserve">Initial deadline for rapporteur's summary in </w:t>
      </w:r>
      <w:hyperlink r:id="rId349" w:history="1">
        <w:r w:rsidR="00861F73">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DD2E29">
      <w:pPr>
        <w:pStyle w:val="EmailDiscussion2"/>
        <w:numPr>
          <w:ilvl w:val="2"/>
          <w:numId w:val="7"/>
        </w:numPr>
        <w:ind w:left="1980"/>
      </w:pPr>
      <w:r>
        <w:rPr>
          <w:color w:val="000000" w:themeColor="text1"/>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149CE5BD" w:rsidR="005D7F87" w:rsidRPr="005D7F87" w:rsidRDefault="00861F73" w:rsidP="005D7F87">
      <w:pPr>
        <w:pStyle w:val="Doc-title"/>
        <w:rPr>
          <w:rStyle w:val="Hyperlink"/>
        </w:rPr>
      </w:pPr>
      <w:hyperlink r:id="rId350" w:history="1">
        <w:r>
          <w:rPr>
            <w:rStyle w:val="Hyperlink"/>
            <w:highlight w:val="yellow"/>
          </w:rPr>
          <w:t>R2-2005750</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8" w:name="_Hlk41731556"/>
    <w:p w14:paraId="023551ED" w14:textId="110D63A3" w:rsidR="006215F9" w:rsidRDefault="00861F73"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0078A5D8" w:rsidR="006215F9" w:rsidRDefault="00861F73" w:rsidP="006215F9">
      <w:pPr>
        <w:pStyle w:val="Doc-title"/>
      </w:pPr>
      <w:hyperlink r:id="rId351"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8"/>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9" w:name="_Hlk41731567"/>
    <w:p w14:paraId="55B6F27C" w14:textId="25A351B1" w:rsidR="006215F9" w:rsidRDefault="00861F73"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52"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7C414B39" w:rsidR="006215F9" w:rsidRDefault="00861F73" w:rsidP="006215F9">
      <w:pPr>
        <w:pStyle w:val="Doc-title"/>
      </w:pPr>
      <w:hyperlink r:id="rId353"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482AFB1C" w:rsidR="00BD0CFF" w:rsidRDefault="00861F73" w:rsidP="00BD0CFF">
      <w:pPr>
        <w:pStyle w:val="Doc-title"/>
      </w:pPr>
      <w:hyperlink r:id="rId354"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7B48DC5E" w:rsidR="00BD0CFF" w:rsidRDefault="00861F73" w:rsidP="00BD0CFF">
      <w:pPr>
        <w:pStyle w:val="Doc-title"/>
      </w:pPr>
      <w:hyperlink r:id="rId355"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9"/>
    <w:p w14:paraId="6AF93CB5" w14:textId="2DA906CA" w:rsidR="000316F5" w:rsidRDefault="000316F5" w:rsidP="000316F5">
      <w:pPr>
        <w:pStyle w:val="Agreement"/>
      </w:pPr>
      <w:r>
        <w:lastRenderedPageBreak/>
        <w:t>H</w:t>
      </w:r>
      <w:r w:rsidRPr="0036199A">
        <w:t xml:space="preserve">andled in </w:t>
      </w:r>
      <w:r>
        <w:t xml:space="preserve">offline </w:t>
      </w:r>
      <w:r w:rsidRPr="0036199A">
        <w:t>email discussion [20</w:t>
      </w:r>
      <w:r>
        <w:t>5</w:t>
      </w:r>
      <w:r w:rsidRPr="0036199A">
        <w:t>]</w:t>
      </w:r>
    </w:p>
    <w:p w14:paraId="407B76AD" w14:textId="7323F3B2" w:rsidR="006215F9" w:rsidRPr="006215F9" w:rsidRDefault="006215F9" w:rsidP="006215F9">
      <w:pPr>
        <w:pStyle w:val="Doc-text2"/>
      </w:pPr>
    </w:p>
    <w:sectPr w:rsidR="006215F9" w:rsidRPr="006215F9" w:rsidSect="006D4187">
      <w:footerReference w:type="default" r:id="rId3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108A4" w14:textId="77777777" w:rsidR="00DD2E29" w:rsidRDefault="00DD2E29">
      <w:r>
        <w:separator/>
      </w:r>
    </w:p>
    <w:p w14:paraId="5EF5532B" w14:textId="77777777" w:rsidR="00DD2E29" w:rsidRDefault="00DD2E29"/>
  </w:endnote>
  <w:endnote w:type="continuationSeparator" w:id="0">
    <w:p w14:paraId="6A19342A" w14:textId="77777777" w:rsidR="00DD2E29" w:rsidRDefault="00DD2E29">
      <w:r>
        <w:continuationSeparator/>
      </w:r>
    </w:p>
    <w:p w14:paraId="63F3189B" w14:textId="77777777" w:rsidR="00DD2E29" w:rsidRDefault="00DD2E29"/>
  </w:endnote>
  <w:endnote w:type="continuationNotice" w:id="1">
    <w:p w14:paraId="2EF4C5DF" w14:textId="77777777" w:rsidR="00DD2E29" w:rsidRDefault="00DD2E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F02CB8" w:rsidRDefault="00F02CB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F02CB8" w:rsidRDefault="00F02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A3E8D" w14:textId="77777777" w:rsidR="00DD2E29" w:rsidRDefault="00DD2E29">
      <w:r>
        <w:separator/>
      </w:r>
    </w:p>
    <w:p w14:paraId="262E7E37" w14:textId="77777777" w:rsidR="00DD2E29" w:rsidRDefault="00DD2E29"/>
  </w:footnote>
  <w:footnote w:type="continuationSeparator" w:id="0">
    <w:p w14:paraId="621CFA97" w14:textId="77777777" w:rsidR="00DD2E29" w:rsidRDefault="00DD2E29">
      <w:r>
        <w:continuationSeparator/>
      </w:r>
    </w:p>
    <w:p w14:paraId="0CC65936" w14:textId="77777777" w:rsidR="00DD2E29" w:rsidRDefault="00DD2E29"/>
  </w:footnote>
  <w:footnote w:type="continuationNotice" w:id="1">
    <w:p w14:paraId="66E3425F" w14:textId="77777777" w:rsidR="00DD2E29" w:rsidRDefault="00DD2E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0"/>
  </w:num>
  <w:num w:numId="6">
    <w:abstractNumId w:val="6"/>
  </w:num>
  <w:num w:numId="7">
    <w:abstractNumId w:val="1"/>
  </w:num>
  <w:num w:numId="8">
    <w:abstractNumId w:val="4"/>
  </w:num>
  <w:num w:numId="9">
    <w:abstractNumId w:val="3"/>
  </w:num>
  <w:num w:numId="10">
    <w:abstractNumId w:val="1"/>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29"/>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file:///C:\Users\terhentt\Documents\Tdocs\RAN2\RAN2_110-e\R2-2005056.zip" TargetMode="External"/><Relationship Id="rId303" Type="http://schemas.openxmlformats.org/officeDocument/2006/relationships/hyperlink" Target="file:///C:\Users\terhentt\Documents\Tdocs\RAN2\RAN2_110-e\R2-2004787.zip" TargetMode="External"/><Relationship Id="rId21" Type="http://schemas.openxmlformats.org/officeDocument/2006/relationships/hyperlink" Target="file:///C:\Users\terhentt\Documents\Tdocs\RAN2\RAN2_110-e\R2-2005482.zip" TargetMode="External"/><Relationship Id="rId42" Type="http://schemas.openxmlformats.org/officeDocument/2006/relationships/hyperlink" Target="file:///C:\Users\terhentt\Documents\Tdocs\RAN2\RAN2_110-e\R2-2004661.zip" TargetMode="External"/><Relationship Id="rId63" Type="http://schemas.openxmlformats.org/officeDocument/2006/relationships/hyperlink" Target="file:///C:\Users\terhentt\Documents\Tdocs\RAN2\RAN2_110-e\R2-2005762.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5747.zip" TargetMode="External"/><Relationship Id="rId159" Type="http://schemas.openxmlformats.org/officeDocument/2006/relationships/hyperlink" Target="file:///C:\Users\terhentt\Documents\Tdocs\RAN2\RAN2_110-e\R2-2005456.zip" TargetMode="External"/><Relationship Id="rId324" Type="http://schemas.openxmlformats.org/officeDocument/2006/relationships/hyperlink" Target="file:///C:\Users\terhentt\Documents\Tdocs\RAN2\RAN2_110-e\R2-2004623.zip" TargetMode="External"/><Relationship Id="rId345" Type="http://schemas.openxmlformats.org/officeDocument/2006/relationships/hyperlink" Target="file:///C:\Users\terhentt\Documents\Tdocs\RAN2\RAN2_110-e\R2-2003862.zip" TargetMode="External"/><Relationship Id="rId170" Type="http://schemas.openxmlformats.org/officeDocument/2006/relationships/hyperlink" Target="file:///C:\Users\terhentt\Documents\Tdocs\RAN2\RAN2_110-e\R2-2005763.zip" TargetMode="External"/><Relationship Id="rId191" Type="http://schemas.openxmlformats.org/officeDocument/2006/relationships/hyperlink" Target="file:///C:\Users\terhentt\Documents\Tdocs\RAN2\RAN2_110-e\R2-2005668.zip" TargetMode="External"/><Relationship Id="rId205" Type="http://schemas.openxmlformats.org/officeDocument/2006/relationships/hyperlink" Target="file:///C:\Users\terhentt\Documents\Tdocs\RAN2\RAN2_110-e\R2-2004620.zip" TargetMode="External"/><Relationship Id="rId226" Type="http://schemas.openxmlformats.org/officeDocument/2006/relationships/hyperlink" Target="file:///C:\Users\terhentt\Documents\Tdocs\RAN2\RAN2_110-e\R2-2005612.zip" TargetMode="External"/><Relationship Id="rId247" Type="http://schemas.openxmlformats.org/officeDocument/2006/relationships/hyperlink" Target="file:///C:\Users\terhentt\Documents\Tdocs\RAN2\RAN2_110-e\R2-2003231.zip" TargetMode="External"/><Relationship Id="rId107" Type="http://schemas.openxmlformats.org/officeDocument/2006/relationships/hyperlink" Target="file:///C:\Users\terhentt\Documents\Tdocs\RAN2\RAN2_110-e\R2-2005744.zip" TargetMode="External"/><Relationship Id="rId268" Type="http://schemas.openxmlformats.org/officeDocument/2006/relationships/hyperlink" Target="file:///C:\Users\terhentt\Documents\Tdocs\RAN2\RAN2_110-e\R2-2004644.zip" TargetMode="External"/><Relationship Id="rId289" Type="http://schemas.openxmlformats.org/officeDocument/2006/relationships/hyperlink" Target="file:///C:\Users\terhentt\Documents\Tdocs\RAN2\RAN2_110-e\R2-2005497.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4408.zip" TargetMode="External"/><Relationship Id="rId149" Type="http://schemas.openxmlformats.org/officeDocument/2006/relationships/hyperlink" Target="file:///C:\Users\terhentt\Documents\Tdocs\RAN2\RAN2_110-e\R2-2005755.zip" TargetMode="External"/><Relationship Id="rId314" Type="http://schemas.openxmlformats.org/officeDocument/2006/relationships/hyperlink" Target="https://www.3gpp.org/ftp/TSG_RAN/WG2_RL2/TSGR2_109bis-e/Docs/R2-2003853.zip" TargetMode="External"/><Relationship Id="rId335" Type="http://schemas.openxmlformats.org/officeDocument/2006/relationships/hyperlink" Target="file:///C:\Users\terhentt\Documents\Tdocs\RAN2\RAN2_110-e\R2-2005385.zip" TargetMode="External"/><Relationship Id="rId356"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5345.zip" TargetMode="External"/><Relationship Id="rId181" Type="http://schemas.openxmlformats.org/officeDocument/2006/relationships/hyperlink" Target="file:///C:\Users\terhentt\Documents\Tdocs\RAN2\RAN2_110-e\R2-2005684.zip" TargetMode="External"/><Relationship Id="rId216" Type="http://schemas.openxmlformats.org/officeDocument/2006/relationships/hyperlink" Target="file:///C:\Users\terhentt\Documents\Tdocs\RAN2\RAN2_110-e\R2-2004649.zip" TargetMode="External"/><Relationship Id="rId237" Type="http://schemas.openxmlformats.org/officeDocument/2006/relationships/hyperlink" Target="file:///C:\Users\terhentt\Documents\Tdocs\RAN2\RAN2_110-e\R2-2003234.zip" TargetMode="External"/><Relationship Id="rId258" Type="http://schemas.openxmlformats.org/officeDocument/2006/relationships/hyperlink" Target="file:///C:\Users\terhentt\Documents\Tdocs\RAN2\RAN2_110-e\R2-2005178.zip" TargetMode="External"/><Relationship Id="rId279" Type="http://schemas.openxmlformats.org/officeDocument/2006/relationships/hyperlink" Target="file:///C:\Users\terhentt\Documents\Tdocs\RAN2\RAN2_110-e\R2-2003854.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5747.zip" TargetMode="External"/><Relationship Id="rId290" Type="http://schemas.openxmlformats.org/officeDocument/2006/relationships/hyperlink" Target="file:///C:\Users\terhentt\Documents\Tdocs\RAN2\RAN2_110-e\R2-2004697.zip" TargetMode="External"/><Relationship Id="rId304" Type="http://schemas.openxmlformats.org/officeDocument/2006/relationships/hyperlink" Target="file:///C:\Users\terhentt\Documents\Tdocs\RAN2\RAN2_110-e\R2-2005753.zip" TargetMode="External"/><Relationship Id="rId325" Type="http://schemas.openxmlformats.org/officeDocument/2006/relationships/hyperlink" Target="file:///C:\Users\terhentt\Documents\Tdocs\RAN2\RAN2_110-e\R2-2005385.zip" TargetMode="External"/><Relationship Id="rId346" Type="http://schemas.openxmlformats.org/officeDocument/2006/relationships/hyperlink" Target="file:///C:\Users\terhentt\Documents\Tdocs\RAN2\RAN2_110-e\R2-2004827.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682.zip" TargetMode="External"/><Relationship Id="rId171" Type="http://schemas.openxmlformats.org/officeDocument/2006/relationships/hyperlink" Target="file:///C:\Users\terhentt\Documents\Tdocs\RAN2\RAN2_110-e\R2-2005762.zip" TargetMode="External"/><Relationship Id="rId192" Type="http://schemas.openxmlformats.org/officeDocument/2006/relationships/hyperlink" Target="file:///C:\Users\terhentt\Documents\Tdocs\RAN2\RAN2_110-e\R2-2005347.zip" TargetMode="External"/><Relationship Id="rId206" Type="http://schemas.openxmlformats.org/officeDocument/2006/relationships/hyperlink" Target="file:///C:\Users\terhentt\Documents\Tdocs\RAN2\RAN2_110-e\R2-2004667.zip" TargetMode="External"/><Relationship Id="rId227" Type="http://schemas.openxmlformats.org/officeDocument/2006/relationships/hyperlink" Target="file:///C:\Users\terhentt\Documents\Tdocs\RAN2\RAN2_110-e\R2-2005752.zip" TargetMode="External"/><Relationship Id="rId248" Type="http://schemas.openxmlformats.org/officeDocument/2006/relationships/hyperlink" Target="file:///C:\Users\terhentt\Documents\Tdocs\RAN2\RAN2_110-e\R2-2005996.zip" TargetMode="External"/><Relationship Id="rId269" Type="http://schemas.openxmlformats.org/officeDocument/2006/relationships/hyperlink" Target="file:///C:\Users\terhentt\Documents\Tdocs\RAN2\RAN2_110-e\R2-2004645.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2620.zip" TargetMode="External"/><Relationship Id="rId280" Type="http://schemas.openxmlformats.org/officeDocument/2006/relationships/hyperlink" Target="file:///C:\Users\terhentt\Documents\Tdocs\RAN2\RAN2_110-e\R2-2005760.zip" TargetMode="External"/><Relationship Id="rId315" Type="http://schemas.openxmlformats.org/officeDocument/2006/relationships/hyperlink" Target="https://www.3gpp.org/ftp/TSG_RAN/WG2_RL2/TSGR2_109bis-e/Docs/R2-2003853.zip" TargetMode="External"/><Relationship Id="rId336" Type="http://schemas.openxmlformats.org/officeDocument/2006/relationships/hyperlink" Target="https://www.3gpp.org/ftp/TSG_RAN/WG2_RL2/TSGR2_110-e/Docs/R2-2005741.zip" TargetMode="External"/><Relationship Id="rId357" Type="http://schemas.openxmlformats.org/officeDocument/2006/relationships/fontTable" Target="fontTable.xm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747.zip" TargetMode="External"/><Relationship Id="rId161" Type="http://schemas.openxmlformats.org/officeDocument/2006/relationships/hyperlink" Target="file:///C:\Users\terhentt\Documents\Tdocs\RAN2\RAN2_110-e\R2-2005381.zip" TargetMode="External"/><Relationship Id="rId182" Type="http://schemas.openxmlformats.org/officeDocument/2006/relationships/hyperlink" Target="file:///C:\Users\terhentt\Documents\Tdocs\RAN2\RAN2_110-e\R2-2002902.zip" TargetMode="External"/><Relationship Id="rId217" Type="http://schemas.openxmlformats.org/officeDocument/2006/relationships/hyperlink" Target="file:///C:\Users\terhentt\Documents\Tdocs\RAN2\RAN2_110-e\R2-2004672.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5285.zip" TargetMode="External"/><Relationship Id="rId259" Type="http://schemas.openxmlformats.org/officeDocument/2006/relationships/hyperlink" Target="file:///C:\Users\terhentt\Documents\Tdocs\RAN2\RAN2_110-e\R2-2005178.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5058.zip" TargetMode="External"/><Relationship Id="rId291" Type="http://schemas.openxmlformats.org/officeDocument/2006/relationships/hyperlink" Target="file:///C:\Users\terhentt\Documents\Tdocs\RAN2\RAN2_110-e\R2-2004878.zip" TargetMode="External"/><Relationship Id="rId305" Type="http://schemas.openxmlformats.org/officeDocument/2006/relationships/hyperlink" Target="file:///C:\Users\terhentt\Documents\Tdocs\RAN2\RAN2_110-e\R2-2005753.zip" TargetMode="External"/><Relationship Id="rId326" Type="http://schemas.openxmlformats.org/officeDocument/2006/relationships/hyperlink" Target="file:///C:\Users\terhentt\Documents\Tdocs\RAN2\RAN2_110-e\R2-2004624.zip" TargetMode="External"/><Relationship Id="rId347" Type="http://schemas.openxmlformats.org/officeDocument/2006/relationships/hyperlink" Target="file:///C:\Users\terhentt\Documents\Tdocs\RAN2\RAN2_110-e\R2-2003863.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5678.zip" TargetMode="External"/><Relationship Id="rId151" Type="http://schemas.openxmlformats.org/officeDocument/2006/relationships/hyperlink" Target="file:///C:\Users\terhentt\Documents\Tdocs\RAN2\RAN2_110-e\R2-2005681.zip" TargetMode="External"/><Relationship Id="rId172" Type="http://schemas.openxmlformats.org/officeDocument/2006/relationships/hyperlink" Target="file:///C:\Users\terhentt\Documents\Tdocs\RAN2\RAN2_110-e\R2-2005763.zip" TargetMode="External"/><Relationship Id="rId193" Type="http://schemas.openxmlformats.org/officeDocument/2006/relationships/hyperlink" Target="file:///C:\Users\terhentt\Documents\Tdocs\RAN2\RAN2_110-e\R2-2005997.zip" TargetMode="External"/><Relationship Id="rId207" Type="http://schemas.openxmlformats.org/officeDocument/2006/relationships/hyperlink" Target="file:///C:\Users\terhentt\Documents\Tdocs\RAN2\RAN2_110-e\R2-2005065.zip" TargetMode="External"/><Relationship Id="rId228" Type="http://schemas.openxmlformats.org/officeDocument/2006/relationships/hyperlink" Target="file:///C:\Users\terhentt\Documents\Tdocs\RAN2\RAN2_110-e\R2-2005752.zip" TargetMode="External"/><Relationship Id="rId249" Type="http://schemas.openxmlformats.org/officeDocument/2006/relationships/hyperlink" Target="file:///C:\Users\terhentt\Documents\Tdocs\RAN2\RAN2_110-e\R2-2005282.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4626.zip" TargetMode="External"/><Relationship Id="rId281" Type="http://schemas.openxmlformats.org/officeDocument/2006/relationships/hyperlink" Target="file:///C:\Users\terhentt\Documents\Tdocs\RAN2\RAN2_110-e\R2-2005761.zip" TargetMode="External"/><Relationship Id="rId316" Type="http://schemas.openxmlformats.org/officeDocument/2006/relationships/hyperlink" Target="file:///C:\Users\terhentt\Documents\Tdocs\RAN2\RAN2_110-e\R2-2004621.zip" TargetMode="External"/><Relationship Id="rId337" Type="http://schemas.openxmlformats.org/officeDocument/2006/relationships/hyperlink" Target="https://www.3gpp.org/ftp/TSG_RAN/WG2_RL2/TSGR2_110-e/Docs/R2-2005742.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4355.zip" TargetMode="External"/><Relationship Id="rId358" Type="http://schemas.microsoft.com/office/2011/relationships/people" Target="people.xml"/><Relationship Id="rId7" Type="http://schemas.openxmlformats.org/officeDocument/2006/relationships/endnotes" Target="endnotes.xml"/><Relationship Id="rId162" Type="http://schemas.openxmlformats.org/officeDocument/2006/relationships/hyperlink" Target="file:///C:\Users\terhentt\Documents\Tdocs\RAN2\RAN2_110-e\R2-2005279.zip" TargetMode="External"/><Relationship Id="rId183" Type="http://schemas.openxmlformats.org/officeDocument/2006/relationships/hyperlink" Target="mailto:yi.guo@intel.com" TargetMode="External"/><Relationship Id="rId218" Type="http://schemas.openxmlformats.org/officeDocument/2006/relationships/hyperlink" Target="file:///C:\Users\terhentt\Documents\Tdocs\RAN2\RAN2_110-e\R2-2005430.zip" TargetMode="External"/><Relationship Id="rId239" Type="http://schemas.openxmlformats.org/officeDocument/2006/relationships/hyperlink" Target="file:///C:\Users\terhentt\Documents\Tdocs\RAN2\RAN2_110-e\R2-2003827.zip" TargetMode="External"/><Relationship Id="rId250" Type="http://schemas.openxmlformats.org/officeDocument/2006/relationships/hyperlink" Target="file:///C:\Users\terhentt\Documents\Tdocs\RAN2\RAN2_110-e\R2-2005766.zip" TargetMode="External"/><Relationship Id="rId271" Type="http://schemas.openxmlformats.org/officeDocument/2006/relationships/hyperlink" Target="file:///C:\Users\terhentt\Documents\Tdocs\RAN2\RAN2_110-e\R2-2003853.zip" TargetMode="External"/><Relationship Id="rId292" Type="http://schemas.openxmlformats.org/officeDocument/2006/relationships/hyperlink" Target="file:///C:\Users\terhentt\Documents\Tdocs\RAN2\RAN2_110-e\R2-2004563.zip" TargetMode="External"/><Relationship Id="rId306" Type="http://schemas.openxmlformats.org/officeDocument/2006/relationships/hyperlink" Target="file:///C:\Users\terhentt\Documents\Tdocs\RAN2\RAN2_110-e\R2-2005216.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5745.zip" TargetMode="External"/><Relationship Id="rId327" Type="http://schemas.openxmlformats.org/officeDocument/2006/relationships/hyperlink" Target="file:///C:\Users\terhentt\Documents\Tdocs\RAN2\RAN2_110-e\R2-2004625.zip" TargetMode="External"/><Relationship Id="rId348" Type="http://schemas.openxmlformats.org/officeDocument/2006/relationships/hyperlink" Target="file:///C:\Users\terhentt\Documents\Tdocs\RAN2\RAN2_110-e\R2-2005750.zip" TargetMode="External"/><Relationship Id="rId152" Type="http://schemas.openxmlformats.org/officeDocument/2006/relationships/hyperlink" Target="file:///C:\Users\terhentt\Documents\Tdocs\RAN2\RAN2_110-e\R2-2005380.zip" TargetMode="External"/><Relationship Id="rId173" Type="http://schemas.openxmlformats.org/officeDocument/2006/relationships/hyperlink" Target="file:///C:\Users\terhentt\Documents\Tdocs\RAN2\RAN2_110-e\R2-2004663.zip" TargetMode="External"/><Relationship Id="rId194" Type="http://schemas.openxmlformats.org/officeDocument/2006/relationships/hyperlink" Target="file:///C:\Users\terhentt\Documents\Tdocs\RAN2\RAN2_110-e\R2-2004661.zip" TargetMode="External"/><Relationship Id="rId208" Type="http://schemas.openxmlformats.org/officeDocument/2006/relationships/hyperlink" Target="file:///C:\Users\terhentt\Documents\Tdocs\RAN2\RAN2_110-e\R2-2004619.zip" TargetMode="External"/><Relationship Id="rId229" Type="http://schemas.openxmlformats.org/officeDocument/2006/relationships/hyperlink" Target="file:///C:\Users\terhentt\Documents\Tdocs\RAN2\RAN2_110-e\R2-2005752.zip" TargetMode="External"/><Relationship Id="rId240" Type="http://schemas.openxmlformats.org/officeDocument/2006/relationships/hyperlink" Target="file:///C:\Users\terhentt\Documents\Tdocs\RAN2\RAN2_110-e\R2-2005286.zip" TargetMode="External"/><Relationship Id="rId261" Type="http://schemas.openxmlformats.org/officeDocument/2006/relationships/hyperlink" Target="file:///C:\Users\terhentt\Documents\Tdocs\RAN2\RAN2_110-e\R2-2004357.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https://www.3gpp.org/ftp/TSG_RAN/WG2_RL2/TSGR2_110-e/Docs/R2-2004625.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5760.zip" TargetMode="External"/><Relationship Id="rId317" Type="http://schemas.openxmlformats.org/officeDocument/2006/relationships/hyperlink" Target="file:///C:\Users\terhentt\Documents\Tdocs\RAN2\RAN2_110-e\R2-2003852.zip" TargetMode="External"/><Relationship Id="rId338" Type="http://schemas.openxmlformats.org/officeDocument/2006/relationships/hyperlink" Target="file:///C:\Users\terhentt\Documents\Tdocs\RAN2\RAN2_110-e\R2-2005741.zip" TargetMode="External"/><Relationship Id="rId359" Type="http://schemas.openxmlformats.org/officeDocument/2006/relationships/theme" Target="theme/theme1.xm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4662.zip" TargetMode="External"/><Relationship Id="rId163" Type="http://schemas.openxmlformats.org/officeDocument/2006/relationships/hyperlink" Target="file:///C:\Users\terhentt\Documents\Tdocs\RAN2\RAN2_110-e\R2-2005754.zip" TargetMode="External"/><Relationship Id="rId184" Type="http://schemas.openxmlformats.org/officeDocument/2006/relationships/hyperlink" Target="file:///C:\Users\terhentt\Documents\Tdocs\RAN2\RAN2_110-e\R2-2004661.zip" TargetMode="External"/><Relationship Id="rId219" Type="http://schemas.openxmlformats.org/officeDocument/2006/relationships/hyperlink" Target="file:///C:\Users\terhentt\Documents\Tdocs\RAN2\RAN2_110-e\R2-2005529.zip" TargetMode="External"/><Relationship Id="rId230" Type="http://schemas.openxmlformats.org/officeDocument/2006/relationships/hyperlink" Target="file:///C:\Users\terhentt\Documents\Tdocs\RAN2\RAN2_110-e\R2-2005282.zip" TargetMode="External"/><Relationship Id="rId251" Type="http://schemas.openxmlformats.org/officeDocument/2006/relationships/hyperlink" Target="file:///C:\Users\terhentt\Documents\Tdocs\RAN2\RAN2_110-e\R2-2005766.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059.zip" TargetMode="External"/><Relationship Id="rId293" Type="http://schemas.openxmlformats.org/officeDocument/2006/relationships/hyperlink" Target="file:///C:\Users\terhentt\Documents\Tdocs\RAN2\RAN2_110-e\R2-2004788.zip" TargetMode="External"/><Relationship Id="rId307" Type="http://schemas.openxmlformats.org/officeDocument/2006/relationships/hyperlink" Target="file:///C:\Users\terhentt\Documents\Tdocs\RAN2\RAN2_110-e\R2-2005218.zip" TargetMode="External"/><Relationship Id="rId328" Type="http://schemas.openxmlformats.org/officeDocument/2006/relationships/hyperlink" Target="file:///C:\Users\terhentt\Documents\Tdocs\RAN2\RAN2_110-e\R2-2005386.zip" TargetMode="External"/><Relationship Id="rId349" Type="http://schemas.openxmlformats.org/officeDocument/2006/relationships/hyperlink" Target="file:///C:\Users\terhentt\Documents\Tdocs\RAN2\RAN2_110-e\R2-2005750.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5283.zip" TargetMode="External"/><Relationship Id="rId153" Type="http://schemas.openxmlformats.org/officeDocument/2006/relationships/hyperlink" Target="file:///C:\Users\terhentt\Documents\Tdocs\RAN2\RAN2_110-e\R2-2003577.zip" TargetMode="External"/><Relationship Id="rId174" Type="http://schemas.openxmlformats.org/officeDocument/2006/relationships/hyperlink" Target="file:///C:\Users\terhentt\Documents\Tdocs\RAN2\RAN2_110-e\R2-2005311.zip" TargetMode="External"/><Relationship Id="rId195" Type="http://schemas.openxmlformats.org/officeDocument/2006/relationships/hyperlink" Target="file:///C:\Users\terhentt\Documents\Tdocs\RAN2\RAN2_110-e\R2-2004672.zip" TargetMode="External"/><Relationship Id="rId209" Type="http://schemas.openxmlformats.org/officeDocument/2006/relationships/hyperlink" Target="file:///C:\Users\terhentt\Documents\Tdocs\RAN2\RAN2_110-e\R2-2004915.zip" TargetMode="External"/><Relationship Id="rId190" Type="http://schemas.openxmlformats.org/officeDocument/2006/relationships/hyperlink" Target="file:///C:\Users\terhentt\Documents\Tdocs\RAN2\RAN2_110-e\R2-2005529.zip" TargetMode="External"/><Relationship Id="rId204" Type="http://schemas.openxmlformats.org/officeDocument/2006/relationships/hyperlink" Target="file:///C:\Users\terhentt\Documents\Tdocs\RAN2\RAN2_110-e\R2-2005348.zip" TargetMode="External"/><Relationship Id="rId220" Type="http://schemas.openxmlformats.org/officeDocument/2006/relationships/hyperlink" Target="file:///C:\Users\terhentt\Documents\Tdocs\RAN2\RAN2_110-e\R2-2005134.zip" TargetMode="External"/><Relationship Id="rId225" Type="http://schemas.openxmlformats.org/officeDocument/2006/relationships/hyperlink" Target="file:///C:\Users\terhentt\Documents\Tdocs\RAN2\RAN2_110-e\R2-2005347.zip" TargetMode="External"/><Relationship Id="rId241" Type="http://schemas.openxmlformats.org/officeDocument/2006/relationships/hyperlink" Target="file:///C:\Users\terhentt\Documents\Tdocs\RAN2\RAN2_110-e\R2-2003235.zip" TargetMode="External"/><Relationship Id="rId246" Type="http://schemas.openxmlformats.org/officeDocument/2006/relationships/hyperlink" Target="file:///C:\Users\terhentt\Documents\Tdocs\RAN2\RAN2_110-e\R2-2005281.zip" TargetMode="External"/><Relationship Id="rId267" Type="http://schemas.openxmlformats.org/officeDocument/2006/relationships/hyperlink" Target="file:///C:\Users\terhentt\Documents\Tdocs\RAN2\RAN2_110-e\R2-2005757.zip" TargetMode="External"/><Relationship Id="rId288" Type="http://schemas.openxmlformats.org/officeDocument/2006/relationships/hyperlink" Target="file:///C:\Users\terhentt\Documents\Tdocs\RAN2\RAN2_110-e\R2-2004648.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2619.zip" TargetMode="External"/><Relationship Id="rId262" Type="http://schemas.openxmlformats.org/officeDocument/2006/relationships/hyperlink" Target="file:///C:\Users\terhentt\Documents\Tdocs\RAN2\RAN2_110-e\R2-2004362.zip" TargetMode="External"/><Relationship Id="rId283" Type="http://schemas.openxmlformats.org/officeDocument/2006/relationships/hyperlink" Target="file:///C:\Users\terhentt\Documents\Tdocs\RAN2\RAN2_110-e\R2-2005761.zip" TargetMode="External"/><Relationship Id="rId313" Type="http://schemas.openxmlformats.org/officeDocument/2006/relationships/hyperlink" Target="https://www.3gpp.org/ftp/TSG_RAN/WG2_RL2/TSGR2_109bis-e/Docs/R2-2003853.zip" TargetMode="External"/><Relationship Id="rId318" Type="http://schemas.openxmlformats.org/officeDocument/2006/relationships/hyperlink" Target="file:///C:\Users\terhentt\Documents\Tdocs\RAN2\RAN2_110-e\R2-2004695.zip" TargetMode="External"/><Relationship Id="rId339" Type="http://schemas.openxmlformats.org/officeDocument/2006/relationships/hyperlink" Target="file:///C:\Users\terhentt\Documents\Tdocs\RAN2\RAN2_110-e\R2-2005748.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78" Type="http://schemas.openxmlformats.org/officeDocument/2006/relationships/hyperlink" Target="file:///C:\Users\terhentt\Documents\Tdocs\RAN2\RAN2_110-e\R2-2003147.zip" TargetMode="External"/><Relationship Id="rId94" Type="http://schemas.openxmlformats.org/officeDocument/2006/relationships/hyperlink" Target="file:///C:\Users\terhentt\Documents\Tdocs\RAN2\RAN2_110-e\R2-2005186.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4518.zip" TargetMode="External"/><Relationship Id="rId148" Type="http://schemas.openxmlformats.org/officeDocument/2006/relationships/hyperlink" Target="file:///C:\Users\terhentt\Documents\Tdocs\RAN2\RAN2_110-e\R2-2005755.zip" TargetMode="External"/><Relationship Id="rId164" Type="http://schemas.openxmlformats.org/officeDocument/2006/relationships/hyperlink" Target="file:///C:\Users\terhentt\Documents\Tdocs\RAN2\RAN2_110-e\R2-2005754.zip" TargetMode="External"/><Relationship Id="rId169" Type="http://schemas.openxmlformats.org/officeDocument/2006/relationships/hyperlink" Target="file:///C:\Users\terhentt\Documents\Tdocs\RAN2\RAN2_110-e\R2-2005762.zip" TargetMode="External"/><Relationship Id="rId185" Type="http://schemas.openxmlformats.org/officeDocument/2006/relationships/hyperlink" Target="file:///C:\Users\terhentt\Documents\Tdocs\RAN2\RAN2_110-e\R2-2004672.zip" TargetMode="External"/><Relationship Id="rId334" Type="http://schemas.openxmlformats.org/officeDocument/2006/relationships/hyperlink" Target="file:///C:\Users\terhentt\Documents\Tdocs\RAN2\RAN2_110-e\R2-2004623.zip" TargetMode="External"/><Relationship Id="rId350" Type="http://schemas.openxmlformats.org/officeDocument/2006/relationships/hyperlink" Target="file:///C:\Users\terhentt\Documents\Tdocs\RAN2\RAN2_110-e\R2-2005750.zip" TargetMode="External"/><Relationship Id="rId355" Type="http://schemas.openxmlformats.org/officeDocument/2006/relationships/hyperlink" Target="file:///C:\Users\terhentt\Documents\Tdocs\RAN2\RAN2_110-e\R2-2005227.zip" TargetMode="External"/><Relationship Id="rId4" Type="http://schemas.openxmlformats.org/officeDocument/2006/relationships/settings" Target="settings.xml"/><Relationship Id="rId9" Type="http://schemas.openxmlformats.org/officeDocument/2006/relationships/hyperlink" Target="file:///C:\Users\terhentt\Documents\Tdocs\RAN2\RAN2_110-e\R2-2005083.zip" TargetMode="External"/><Relationship Id="rId180" Type="http://schemas.openxmlformats.org/officeDocument/2006/relationships/hyperlink" Target="file:///C:\Users\terhentt\Documents\Tdocs\RAN2\RAN2_110-e\R2-2004917.zip" TargetMode="External"/><Relationship Id="rId210" Type="http://schemas.openxmlformats.org/officeDocument/2006/relationships/hyperlink" Target="file:///C:\Users\terhentt\Documents\Tdocs\RAN2\RAN2_110-e\R2-2005349.zip" TargetMode="External"/><Relationship Id="rId215" Type="http://schemas.openxmlformats.org/officeDocument/2006/relationships/hyperlink" Target="file:///C:\Users\terhentt\Documents\Tdocs\RAN2\RAN2_110-e\R2-2005683.zip" TargetMode="External"/><Relationship Id="rId236" Type="http://schemas.openxmlformats.org/officeDocument/2006/relationships/hyperlink" Target="file:///C:\Users\terhentt\Documents\Tdocs\RAN2\RAN2_110-e\R2-2005284.zip" TargetMode="External"/><Relationship Id="rId257" Type="http://schemas.openxmlformats.org/officeDocument/2006/relationships/hyperlink" Target="file:///C:\Users\terhentt\Documents\Tdocs\RAN2\RAN2_110-e\R2-2005767.zip" TargetMode="External"/><Relationship Id="rId278" Type="http://schemas.openxmlformats.org/officeDocument/2006/relationships/hyperlink" Target="file:///C:\Users\terhentt\Documents\Tdocs\RAN2\RAN2_110-e\R2-2005759.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282.zip" TargetMode="External"/><Relationship Id="rId252" Type="http://schemas.openxmlformats.org/officeDocument/2006/relationships/hyperlink" Target="file:///C:\Users\terhentt\Documents\Tdocs\RAN2\RAN2_110-e\R2-2005288.zip" TargetMode="External"/><Relationship Id="rId273" Type="http://schemas.openxmlformats.org/officeDocument/2006/relationships/hyperlink" Target="file:///C:\Users\terhentt\Documents\Tdocs\RAN2\RAN2_110-e\R2-2003854.zip" TargetMode="External"/><Relationship Id="rId294" Type="http://schemas.openxmlformats.org/officeDocument/2006/relationships/hyperlink" Target="file:///C:\Users\terhentt\Documents\Tdocs\RAN2\RAN2_110-e\R2-2005500.zip" TargetMode="External"/><Relationship Id="rId308" Type="http://schemas.openxmlformats.org/officeDocument/2006/relationships/hyperlink" Target="file:///C:\Users\terhentt\Documents\Tdocs\RAN2\RAN2_110-e\R2-2004691.zip" TargetMode="External"/><Relationship Id="rId329" Type="http://schemas.openxmlformats.org/officeDocument/2006/relationships/hyperlink" Target="file:///C:\Users\terhentt\Documents\Tdocs\RAN2\RAN2_110-e\R2-2004381.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3233.zip" TargetMode="External"/><Relationship Id="rId154" Type="http://schemas.openxmlformats.org/officeDocument/2006/relationships/hyperlink" Target="file:///C:\Users\terhentt\Documents\Tdocs\RAN2\RAN2_110-e\R2-2005456.zip" TargetMode="External"/><Relationship Id="rId175" Type="http://schemas.openxmlformats.org/officeDocument/2006/relationships/hyperlink" Target="file:///C:\Users\terhentt\Documents\Tdocs\RAN2\RAN2_110-e\R2-2004664.zip" TargetMode="External"/><Relationship Id="rId340" Type="http://schemas.openxmlformats.org/officeDocument/2006/relationships/hyperlink" Target="file:///C:\Users\terhentt\Documents\Tdocs\RAN2\RAN2_110-e\R2-2005749.zip" TargetMode="External"/><Relationship Id="rId196" Type="http://schemas.openxmlformats.org/officeDocument/2006/relationships/hyperlink" Target="file:///C:\Users\terhentt\Documents\Tdocs\RAN2\RAN2_110-e\R2-2005512.zip" TargetMode="External"/><Relationship Id="rId200" Type="http://schemas.openxmlformats.org/officeDocument/2006/relationships/hyperlink" Target="file:///C:\Users\terhentt\Documents\Tdocs\RAN2\RAN2_110-e\R2-2005064.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383.zip" TargetMode="External"/><Relationship Id="rId242" Type="http://schemas.openxmlformats.org/officeDocument/2006/relationships/hyperlink" Target="file:///C:\Users\terhentt\Documents\Tdocs\RAN2\RAN2_110-e\R2-2005287.zip" TargetMode="External"/><Relationship Id="rId263" Type="http://schemas.openxmlformats.org/officeDocument/2006/relationships/hyperlink" Target="file:///C:\Users\terhentt\Documents\Tdocs\RAN2\RAN2_110-e\R2-2005214.zip" TargetMode="External"/><Relationship Id="rId284" Type="http://schemas.openxmlformats.org/officeDocument/2006/relationships/hyperlink" Target="file:///C:\Users\terhentt\Documents\Tdocs\RAN2\RAN2_110-e\R2-2004699.zip" TargetMode="External"/><Relationship Id="rId319" Type="http://schemas.openxmlformats.org/officeDocument/2006/relationships/hyperlink" Target="file:///C:\Users\terhentt\Documents\Tdocs\RAN2\RAN2_110-e\R2-2005350.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3857.zip" TargetMode="External"/><Relationship Id="rId330" Type="http://schemas.openxmlformats.org/officeDocument/2006/relationships/hyperlink" Target="file:///C:\Users\terhentt\Documents\Tdocs\RAN2\RAN2_110-e\R2-2005387.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5754.zip" TargetMode="External"/><Relationship Id="rId186" Type="http://schemas.openxmlformats.org/officeDocument/2006/relationships/hyperlink" Target="file:///C:\Users\terhentt\Documents\Tdocs\RAN2\RAN2_110-e\R2-2005751.zip" TargetMode="External"/><Relationship Id="rId351" Type="http://schemas.openxmlformats.org/officeDocument/2006/relationships/hyperlink" Target="file:///C:\Users\terhentt\Documents\Tdocs\RAN2\RAN2_110-e\R2-2005489.zip" TargetMode="External"/><Relationship Id="rId211" Type="http://schemas.openxmlformats.org/officeDocument/2006/relationships/hyperlink" Target="file:///C:\Users\terhentt\Documents\Tdocs\RAN2\RAN2_110-e\R2-2004693.zip" TargetMode="External"/><Relationship Id="rId232" Type="http://schemas.openxmlformats.org/officeDocument/2006/relationships/hyperlink" Target="file:///C:\Users\terhentt\Documents\Tdocs\RAN2\RAN2_110-e\R2-2005282.zip" TargetMode="External"/><Relationship Id="rId253" Type="http://schemas.openxmlformats.org/officeDocument/2006/relationships/hyperlink" Target="file:///C:\Users\terhentt\Documents\Tdocs\RAN2\RAN2_110-e\R2-2005178.zip" TargetMode="External"/><Relationship Id="rId274" Type="http://schemas.openxmlformats.org/officeDocument/2006/relationships/hyperlink" Target="file:///C:\Users\terhentt\Documents\Tdocs\RAN2\RAN2_110-e\R2-2005758.zip" TargetMode="External"/><Relationship Id="rId295" Type="http://schemas.openxmlformats.org/officeDocument/2006/relationships/hyperlink" Target="file:///C:\Users\terhentt\Documents\Tdocs\RAN2\RAN2_110-e\R2-2004916.zip" TargetMode="External"/><Relationship Id="rId309" Type="http://schemas.openxmlformats.org/officeDocument/2006/relationships/hyperlink" Target="file:///C:\Users\terhentt\Documents\Tdocs\RAN2\RAN2_110-e\R2-2005685.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5995.zip" TargetMode="External"/><Relationship Id="rId320" Type="http://schemas.openxmlformats.org/officeDocument/2006/relationships/hyperlink" Target="file:///C:\Users\terhentt\Documents\Tdocs\RAN2\RAN2_110-e\R2-2004692.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5344.zip" TargetMode="External"/><Relationship Id="rId176" Type="http://schemas.openxmlformats.org/officeDocument/2006/relationships/hyperlink" Target="file:///C:\Users\terhentt\Documents\Tdocs\RAN2\RAN2_110-e\R2-2004665.zip" TargetMode="External"/><Relationship Id="rId197" Type="http://schemas.openxmlformats.org/officeDocument/2006/relationships/hyperlink" Target="file:///C:\Users\terhentt\Documents\Tdocs\RAN2\RAN2_110-e\R2-2003665.zip" TargetMode="External"/><Relationship Id="rId341" Type="http://schemas.openxmlformats.org/officeDocument/2006/relationships/hyperlink" Target="file:///C:\Users\terhentt\Documents\Tdocs\RAN2\RAN2_110-e\R2-2003860.zip" TargetMode="External"/><Relationship Id="rId201" Type="http://schemas.openxmlformats.org/officeDocument/2006/relationships/hyperlink" Target="file:///C:\Users\terhentt\Documents\Tdocs\RAN2\RAN2_110-e\R2-2005708.zip" TargetMode="External"/><Relationship Id="rId222" Type="http://schemas.openxmlformats.org/officeDocument/2006/relationships/hyperlink" Target="file:///C:\Users\terhentt\Documents\Tdocs\RAN2\RAN2_110-e\R2-2005511.zip" TargetMode="External"/><Relationship Id="rId243" Type="http://schemas.openxmlformats.org/officeDocument/2006/relationships/hyperlink" Target="file:///C:\Users\terhentt\Documents\Tdocs\RAN2\RAN2_110-e\R2-2005768.zip" TargetMode="External"/><Relationship Id="rId264" Type="http://schemas.openxmlformats.org/officeDocument/2006/relationships/hyperlink" Target="file:///C:\Users\terhentt\Documents\Tdocs\RAN2\RAN2_110-e\R2-2005756.zip" TargetMode="External"/><Relationship Id="rId285" Type="http://schemas.openxmlformats.org/officeDocument/2006/relationships/hyperlink" Target="file:///C:\Users\terhentt\Documents\Tdocs\RAN2\RAN2_110-e\R2-2004896.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2905.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4670.zip" TargetMode="External"/><Relationship Id="rId166" Type="http://schemas.openxmlformats.org/officeDocument/2006/relationships/hyperlink" Target="file:///C:\Users\terhentt\Documents\Tdocs\RAN2\RAN2_110-e\R2-2005071.zip" TargetMode="External"/><Relationship Id="rId187" Type="http://schemas.openxmlformats.org/officeDocument/2006/relationships/hyperlink" Target="file:///C:\Users\terhentt\Documents\Tdocs\RAN2\RAN2_110-e\R2-2005751.zip" TargetMode="External"/><Relationship Id="rId331" Type="http://schemas.openxmlformats.org/officeDocument/2006/relationships/hyperlink" Target="file:///C:\Users\terhentt\Documents\Tdocs\RAN2\RAN2_110-e\R2-2004382.zip" TargetMode="External"/><Relationship Id="rId352" Type="http://schemas.openxmlformats.org/officeDocument/2006/relationships/hyperlink" Target="file:///C:\Users\terhentt\Documents\Tdocs\RAN2\RAN2_110-e\R2-2003866.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997.zip" TargetMode="External"/><Relationship Id="rId233" Type="http://schemas.openxmlformats.org/officeDocument/2006/relationships/hyperlink" Target="file:///C:\Users\terhentt\Documents\Tdocs\RAN2\RAN2_110-e\R2-2005292.zip" TargetMode="External"/><Relationship Id="rId254" Type="http://schemas.openxmlformats.org/officeDocument/2006/relationships/hyperlink" Target="file:///C:\Users\terhentt\Documents\Tdocs\RAN2\RAN2_110-e\R2-2005289.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5759.zip" TargetMode="External"/><Relationship Id="rId296" Type="http://schemas.openxmlformats.org/officeDocument/2006/relationships/hyperlink" Target="file:///C:\Users\terhentt\Documents\Tdocs\RAN2\RAN2_110-e\R2-2004947.zip" TargetMode="External"/><Relationship Id="rId300" Type="http://schemas.openxmlformats.org/officeDocument/2006/relationships/hyperlink" Target="file:///C:\Users\terhentt\Documents\Tdocs\RAN2\RAN2_110-e\R2-2005057.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5995.zip" TargetMode="External"/><Relationship Id="rId156" Type="http://schemas.openxmlformats.org/officeDocument/2006/relationships/hyperlink" Target="file:///C:\Users\terhentt\Documents\Tdocs\RAN2\RAN2_110-e\R2-2005682.zip" TargetMode="External"/><Relationship Id="rId177" Type="http://schemas.openxmlformats.org/officeDocument/2006/relationships/hyperlink" Target="file:///C:\Users\terhentt\Documents\Tdocs\RAN2\RAN2_110-e\R2-2005061.zip" TargetMode="External"/><Relationship Id="rId198" Type="http://schemas.openxmlformats.org/officeDocument/2006/relationships/hyperlink" Target="file:///C:\Users\terhentt\Documents\Tdocs\RAN2\RAN2_110-e\R2-2004427.zip" TargetMode="External"/><Relationship Id="rId321" Type="http://schemas.openxmlformats.org/officeDocument/2006/relationships/hyperlink" Target="file:///C:\Users\terhentt\Documents\Tdocs\RAN2\RAN2_110-e\R2-2005384.zip" TargetMode="External"/><Relationship Id="rId342" Type="http://schemas.openxmlformats.org/officeDocument/2006/relationships/hyperlink" Target="file:///C:\Users\terhentt\Documents\Tdocs\RAN2\RAN2_110-e\R2-2004820.zip" TargetMode="External"/><Relationship Id="rId202" Type="http://schemas.openxmlformats.org/officeDocument/2006/relationships/hyperlink" Target="file:///C:\Users\terhentt\Documents\Tdocs\RAN2\RAN2_110-e\R2-2005062.zip" TargetMode="External"/><Relationship Id="rId223" Type="http://schemas.openxmlformats.org/officeDocument/2006/relationships/hyperlink" Target="file:///C:\Users\terhentt\Documents\Tdocs\RAN2\RAN2_110-e\R2-2004672.zip" TargetMode="External"/><Relationship Id="rId244" Type="http://schemas.openxmlformats.org/officeDocument/2006/relationships/hyperlink" Target="file:///C:\Users\terhentt\Documents\Tdocs\RAN2\RAN2_110-e\R2-2005768.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214.zip" TargetMode="External"/><Relationship Id="rId286" Type="http://schemas.openxmlformats.org/officeDocument/2006/relationships/hyperlink" Target="file:///C:\Users\terhentt\Documents\Tdocs\RAN2\RAN2_110-e\R2-2005513.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3850.zip" TargetMode="External"/><Relationship Id="rId167" Type="http://schemas.openxmlformats.org/officeDocument/2006/relationships/hyperlink" Target="file:///C:\Users\terhentt\Documents\Tdocs\RAN2\RAN2_110-e\R2-2005381.zip" TargetMode="External"/><Relationship Id="rId188" Type="http://schemas.openxmlformats.org/officeDocument/2006/relationships/hyperlink" Target="file:///C:\Users\terhentt\Documents\Tdocs\RAN2\RAN2_110-e\R2-2005751.zip" TargetMode="External"/><Relationship Id="rId311" Type="http://schemas.openxmlformats.org/officeDocument/2006/relationships/hyperlink" Target="file:///C:\Users\terhentt\Documents\Tdocs\RAN2\RAN2_110-e\R2-2005063.zip" TargetMode="External"/><Relationship Id="rId332" Type="http://schemas.openxmlformats.org/officeDocument/2006/relationships/hyperlink" Target="file:///C:\Users\terhentt\Documents\Tdocs\RAN2\RAN2_110-e\R2-2004381.zip" TargetMode="External"/><Relationship Id="rId353" Type="http://schemas.openxmlformats.org/officeDocument/2006/relationships/hyperlink" Target="file:///C:\Users\terhentt\Documents\Tdocs\RAN2\RAN2_110-e\R2-2005490.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5668.zip" TargetMode="External"/><Relationship Id="rId234" Type="http://schemas.openxmlformats.org/officeDocument/2006/relationships/hyperlink" Target="file:///C:\Users\terhentt\Documents\Tdocs\RAN2\RAN2_110-e\R2-2005292.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289.zip" TargetMode="External"/><Relationship Id="rId276" Type="http://schemas.openxmlformats.org/officeDocument/2006/relationships/hyperlink" Target="file:///C:\Users\terhentt\Documents\Tdocs\RAN2\RAN2_110-e\R2-2005758.zip" TargetMode="External"/><Relationship Id="rId297" Type="http://schemas.openxmlformats.org/officeDocument/2006/relationships/hyperlink" Target="file:///C:\Users\terhentt\Documents\Tdocs\RAN2\RAN2_110-e\R2-2004698.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5746.zip" TargetMode="External"/><Relationship Id="rId157" Type="http://schemas.openxmlformats.org/officeDocument/2006/relationships/hyperlink" Target="file:///C:\Users\terhentt\Documents\Tdocs\RAN2\RAN2_110-e\R2-2005681.zip" TargetMode="External"/><Relationship Id="rId178" Type="http://schemas.openxmlformats.org/officeDocument/2006/relationships/hyperlink" Target="file:///C:\Users\terhentt\Documents\Tdocs\RAN2\RAN2_110-e\R2-2005160.zip" TargetMode="External"/><Relationship Id="rId301" Type="http://schemas.openxmlformats.org/officeDocument/2006/relationships/hyperlink" Target="file:///C:\Users\terhentt\Documents\Tdocs\RAN2\RAN2_110-e\R2-2005161.zip" TargetMode="External"/><Relationship Id="rId322" Type="http://schemas.openxmlformats.org/officeDocument/2006/relationships/hyperlink" Target="file:///C:\Users\terhentt\Documents\Tdocs\RAN2\RAN2_110-e\R2-2004381.zip" TargetMode="External"/><Relationship Id="rId343" Type="http://schemas.openxmlformats.org/officeDocument/2006/relationships/hyperlink" Target="file:///C:\Users\terhentt\Documents\Tdocs\RAN2\RAN2_110-e\R2-2003861.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file:///C:\Users\terhentt\Documents\Tdocs\RAN2\RAN2_110-e\R2-2004666.zip" TargetMode="External"/><Relationship Id="rId203" Type="http://schemas.openxmlformats.org/officeDocument/2006/relationships/hyperlink" Target="file:///C:\Users\terhentt\Documents\Tdocs\RAN2\RAN2_110-e\R2-2004668.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346.zip" TargetMode="External"/><Relationship Id="rId245" Type="http://schemas.openxmlformats.org/officeDocument/2006/relationships/hyperlink" Target="file:///C:\Users\terhentt\Documents\Tdocs\RAN2\RAN2_110-e\R2-2005292.zip" TargetMode="External"/><Relationship Id="rId266" Type="http://schemas.openxmlformats.org/officeDocument/2006/relationships/hyperlink" Target="file:///C:\Users\terhentt\Documents\Tdocs\RAN2\RAN2_110-e\R2-2005757.zip" TargetMode="External"/><Relationship Id="rId287" Type="http://schemas.openxmlformats.org/officeDocument/2006/relationships/hyperlink" Target="file:///C:\Users\terhentt\Documents\Tdocs\RAN2\RAN2_110-e\R2-2005060.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4407.zip" TargetMode="External"/><Relationship Id="rId147" Type="http://schemas.openxmlformats.org/officeDocument/2006/relationships/hyperlink" Target="file:///C:\Users\terhentt\Documents\Tdocs\RAN2\RAN2_110-e\R2-2004914.zip" TargetMode="External"/><Relationship Id="rId168" Type="http://schemas.openxmlformats.org/officeDocument/2006/relationships/hyperlink" Target="file:///C:\Users\terhentt\Documents\Tdocs\RAN2\RAN2_110-e\R2-2005279.zip" TargetMode="External"/><Relationship Id="rId312" Type="http://schemas.openxmlformats.org/officeDocument/2006/relationships/hyperlink" Target="https://www.3gpp.org/ftp/TSG_RAN/WG2_RL2/TSGR2_109bis-e/Docs/R2-2003853.zip" TargetMode="External"/><Relationship Id="rId333" Type="http://schemas.openxmlformats.org/officeDocument/2006/relationships/hyperlink" Target="file:///C:\Users\terhentt\Documents\Tdocs\RAN2\RAN2_110-e\R2-2004382.zip" TargetMode="External"/><Relationship Id="rId354" Type="http://schemas.openxmlformats.org/officeDocument/2006/relationships/hyperlink" Target="file:///C:\Users\terhentt\Documents\Tdocs\RAN2\RAN2_110-e\R2-2005224.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5430.zip" TargetMode="External"/><Relationship Id="rId3" Type="http://schemas.openxmlformats.org/officeDocument/2006/relationships/styles" Target="styles.xml"/><Relationship Id="rId214" Type="http://schemas.openxmlformats.org/officeDocument/2006/relationships/hyperlink" Target="file:///C:\Users\terhentt\Documents\Tdocs\RAN2\RAN2_110-e\R2-2005382.zip" TargetMode="External"/><Relationship Id="rId235" Type="http://schemas.openxmlformats.org/officeDocument/2006/relationships/hyperlink" Target="file:///C:\Users\terhentt\Documents\Tdocs\RAN2\RAN2_110-e\R2-2005768.zip" TargetMode="External"/><Relationship Id="rId256" Type="http://schemas.openxmlformats.org/officeDocument/2006/relationships/hyperlink" Target="file:///C:\Users\terhentt\Documents\Tdocs\RAN2\RAN2_110-e\R2-2005767.zip" TargetMode="External"/><Relationship Id="rId277" Type="http://schemas.openxmlformats.org/officeDocument/2006/relationships/hyperlink" Target="file:///C:\Users\terhentt\Documents\Tdocs\RAN2\RAN2_110-e\R2-2003853.zip" TargetMode="External"/><Relationship Id="rId298" Type="http://schemas.openxmlformats.org/officeDocument/2006/relationships/hyperlink" Target="file:///C:\Users\terhentt\Documents\Tdocs\RAN2\RAN2_110-e\R2-2002589.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3233.zip" TargetMode="External"/><Relationship Id="rId158" Type="http://schemas.openxmlformats.org/officeDocument/2006/relationships/hyperlink" Target="file:///C:\Users\terhentt\Documents\Tdocs\RAN2\RAN2_110-e\R2-2005380.zip" TargetMode="External"/><Relationship Id="rId302" Type="http://schemas.openxmlformats.org/officeDocument/2006/relationships/hyperlink" Target="file:///C:\Users\terhentt\Documents\Tdocs\RAN2\RAN2_110-e\R2-2005448.zip" TargetMode="External"/><Relationship Id="rId323" Type="http://schemas.openxmlformats.org/officeDocument/2006/relationships/hyperlink" Target="file:///C:\Users\terhentt\Documents\Tdocs\RAN2\RAN2_110-e\R2-2004382.zip" TargetMode="External"/><Relationship Id="rId344" Type="http://schemas.openxmlformats.org/officeDocument/2006/relationships/hyperlink" Target="file:///C:\Users\terhentt\Documents\Tdocs\RAN2\RAN2_110-e\R2-2004826.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179" Type="http://schemas.openxmlformats.org/officeDocument/2006/relationships/hyperlink" Target="file:///C:\Users\terhentt\Documents\Tdocs\RAN2\RAN2_110-e\R2-20054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EEB0F-7A8E-418F-8036-85963B9E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19633</Words>
  <Characters>111910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131281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5</cp:revision>
  <cp:lastPrinted>2019-04-30T12:04:00Z</cp:lastPrinted>
  <dcterms:created xsi:type="dcterms:W3CDTF">2020-06-04T15:08:00Z</dcterms:created>
  <dcterms:modified xsi:type="dcterms:W3CDTF">2020-06-04T15:12:00Z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