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A8DC2D0"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F2212">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6F1C69F7"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5F2212">
          <w:rPr>
            <w:rStyle w:val="Hyperlink"/>
          </w:rPr>
          <w:t>R2-2005083</w:t>
        </w:r>
      </w:hyperlink>
      <w:r w:rsidRPr="00256495">
        <w:t xml:space="preserve"> and </w:t>
      </w:r>
      <w:hyperlink r:id="rId10" w:history="1">
        <w:r w:rsidR="005F2212">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5E4C904D" w:rsidR="00C748AB" w:rsidRDefault="00C748AB" w:rsidP="00C748AB">
      <w:pPr>
        <w:pStyle w:val="EmailDiscussion2"/>
        <w:numPr>
          <w:ilvl w:val="2"/>
          <w:numId w:val="9"/>
        </w:numPr>
        <w:ind w:left="1980"/>
      </w:pPr>
      <w:r w:rsidRPr="00256495">
        <w:t xml:space="preserve">Discussion summary in </w:t>
      </w:r>
      <w:hyperlink r:id="rId12" w:history="1">
        <w:r w:rsidR="005F2212">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68BE9AAC"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F1B57F7" w:rsidR="00C748AB" w:rsidRDefault="00C748AB" w:rsidP="00C748AB">
      <w:pPr>
        <w:pStyle w:val="EmailDiscussion2"/>
        <w:numPr>
          <w:ilvl w:val="2"/>
          <w:numId w:val="9"/>
        </w:numPr>
      </w:pPr>
      <w:r>
        <w:t xml:space="preserve">Determine what can be agreed based on the Nokia CRs in </w:t>
      </w:r>
      <w:hyperlink r:id="rId15" w:history="1">
        <w:r w:rsidR="005F2212">
          <w:rPr>
            <w:rStyle w:val="Hyperlink"/>
          </w:rPr>
          <w:t>R2-2005186</w:t>
        </w:r>
      </w:hyperlink>
      <w:r>
        <w:t xml:space="preserve">, </w:t>
      </w:r>
      <w:hyperlink r:id="rId16" w:history="1">
        <w:r w:rsidR="005F2212">
          <w:rPr>
            <w:rStyle w:val="Hyperlink"/>
          </w:rPr>
          <w:t>R2-2005187</w:t>
        </w:r>
      </w:hyperlink>
      <w:r>
        <w:t xml:space="preserve">, </w:t>
      </w:r>
      <w:hyperlink r:id="rId17" w:history="1">
        <w:r w:rsidR="005F2212">
          <w:rPr>
            <w:rStyle w:val="Hyperlink"/>
          </w:rPr>
          <w:t>R2-2005188</w:t>
        </w:r>
      </w:hyperlink>
      <w:r>
        <w:t xml:space="preserve">, </w:t>
      </w:r>
      <w:hyperlink r:id="rId18" w:history="1">
        <w:r w:rsidR="005F2212">
          <w:rPr>
            <w:rStyle w:val="Hyperlink"/>
          </w:rPr>
          <w:t>R2-2005189</w:t>
        </w:r>
      </w:hyperlink>
      <w:r>
        <w:t xml:space="preserve"> and </w:t>
      </w:r>
      <w:hyperlink r:id="rId19" w:history="1">
        <w:r w:rsidR="005F2212">
          <w:rPr>
            <w:rStyle w:val="Hyperlink"/>
          </w:rPr>
          <w:t>R2-2005190</w:t>
        </w:r>
      </w:hyperlink>
      <w:r>
        <w:t xml:space="preserve"> and Huawei CRs in </w:t>
      </w:r>
      <w:hyperlink r:id="rId20" w:history="1">
        <w:r w:rsidR="005F2212">
          <w:rPr>
            <w:rStyle w:val="Hyperlink"/>
          </w:rPr>
          <w:t>R2-2005481</w:t>
        </w:r>
      </w:hyperlink>
      <w:r>
        <w:t xml:space="preserve">, </w:t>
      </w:r>
      <w:hyperlink r:id="rId21" w:history="1">
        <w:r w:rsidR="005F2212">
          <w:rPr>
            <w:rStyle w:val="Hyperlink"/>
          </w:rPr>
          <w:t>R2-2005482</w:t>
        </w:r>
      </w:hyperlink>
      <w:r>
        <w:t xml:space="preserve">, </w:t>
      </w:r>
      <w:hyperlink r:id="rId22" w:history="1">
        <w:r w:rsidR="005F2212">
          <w:rPr>
            <w:rStyle w:val="Hyperlink"/>
          </w:rPr>
          <w:t>R2-2005483</w:t>
        </w:r>
      </w:hyperlink>
      <w:r>
        <w:t xml:space="preserve">, </w:t>
      </w:r>
      <w:hyperlink r:id="rId23" w:history="1">
        <w:r w:rsidR="005F2212">
          <w:rPr>
            <w:rStyle w:val="Hyperlink"/>
          </w:rPr>
          <w:t>R2-2005484</w:t>
        </w:r>
      </w:hyperlink>
      <w:r>
        <w:t xml:space="preserve">, </w:t>
      </w:r>
      <w:hyperlink r:id="rId24" w:history="1">
        <w:r w:rsidR="005F2212">
          <w:rPr>
            <w:rStyle w:val="Hyperlink"/>
          </w:rPr>
          <w:t>R2-2005485</w:t>
        </w:r>
      </w:hyperlink>
      <w:r>
        <w:t xml:space="preserve">, </w:t>
      </w:r>
      <w:hyperlink r:id="rId25" w:history="1">
        <w:r w:rsidR="005F2212">
          <w:rPr>
            <w:rStyle w:val="Hyperlink"/>
          </w:rPr>
          <w:t>R2-2005486</w:t>
        </w:r>
      </w:hyperlink>
      <w:r>
        <w:t xml:space="preserve"> and </w:t>
      </w:r>
      <w:hyperlink r:id="rId26" w:history="1">
        <w:r w:rsidR="005F2212">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2E1B328" w:rsidR="00C748AB" w:rsidRDefault="00C748AB" w:rsidP="00C748AB">
      <w:pPr>
        <w:pStyle w:val="EmailDiscussion2"/>
        <w:numPr>
          <w:ilvl w:val="2"/>
          <w:numId w:val="9"/>
        </w:numPr>
        <w:ind w:left="1980"/>
      </w:pPr>
      <w:r>
        <w:t>Discussion s</w:t>
      </w:r>
      <w:r w:rsidRPr="00201A39">
        <w:t xml:space="preserve">ummary in </w:t>
      </w:r>
      <w:hyperlink r:id="rId27" w:history="1">
        <w:r w:rsidR="005F2212">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464785E2"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5F2212">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56F4A4AC" w:rsidR="00C748AB" w:rsidRDefault="00C748AB" w:rsidP="00C748AB">
      <w:pPr>
        <w:pStyle w:val="EmailDiscussion2"/>
        <w:numPr>
          <w:ilvl w:val="2"/>
          <w:numId w:val="9"/>
        </w:numPr>
        <w:ind w:left="1980"/>
      </w:pPr>
      <w:r>
        <w:t>Discussion s</w:t>
      </w:r>
      <w:r w:rsidRPr="00201A39">
        <w:t xml:space="preserve">ummary in </w:t>
      </w:r>
      <w:hyperlink r:id="rId29" w:history="1">
        <w:r w:rsidR="005F2212">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862747D"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5F2212">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4232015F" w:rsidR="00C748AB" w:rsidRDefault="00C748AB" w:rsidP="00C748AB">
      <w:pPr>
        <w:pStyle w:val="EmailDiscussion2"/>
        <w:numPr>
          <w:ilvl w:val="2"/>
          <w:numId w:val="9"/>
        </w:numPr>
        <w:ind w:left="1980"/>
      </w:pPr>
      <w:r>
        <w:t xml:space="preserve">Discuss the LS replies received from SA5 in </w:t>
      </w:r>
      <w:hyperlink r:id="rId31" w:history="1">
        <w:r w:rsidR="005F2212">
          <w:rPr>
            <w:rStyle w:val="Hyperlink"/>
          </w:rPr>
          <w:t>R2-2004381</w:t>
        </w:r>
      </w:hyperlink>
      <w:r>
        <w:t xml:space="preserve"> and </w:t>
      </w:r>
      <w:hyperlink r:id="rId32" w:history="1">
        <w:r w:rsidR="005F2212">
          <w:rPr>
            <w:rStyle w:val="Hyperlink"/>
          </w:rPr>
          <w:t>R2-2004382</w:t>
        </w:r>
      </w:hyperlink>
      <w:r>
        <w:t xml:space="preserve"> </w:t>
      </w:r>
    </w:p>
    <w:p w14:paraId="166412F3" w14:textId="4AA42562" w:rsidR="00C748AB" w:rsidRDefault="00C748AB" w:rsidP="00C748AB">
      <w:pPr>
        <w:pStyle w:val="EmailDiscussion2"/>
        <w:numPr>
          <w:ilvl w:val="2"/>
          <w:numId w:val="9"/>
        </w:numPr>
        <w:ind w:left="1980"/>
      </w:pPr>
      <w:r>
        <w:t xml:space="preserve">Discuss the input documents in </w:t>
      </w:r>
      <w:hyperlink r:id="rId33" w:history="1">
        <w:r w:rsidR="005F2212">
          <w:rPr>
            <w:rStyle w:val="Hyperlink"/>
          </w:rPr>
          <w:t>R2-2004623</w:t>
        </w:r>
      </w:hyperlink>
      <w:r>
        <w:t xml:space="preserve"> and </w:t>
      </w:r>
      <w:hyperlink r:id="rId34" w:history="1">
        <w:r w:rsidR="005F2212">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07D8AE80"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0148E1AE" w:rsidR="00833713" w:rsidRDefault="00833713" w:rsidP="00833713">
      <w:pPr>
        <w:pStyle w:val="EmailDiscussion2"/>
        <w:numPr>
          <w:ilvl w:val="2"/>
          <w:numId w:val="9"/>
        </w:numPr>
        <w:ind w:left="1980"/>
      </w:pPr>
      <w:r w:rsidRPr="00256495">
        <w:t xml:space="preserve">Discussion summary in </w:t>
      </w:r>
      <w:hyperlink r:id="rId38" w:history="1">
        <w:r w:rsidR="005F2212">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3908F73A"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180B47B" w:rsidR="002165CD" w:rsidRDefault="00D50573" w:rsidP="00D50573">
      <w:pPr>
        <w:pStyle w:val="EmailDiscussion2"/>
        <w:numPr>
          <w:ilvl w:val="2"/>
          <w:numId w:val="9"/>
        </w:numPr>
      </w:pPr>
      <w:r>
        <w:t xml:space="preserve">Discussion summary (including list of flagged topics and proposed resolutions) in </w:t>
      </w:r>
      <w:hyperlink r:id="rId40" w:history="1">
        <w:r w:rsidR="005F2212">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26A014C"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0891B229"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5F2212">
          <w:rPr>
            <w:rStyle w:val="Hyperlink"/>
          </w:rPr>
          <w:t>R2-2004661</w:t>
        </w:r>
      </w:hyperlink>
      <w:r>
        <w:t xml:space="preserve"> in and </w:t>
      </w:r>
      <w:hyperlink r:id="rId43" w:history="1">
        <w:r w:rsidR="005F2212">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7C90E2C9" w:rsidR="00833713" w:rsidRDefault="00833713" w:rsidP="00833713">
      <w:pPr>
        <w:pStyle w:val="EmailDiscussion2"/>
        <w:numPr>
          <w:ilvl w:val="2"/>
          <w:numId w:val="9"/>
        </w:numPr>
        <w:ind w:left="1980"/>
      </w:pPr>
      <w:r>
        <w:t>Discussion s</w:t>
      </w:r>
      <w:r w:rsidRPr="00201A39">
        <w:t xml:space="preserve">ummary in </w:t>
      </w:r>
      <w:hyperlink r:id="rId44" w:history="1">
        <w:r w:rsidR="005F2212">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1489F00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32640527"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005F2212">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E29162D" w:rsidR="00833713" w:rsidRDefault="00833713" w:rsidP="00833713">
      <w:pPr>
        <w:pStyle w:val="EmailDiscussion2"/>
        <w:numPr>
          <w:ilvl w:val="2"/>
          <w:numId w:val="9"/>
        </w:numPr>
        <w:ind w:left="1980"/>
      </w:pPr>
      <w:r>
        <w:lastRenderedPageBreak/>
        <w:t xml:space="preserve">Discuss the contributions </w:t>
      </w:r>
      <w:hyperlink r:id="rId47" w:history="1">
        <w:r w:rsidR="005F2212">
          <w:rPr>
            <w:rStyle w:val="Hyperlink"/>
          </w:rPr>
          <w:t>R2-2005344</w:t>
        </w:r>
      </w:hyperlink>
      <w:r w:rsidRPr="00DC6C92">
        <w:t xml:space="preserve">, </w:t>
      </w:r>
      <w:hyperlink r:id="rId48" w:history="1">
        <w:r w:rsidR="005F2212">
          <w:rPr>
            <w:rStyle w:val="Hyperlink"/>
          </w:rPr>
          <w:t>R2-2005682</w:t>
        </w:r>
      </w:hyperlink>
      <w:r w:rsidRPr="00DC6C92">
        <w:t xml:space="preserve">, </w:t>
      </w:r>
      <w:hyperlink r:id="rId49" w:history="1">
        <w:r w:rsidR="005F2212">
          <w:rPr>
            <w:rStyle w:val="Hyperlink"/>
          </w:rPr>
          <w:t>R2-2005681</w:t>
        </w:r>
      </w:hyperlink>
      <w:r w:rsidRPr="00DC6C92">
        <w:t xml:space="preserve">, </w:t>
      </w:r>
      <w:hyperlink r:id="rId50" w:history="1">
        <w:r w:rsidR="005F2212">
          <w:rPr>
            <w:rStyle w:val="Hyperlink"/>
          </w:rPr>
          <w:t>R2-2005380</w:t>
        </w:r>
      </w:hyperlink>
      <w:r w:rsidRPr="00DC6C92">
        <w:t xml:space="preserve">, </w:t>
      </w:r>
      <w:hyperlink r:id="rId51" w:history="1">
        <w:r w:rsidR="005F2212">
          <w:rPr>
            <w:rStyle w:val="Hyperlink"/>
          </w:rPr>
          <w:t>R2-2005456</w:t>
        </w:r>
      </w:hyperlink>
      <w:r>
        <w:t xml:space="preserve"> in AI 6.9.2 and the contributions </w:t>
      </w:r>
      <w:hyperlink r:id="rId52" w:history="1">
        <w:r w:rsidR="005F2212">
          <w:rPr>
            <w:rStyle w:val="Hyperlink"/>
          </w:rPr>
          <w:t>R2-2005345</w:t>
        </w:r>
      </w:hyperlink>
      <w:r w:rsidRPr="00DC6C92">
        <w:t xml:space="preserve">, </w:t>
      </w:r>
      <w:hyperlink r:id="rId53" w:history="1">
        <w:r w:rsidR="005F2212">
          <w:rPr>
            <w:rStyle w:val="Hyperlink"/>
          </w:rPr>
          <w:t>R2-2005381</w:t>
        </w:r>
      </w:hyperlink>
      <w:r w:rsidRPr="00DC6C92">
        <w:t xml:space="preserve">, </w:t>
      </w:r>
      <w:hyperlink r:id="rId54" w:history="1">
        <w:r w:rsidR="005F2212">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2273DC4B" w:rsidR="00833713" w:rsidRDefault="00833713" w:rsidP="00833713">
      <w:pPr>
        <w:pStyle w:val="EmailDiscussion2"/>
        <w:numPr>
          <w:ilvl w:val="2"/>
          <w:numId w:val="9"/>
        </w:numPr>
        <w:ind w:left="1980"/>
      </w:pPr>
      <w:r>
        <w:t>Discussion s</w:t>
      </w:r>
      <w:r w:rsidRPr="00201A39">
        <w:t xml:space="preserve">ummary in </w:t>
      </w:r>
      <w:hyperlink r:id="rId55" w:history="1">
        <w:r w:rsidR="005F2212">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6AE3B9D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70AA5307" w:rsidR="005A61BC" w:rsidRPr="00BD7D9E" w:rsidRDefault="005A61BC" w:rsidP="00401AEE">
      <w:pPr>
        <w:pStyle w:val="EmailDiscussion2"/>
        <w:numPr>
          <w:ilvl w:val="2"/>
          <w:numId w:val="9"/>
        </w:numPr>
        <w:ind w:left="1980"/>
      </w:pPr>
      <w:r>
        <w:t>A</w:t>
      </w:r>
      <w:r w:rsidRPr="00BD7D9E">
        <w:t xml:space="preserve">greed 38.331 CR in </w:t>
      </w:r>
      <w:hyperlink r:id="rId57" w:history="1">
        <w:r w:rsidR="005F2212">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56ADC9B2"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sidR="005F2212">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688F5FE1"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sidR="005F2212">
          <w:rPr>
            <w:rStyle w:val="Hyperlink"/>
          </w:rPr>
          <w:t>R2-2005758</w:t>
        </w:r>
      </w:hyperlink>
      <w:r>
        <w:t xml:space="preserve"> for NR PDCP </w:t>
      </w:r>
      <w:r w:rsidRPr="00BD7D9E">
        <w:t>changes agreed in this meeting</w:t>
      </w:r>
    </w:p>
    <w:p w14:paraId="1099A0B5" w14:textId="504C786C"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sidR="005F2212">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BB1C1DD"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F2212">
          <w:rPr>
            <w:rStyle w:val="Hyperlink"/>
          </w:rPr>
          <w:t>R2-2005760</w:t>
        </w:r>
      </w:hyperlink>
      <w:r>
        <w:t xml:space="preserve"> for NR MAC </w:t>
      </w:r>
      <w:r w:rsidRPr="00BD7D9E">
        <w:t>changes agreed in this meeting</w:t>
      </w:r>
    </w:p>
    <w:p w14:paraId="2A5E59F3" w14:textId="52587D78"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sidR="005F2212">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6E4C1C">
      <w:pPr>
        <w:pStyle w:val="EmailDiscussion2"/>
        <w:numPr>
          <w:ilvl w:val="2"/>
          <w:numId w:val="9"/>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3A54A5A2"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F2212">
          <w:rPr>
            <w:rStyle w:val="Hyperlink"/>
          </w:rPr>
          <w:t>R2-2005762</w:t>
        </w:r>
      </w:hyperlink>
      <w:r>
        <w:t xml:space="preserve"> for NR UE capability signalling</w:t>
      </w:r>
    </w:p>
    <w:p w14:paraId="6BB604E9" w14:textId="7A1F3C6D" w:rsidR="006E4C1C" w:rsidRDefault="006E4C1C" w:rsidP="006E4C1C">
      <w:pPr>
        <w:pStyle w:val="EmailDiscussion2"/>
        <w:numPr>
          <w:ilvl w:val="2"/>
          <w:numId w:val="9"/>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F2212">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FD5283">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77777777" w:rsidR="00FD5283" w:rsidRPr="00136B24" w:rsidRDefault="00FD5283" w:rsidP="00FD5283">
      <w:pPr>
        <w:pStyle w:val="EmailDiscussion2"/>
        <w:numPr>
          <w:ilvl w:val="2"/>
          <w:numId w:val="9"/>
        </w:numPr>
        <w:ind w:left="1980"/>
      </w:pPr>
      <w:r w:rsidRPr="00136B24">
        <w:t xml:space="preserve">Agreed CR to 36.300 CR in </w:t>
      </w:r>
      <w:hyperlink r:id="rId67" w:history="1">
        <w:r w:rsidRPr="00136B24">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FD5283">
      <w:pPr>
        <w:pStyle w:val="EmailDiscussion2"/>
        <w:numPr>
          <w:ilvl w:val="2"/>
          <w:numId w:val="9"/>
        </w:numPr>
        <w:ind w:left="1980"/>
      </w:pPr>
      <w:r w:rsidRPr="00136B24">
        <w:t>Deadline for companies' feedback:  Wednesday 2020-06-10 12:00 UTC</w:t>
      </w:r>
    </w:p>
    <w:p w14:paraId="5E108F0D" w14:textId="77777777" w:rsidR="00FD5283" w:rsidRPr="00136B24" w:rsidRDefault="00FD5283" w:rsidP="00FD5283">
      <w:pPr>
        <w:pStyle w:val="EmailDiscussion2"/>
        <w:numPr>
          <w:ilvl w:val="2"/>
          <w:numId w:val="9"/>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lastRenderedPageBreak/>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Any remaining ASN.1 review topics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310A0F"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73E0829D" w:rsidR="00A37BDB" w:rsidRDefault="005F2212"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5D40C15A" w:rsidR="00A37BDB" w:rsidRDefault="00310A0F" w:rsidP="00A37BDB">
      <w:pPr>
        <w:pStyle w:val="Doc-title"/>
      </w:pPr>
      <w:hyperlink r:id="rId69" w:history="1">
        <w:r w:rsidR="005F2212">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194C8816"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70" w:history="1">
        <w:r w:rsidR="005F2212">
          <w:rPr>
            <w:rStyle w:val="Hyperlink"/>
          </w:rPr>
          <w:t>R2-2005083</w:t>
        </w:r>
      </w:hyperlink>
      <w:r w:rsidRPr="00256495">
        <w:t xml:space="preserve"> and </w:t>
      </w:r>
      <w:hyperlink r:id="rId71" w:history="1">
        <w:r w:rsidR="005F2212">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1DFE9A0F" w:rsidR="00A37BDB" w:rsidRDefault="00A37BDB" w:rsidP="00A37BDB">
      <w:pPr>
        <w:pStyle w:val="EmailDiscussion2"/>
        <w:numPr>
          <w:ilvl w:val="2"/>
          <w:numId w:val="9"/>
        </w:numPr>
        <w:ind w:left="1980"/>
      </w:pPr>
      <w:r w:rsidRPr="00256495">
        <w:t xml:space="preserve">Discussion summary in </w:t>
      </w:r>
      <w:hyperlink r:id="rId73" w:history="1">
        <w:r w:rsidR="005F2212">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2D8259D8"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5"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6AE96612" w:rsidR="00B07DD1" w:rsidRPr="00B07DD1" w:rsidRDefault="00310A0F" w:rsidP="00B07DD1">
      <w:pPr>
        <w:pStyle w:val="Doc-title"/>
      </w:pPr>
      <w:hyperlink r:id="rId76" w:history="1">
        <w:r w:rsidR="005F2212">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310A0F" w:rsidP="00A37BDB">
      <w:pPr>
        <w:pStyle w:val="Doc-title"/>
      </w:pPr>
      <w:hyperlink r:id="rId77"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2719BBE7" w:rsidR="00180EAB" w:rsidRDefault="005F2212"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535E627B" w:rsidR="00180EAB" w:rsidRDefault="00310A0F" w:rsidP="00180EAB">
      <w:pPr>
        <w:pStyle w:val="Doc-title"/>
      </w:pPr>
      <w:hyperlink r:id="rId79" w:history="1">
        <w:r w:rsidR="005F2212">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sidR="005F2212">
          <w:rPr>
            <w:rStyle w:val="Hyperlink"/>
          </w:rPr>
          <w:t>R2-2003148</w:t>
        </w:r>
      </w:hyperlink>
    </w:p>
    <w:p w14:paraId="35E94F7A" w14:textId="28EA387F" w:rsidR="00180EAB" w:rsidRDefault="00310A0F" w:rsidP="00180EAB">
      <w:pPr>
        <w:pStyle w:val="Doc-title"/>
      </w:pPr>
      <w:hyperlink r:id="rId81" w:history="1">
        <w:r w:rsidR="005F2212">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sidR="005F2212">
          <w:rPr>
            <w:rStyle w:val="Hyperlink"/>
          </w:rPr>
          <w:t>R2-2003149</w:t>
        </w:r>
      </w:hyperlink>
    </w:p>
    <w:p w14:paraId="529AB90F" w14:textId="22167E25" w:rsidR="00180EAB" w:rsidRDefault="00310A0F" w:rsidP="00180EAB">
      <w:pPr>
        <w:pStyle w:val="Doc-title"/>
      </w:pPr>
      <w:hyperlink r:id="rId83" w:history="1">
        <w:r w:rsidR="005F2212">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sidR="005F2212">
          <w:rPr>
            <w:rStyle w:val="Hyperlink"/>
          </w:rPr>
          <w:t>R2-2003150</w:t>
        </w:r>
      </w:hyperlink>
    </w:p>
    <w:p w14:paraId="14BA6811" w14:textId="2B677415" w:rsidR="00180EAB" w:rsidRDefault="00310A0F" w:rsidP="00180EAB">
      <w:pPr>
        <w:pStyle w:val="Doc-title"/>
      </w:pPr>
      <w:hyperlink r:id="rId85" w:history="1">
        <w:r w:rsidR="005F2212">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sidR="005F2212">
          <w:rPr>
            <w:rStyle w:val="Hyperlink"/>
          </w:rPr>
          <w:t>R2-2003151</w:t>
        </w:r>
      </w:hyperlink>
    </w:p>
    <w:p w14:paraId="4E371211" w14:textId="75832A18" w:rsidR="00180EAB" w:rsidRDefault="00310A0F" w:rsidP="00180EAB">
      <w:pPr>
        <w:pStyle w:val="Doc-title"/>
      </w:pPr>
      <w:hyperlink r:id="rId87" w:history="1">
        <w:r w:rsidR="005F2212">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43C377A5" w:rsidR="00180EAB" w:rsidRDefault="00310A0F" w:rsidP="00180EAB">
      <w:pPr>
        <w:pStyle w:val="Doc-title"/>
      </w:pPr>
      <w:hyperlink r:id="rId88" w:history="1">
        <w:r w:rsidR="005F2212">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4F9220B8" w:rsidR="00180EAB" w:rsidRDefault="00310A0F" w:rsidP="00180EAB">
      <w:pPr>
        <w:pStyle w:val="Doc-title"/>
      </w:pPr>
      <w:hyperlink r:id="rId89" w:history="1">
        <w:r w:rsidR="005F2212">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BEB2F38" w:rsidR="00180EAB" w:rsidRDefault="00310A0F" w:rsidP="00180EAB">
      <w:pPr>
        <w:pStyle w:val="Doc-title"/>
      </w:pPr>
      <w:hyperlink r:id="rId90" w:history="1">
        <w:r w:rsidR="005F2212">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00934619" w:rsidR="00180EAB" w:rsidRDefault="00310A0F" w:rsidP="00180EAB">
      <w:pPr>
        <w:pStyle w:val="Doc-title"/>
      </w:pPr>
      <w:hyperlink r:id="rId91" w:history="1">
        <w:r w:rsidR="005F2212">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7A5F861A" w:rsidR="00180EAB" w:rsidRDefault="00310A0F" w:rsidP="00180EAB">
      <w:pPr>
        <w:pStyle w:val="Doc-title"/>
      </w:pPr>
      <w:hyperlink r:id="rId92" w:history="1">
        <w:r w:rsidR="005F2212">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45D60876" w:rsidR="00180EAB" w:rsidRDefault="00310A0F" w:rsidP="000316F5">
      <w:pPr>
        <w:pStyle w:val="Doc-title"/>
      </w:pPr>
      <w:hyperlink r:id="rId93" w:history="1">
        <w:r w:rsidR="005F2212">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68E6D798" w:rsidR="00401AEE" w:rsidRDefault="00401AEE" w:rsidP="00401AEE">
      <w:pPr>
        <w:pStyle w:val="EmailDiscussion2"/>
        <w:numPr>
          <w:ilvl w:val="2"/>
          <w:numId w:val="9"/>
        </w:numPr>
      </w:pPr>
      <w:r>
        <w:t xml:space="preserve">Determine what can be agreed based on the Nokia CRs in </w:t>
      </w:r>
      <w:hyperlink r:id="rId94" w:history="1">
        <w:r w:rsidR="005F2212">
          <w:rPr>
            <w:rStyle w:val="Hyperlink"/>
          </w:rPr>
          <w:t>R2-2005186</w:t>
        </w:r>
      </w:hyperlink>
      <w:r>
        <w:t xml:space="preserve">, </w:t>
      </w:r>
      <w:hyperlink r:id="rId95" w:history="1">
        <w:r w:rsidR="005F2212">
          <w:rPr>
            <w:rStyle w:val="Hyperlink"/>
          </w:rPr>
          <w:t>R2-2005187</w:t>
        </w:r>
      </w:hyperlink>
      <w:r>
        <w:t xml:space="preserve">, </w:t>
      </w:r>
      <w:hyperlink r:id="rId96" w:history="1">
        <w:r w:rsidR="005F2212">
          <w:rPr>
            <w:rStyle w:val="Hyperlink"/>
          </w:rPr>
          <w:t>R2-2005188</w:t>
        </w:r>
      </w:hyperlink>
      <w:r>
        <w:t xml:space="preserve">, </w:t>
      </w:r>
      <w:hyperlink r:id="rId97" w:history="1">
        <w:r w:rsidR="005F2212">
          <w:rPr>
            <w:rStyle w:val="Hyperlink"/>
          </w:rPr>
          <w:t>R2-2005189</w:t>
        </w:r>
      </w:hyperlink>
      <w:r>
        <w:t xml:space="preserve"> and </w:t>
      </w:r>
      <w:hyperlink r:id="rId98" w:history="1">
        <w:r w:rsidR="005F2212">
          <w:rPr>
            <w:rStyle w:val="Hyperlink"/>
          </w:rPr>
          <w:t>R2-2005190</w:t>
        </w:r>
      </w:hyperlink>
      <w:r>
        <w:t xml:space="preserve"> and Huawei CRs in </w:t>
      </w:r>
      <w:hyperlink r:id="rId99" w:history="1">
        <w:r w:rsidR="005F2212">
          <w:rPr>
            <w:rStyle w:val="Hyperlink"/>
          </w:rPr>
          <w:t>R2-2005481</w:t>
        </w:r>
      </w:hyperlink>
      <w:r>
        <w:t xml:space="preserve">, </w:t>
      </w:r>
      <w:hyperlink r:id="rId100" w:history="1">
        <w:r w:rsidR="005F2212">
          <w:rPr>
            <w:rStyle w:val="Hyperlink"/>
          </w:rPr>
          <w:t>R2-2005482</w:t>
        </w:r>
      </w:hyperlink>
      <w:r>
        <w:t xml:space="preserve">, </w:t>
      </w:r>
      <w:hyperlink r:id="rId101" w:history="1">
        <w:r w:rsidR="005F2212">
          <w:rPr>
            <w:rStyle w:val="Hyperlink"/>
          </w:rPr>
          <w:t>R2-2005483</w:t>
        </w:r>
      </w:hyperlink>
      <w:r>
        <w:t xml:space="preserve">, </w:t>
      </w:r>
      <w:hyperlink r:id="rId102" w:history="1">
        <w:r w:rsidR="005F2212">
          <w:rPr>
            <w:rStyle w:val="Hyperlink"/>
          </w:rPr>
          <w:t>R2-2005484</w:t>
        </w:r>
      </w:hyperlink>
      <w:r>
        <w:t xml:space="preserve">, </w:t>
      </w:r>
      <w:hyperlink r:id="rId103" w:history="1">
        <w:r w:rsidR="005F2212">
          <w:rPr>
            <w:rStyle w:val="Hyperlink"/>
          </w:rPr>
          <w:t>R2-2005485</w:t>
        </w:r>
      </w:hyperlink>
      <w:r>
        <w:t xml:space="preserve">, </w:t>
      </w:r>
      <w:hyperlink r:id="rId104" w:history="1">
        <w:r w:rsidR="005F2212">
          <w:rPr>
            <w:rStyle w:val="Hyperlink"/>
          </w:rPr>
          <w:t>R2-2005486</w:t>
        </w:r>
      </w:hyperlink>
      <w:r>
        <w:t xml:space="preserve"> and </w:t>
      </w:r>
      <w:hyperlink r:id="rId105" w:history="1">
        <w:r w:rsidR="005F2212">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31A3AB20" w:rsidR="00401AEE" w:rsidRDefault="00401AEE" w:rsidP="00401AEE">
      <w:pPr>
        <w:pStyle w:val="EmailDiscussion2"/>
        <w:numPr>
          <w:ilvl w:val="2"/>
          <w:numId w:val="9"/>
        </w:numPr>
        <w:ind w:left="1980"/>
      </w:pPr>
      <w:r>
        <w:t>Discussion s</w:t>
      </w:r>
      <w:r w:rsidRPr="00201A39">
        <w:t xml:space="preserve">ummary in </w:t>
      </w:r>
      <w:hyperlink r:id="rId106" w:history="1">
        <w:r w:rsidR="005F2212">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37C4020"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7" w:history="1">
        <w:r w:rsidR="005F2212">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230385B3" w:rsidR="0065554C" w:rsidRDefault="00310A0F" w:rsidP="00A37BDB">
      <w:pPr>
        <w:pStyle w:val="Doc-title"/>
      </w:pPr>
      <w:hyperlink r:id="rId108" w:history="1">
        <w:r w:rsidR="005F2212">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61D71B4" w:rsidR="00180EAB" w:rsidRDefault="00310A0F" w:rsidP="00180EAB">
      <w:pPr>
        <w:pStyle w:val="Doc-title"/>
      </w:pPr>
      <w:hyperlink r:id="rId109" w:history="1">
        <w:r w:rsidR="005F2212">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142B68FE" w:rsidR="00180EAB" w:rsidRDefault="00310A0F" w:rsidP="00180EAB">
      <w:pPr>
        <w:pStyle w:val="Doc-title"/>
      </w:pPr>
      <w:hyperlink r:id="rId110" w:history="1">
        <w:r w:rsidR="005F2212">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AC0AC00" w:rsidR="00180EAB" w:rsidRDefault="00310A0F" w:rsidP="00180EAB">
      <w:pPr>
        <w:pStyle w:val="Doc-title"/>
      </w:pPr>
      <w:hyperlink r:id="rId111" w:history="1">
        <w:r w:rsidR="005F2212">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E9B5AE" w:rsidR="00180EAB" w:rsidRDefault="00310A0F" w:rsidP="00180EAB">
      <w:pPr>
        <w:pStyle w:val="Doc-title"/>
      </w:pPr>
      <w:hyperlink r:id="rId112" w:history="1">
        <w:r w:rsidR="005F2212">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0374CC14" w:rsidR="00180EAB" w:rsidRDefault="00310A0F" w:rsidP="000316F5">
      <w:pPr>
        <w:pStyle w:val="Doc-title"/>
      </w:pPr>
      <w:hyperlink r:id="rId113" w:history="1">
        <w:r w:rsidR="005F2212">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0B15578A" w:rsidR="006215F9" w:rsidRDefault="00310A0F" w:rsidP="006215F9">
      <w:pPr>
        <w:pStyle w:val="Doc-title"/>
      </w:pPr>
      <w:hyperlink r:id="rId114" w:history="1">
        <w:r w:rsidR="005F2212">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sidR="005F2212">
          <w:rPr>
            <w:rStyle w:val="Hyperlink"/>
          </w:rPr>
          <w:t>R2-2003152</w:t>
        </w:r>
      </w:hyperlink>
    </w:p>
    <w:p w14:paraId="0435F483" w14:textId="7E1774B4" w:rsidR="006215F9" w:rsidRDefault="00310A0F" w:rsidP="006215F9">
      <w:pPr>
        <w:pStyle w:val="Doc-title"/>
      </w:pPr>
      <w:hyperlink r:id="rId116" w:history="1">
        <w:r w:rsidR="005F2212">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sidR="005F2212">
          <w:rPr>
            <w:rStyle w:val="Hyperlink"/>
          </w:rPr>
          <w:t>R2-2003153</w:t>
        </w:r>
      </w:hyperlink>
    </w:p>
    <w:p w14:paraId="1B43A25F" w14:textId="433CF1AE" w:rsidR="006215F9" w:rsidRDefault="00310A0F" w:rsidP="006215F9">
      <w:pPr>
        <w:pStyle w:val="Doc-title"/>
      </w:pPr>
      <w:hyperlink r:id="rId118" w:history="1">
        <w:r w:rsidR="005F2212">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sidR="005F2212">
          <w:rPr>
            <w:rStyle w:val="Hyperlink"/>
          </w:rPr>
          <w:t>R2-2003154</w:t>
        </w:r>
      </w:hyperlink>
    </w:p>
    <w:p w14:paraId="28D638D3" w14:textId="331D0787" w:rsidR="006215F9" w:rsidRDefault="00310A0F" w:rsidP="006215F9">
      <w:pPr>
        <w:pStyle w:val="Doc-title"/>
      </w:pPr>
      <w:hyperlink r:id="rId120" w:history="1">
        <w:r w:rsidR="005F2212">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sidR="005F2212">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F697536" w:rsidR="006215F9" w:rsidRDefault="00310A0F" w:rsidP="006215F9">
      <w:pPr>
        <w:pStyle w:val="Doc-title"/>
      </w:pPr>
      <w:hyperlink r:id="rId122" w:history="1">
        <w:r w:rsidR="005F2212">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228F9819" w:rsidR="006215F9" w:rsidRDefault="00310A0F" w:rsidP="006215F9">
      <w:pPr>
        <w:pStyle w:val="Doc-title"/>
      </w:pPr>
      <w:hyperlink r:id="rId123" w:history="1">
        <w:r w:rsidR="005F2212">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7A725F2A" w:rsidR="006215F9" w:rsidRDefault="00310A0F" w:rsidP="006215F9">
      <w:pPr>
        <w:pStyle w:val="Doc-title"/>
      </w:pPr>
      <w:hyperlink r:id="rId124" w:history="1">
        <w:r w:rsidR="005F2212">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398F43A0" w:rsidR="00180EAB" w:rsidRDefault="00310A0F" w:rsidP="00527190">
      <w:pPr>
        <w:pStyle w:val="Doc-title"/>
      </w:pPr>
      <w:hyperlink r:id="rId125" w:history="1">
        <w:r w:rsidR="005F2212">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09D100E" w:rsidR="00180EAB" w:rsidRDefault="00310A0F" w:rsidP="00180EAB">
      <w:pPr>
        <w:pStyle w:val="Doc-title"/>
      </w:pPr>
      <w:hyperlink r:id="rId126" w:history="1">
        <w:r w:rsidR="005F2212">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7" w:history="1">
        <w:r w:rsidR="005F2212">
          <w:rPr>
            <w:rStyle w:val="Hyperlink"/>
          </w:rPr>
          <w:t>R2-2002619</w:t>
        </w:r>
      </w:hyperlink>
    </w:p>
    <w:p w14:paraId="17CCE957" w14:textId="432A8634" w:rsidR="00180EAB" w:rsidRDefault="00310A0F" w:rsidP="00180EAB">
      <w:pPr>
        <w:pStyle w:val="Doc-title"/>
      </w:pPr>
      <w:hyperlink r:id="rId128" w:history="1">
        <w:r w:rsidR="005F2212">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9" w:history="1">
        <w:r w:rsidR="005F2212">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6ADE083" w:rsidR="006215F9" w:rsidRDefault="00310A0F" w:rsidP="006215F9">
      <w:pPr>
        <w:pStyle w:val="Doc-title"/>
      </w:pPr>
      <w:hyperlink r:id="rId130" w:history="1">
        <w:r w:rsidR="005F2212">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5FB6AA70" w:rsidR="00401AEE" w:rsidRDefault="00310A0F" w:rsidP="00401AEE">
      <w:pPr>
        <w:pStyle w:val="Doc-title"/>
      </w:pPr>
      <w:hyperlink r:id="rId131" w:history="1">
        <w:r w:rsidR="005F2212">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32F6C2B0" w:rsidR="008B5AF1" w:rsidRDefault="00310A0F" w:rsidP="008B5AF1">
      <w:pPr>
        <w:pStyle w:val="Doc-title"/>
      </w:pPr>
      <w:hyperlink r:id="rId132" w:history="1">
        <w:r w:rsidR="005F2212">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3" w:history="1">
        <w:r w:rsidR="005F2212">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4F507522" w:rsidR="008B5AF1" w:rsidRPr="00E65D32" w:rsidRDefault="008B5AF1" w:rsidP="008B5AF1">
      <w:pPr>
        <w:pStyle w:val="Doc-text2"/>
      </w:pPr>
      <w:r>
        <w:t xml:space="preserve">=&gt; Revised in </w:t>
      </w:r>
      <w:hyperlink r:id="rId134" w:history="1">
        <w:r w:rsidR="005F2212">
          <w:rPr>
            <w:rStyle w:val="Hyperlink"/>
          </w:rPr>
          <w:t>R2-2005995</w:t>
        </w:r>
      </w:hyperlink>
    </w:p>
    <w:p w14:paraId="14593CE3" w14:textId="2FEF94E4" w:rsidR="008B5AF1" w:rsidRDefault="00310A0F" w:rsidP="008B5AF1">
      <w:pPr>
        <w:pStyle w:val="Doc-title"/>
      </w:pPr>
      <w:hyperlink r:id="rId135" w:history="1">
        <w:r w:rsidR="005F2212">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6132EF34" w:rsidR="002C2188" w:rsidRDefault="00310A0F" w:rsidP="002C2188">
      <w:pPr>
        <w:pStyle w:val="Doc-title"/>
      </w:pPr>
      <w:hyperlink r:id="rId136" w:history="1">
        <w:r w:rsidR="005F2212">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7" w:history="1">
        <w:r w:rsidR="005F2212">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63648EF4" w:rsidR="008953EE" w:rsidRDefault="008953EE" w:rsidP="008953EE">
      <w:pPr>
        <w:pStyle w:val="EmailDiscussion2"/>
        <w:numPr>
          <w:ilvl w:val="2"/>
          <w:numId w:val="9"/>
        </w:numPr>
        <w:ind w:left="1980"/>
      </w:pPr>
      <w:r>
        <w:t>Discussion s</w:t>
      </w:r>
      <w:r w:rsidRPr="00201A39">
        <w:t xml:space="preserve">ummary in </w:t>
      </w:r>
      <w:hyperlink r:id="rId138" w:history="1">
        <w:r w:rsidR="005F2212">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4F6D9F4C"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9" w:history="1">
        <w:r w:rsidR="005F2212">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7FCC38FB" w:rsidR="00A37BDB" w:rsidRDefault="00310A0F" w:rsidP="00A37BDB">
      <w:pPr>
        <w:pStyle w:val="Doc-title"/>
      </w:pPr>
      <w:hyperlink r:id="rId140" w:history="1">
        <w:r w:rsidR="005F2212">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lastRenderedPageBreak/>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5C73A86D" w:rsidR="006215F9" w:rsidRDefault="00310A0F" w:rsidP="006215F9">
      <w:pPr>
        <w:pStyle w:val="Doc-title"/>
      </w:pPr>
      <w:hyperlink r:id="rId141" w:history="1">
        <w:r w:rsidR="005F2212">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6C7D3041" w:rsidR="006215F9" w:rsidRDefault="00310A0F" w:rsidP="006215F9">
      <w:pPr>
        <w:pStyle w:val="Doc-title"/>
      </w:pPr>
      <w:hyperlink r:id="rId142" w:history="1">
        <w:r w:rsidR="005F2212">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45FCC13" w14:textId="77777777" w:rsidR="00136B24" w:rsidRPr="0057306E" w:rsidRDefault="00136B24" w:rsidP="00136B24">
      <w:pPr>
        <w:pStyle w:val="Agreement"/>
        <w:rPr>
          <w:highlight w:val="yellow"/>
        </w:rPr>
      </w:pPr>
      <w:r>
        <w:rPr>
          <w:highlight w:val="yellow"/>
        </w:rPr>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63D82226" w:rsidR="002165CD" w:rsidRDefault="00310A0F" w:rsidP="002165CD">
      <w:pPr>
        <w:pStyle w:val="Doc-title"/>
      </w:pPr>
      <w:hyperlink r:id="rId143" w:history="1">
        <w:r w:rsidR="005F2212">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4" w:history="1">
        <w:r w:rsidR="005F2212">
          <w:rPr>
            <w:rStyle w:val="Hyperlink"/>
          </w:rPr>
          <w:t>R2-2003857</w:t>
        </w:r>
      </w:hyperlink>
    </w:p>
    <w:p w14:paraId="75A2E7E3" w14:textId="1F9E8B8A" w:rsidR="00BE54F2" w:rsidRPr="00BE54F2" w:rsidRDefault="00BE54F2" w:rsidP="00BE54F2">
      <w:pPr>
        <w:pStyle w:val="Doc-text2"/>
        <w:numPr>
          <w:ilvl w:val="0"/>
          <w:numId w:val="9"/>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ACACF0B" w:rsidR="006215F9" w:rsidRDefault="00310A0F" w:rsidP="006215F9">
      <w:pPr>
        <w:pStyle w:val="Doc-title"/>
      </w:pPr>
      <w:hyperlink r:id="rId145" w:history="1">
        <w:r w:rsidR="005F2212">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6" w:history="1">
        <w:r w:rsidR="005F2212">
          <w:rPr>
            <w:rStyle w:val="Hyperlink"/>
          </w:rPr>
          <w:t>R2-2003850</w:t>
        </w:r>
      </w:hyperlink>
    </w:p>
    <w:p w14:paraId="159A0E87" w14:textId="5E9D2D62" w:rsidR="006215F9" w:rsidRDefault="00136B24" w:rsidP="00136B24">
      <w:pPr>
        <w:pStyle w:val="Doc-title"/>
        <w:ind w:firstLine="0"/>
      </w:pPr>
      <w:r>
        <w:t xml:space="preserve">- </w:t>
      </w:r>
      <w:r w:rsidR="00BE54F2">
        <w:t>Intel explains there are only some editorials compared</w:t>
      </w:r>
      <w:r>
        <w:t xml:space="preserve"> to previous version.</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157963C" w:rsidR="0062618A" w:rsidRDefault="00310A0F" w:rsidP="0062618A">
      <w:pPr>
        <w:pStyle w:val="Doc-title"/>
      </w:pPr>
      <w:hyperlink r:id="rId147" w:history="1">
        <w:r w:rsidR="005F2212">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4193DBE" w:rsidR="006E4C1C" w:rsidRPr="00BD7D9E" w:rsidRDefault="006E4C1C" w:rsidP="006E4C1C">
      <w:pPr>
        <w:pStyle w:val="EmailDiscussion2"/>
        <w:numPr>
          <w:ilvl w:val="2"/>
          <w:numId w:val="9"/>
        </w:numPr>
        <w:ind w:left="1980"/>
      </w:pPr>
      <w:r>
        <w:t>A</w:t>
      </w:r>
      <w:r w:rsidRPr="00BD7D9E">
        <w:t xml:space="preserve">greed 38.331 CR in </w:t>
      </w:r>
      <w:hyperlink r:id="rId148" w:history="1">
        <w:r w:rsidR="005F2212">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751EFAE0" w:rsidR="00900A6F" w:rsidRPr="008E6FB9" w:rsidRDefault="00310A0F" w:rsidP="00900A6F">
      <w:pPr>
        <w:pStyle w:val="Doc-title"/>
        <w:rPr>
          <w:highlight w:val="yellow"/>
        </w:rPr>
      </w:pPr>
      <w:hyperlink r:id="rId149" w:history="1">
        <w:r w:rsidR="005F2212">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5" w:name="_Hlk41750098"/>
    <w:p w14:paraId="08EEDBD7" w14:textId="74894A46" w:rsidR="0062618A" w:rsidRDefault="005F2212" w:rsidP="0062618A">
      <w:pPr>
        <w:pStyle w:val="Doc-title"/>
      </w:pPr>
      <w:r>
        <w:lastRenderedPageBreak/>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0A76AE6" w:rsidR="002E4366" w:rsidRDefault="00310A0F" w:rsidP="002E4366">
      <w:pPr>
        <w:pStyle w:val="Doc-title"/>
      </w:pPr>
      <w:hyperlink r:id="rId150" w:history="1">
        <w:r w:rsidR="005F2212">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23731A1C" w:rsidR="006215F9" w:rsidRDefault="00310A0F" w:rsidP="006215F9">
      <w:pPr>
        <w:pStyle w:val="Doc-title"/>
      </w:pPr>
      <w:hyperlink r:id="rId151" w:history="1">
        <w:r w:rsidR="005F2212">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10367857" w:rsidR="0062618A" w:rsidRDefault="00310A0F" w:rsidP="0062618A">
      <w:pPr>
        <w:pStyle w:val="Doc-title"/>
      </w:pPr>
      <w:hyperlink r:id="rId152" w:history="1">
        <w:r w:rsidR="005F2212">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3" w:history="1">
        <w:r w:rsidR="005F2212">
          <w:rPr>
            <w:rStyle w:val="Hyperlink"/>
          </w:rPr>
          <w:t>R2-2003577</w:t>
        </w:r>
      </w:hyperlink>
    </w:p>
    <w:p w14:paraId="302F4D50" w14:textId="4AD595DE" w:rsidR="006215F9" w:rsidRDefault="00310A0F" w:rsidP="00D86E03">
      <w:pPr>
        <w:pStyle w:val="Doc-title"/>
      </w:pPr>
      <w:hyperlink r:id="rId154" w:history="1">
        <w:r w:rsidR="005F2212">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4A764EEE" w:rsidR="006654C9" w:rsidRDefault="006654C9" w:rsidP="006654C9">
      <w:pPr>
        <w:pStyle w:val="EmailDiscussion2"/>
        <w:numPr>
          <w:ilvl w:val="2"/>
          <w:numId w:val="9"/>
        </w:numPr>
        <w:ind w:left="1980"/>
      </w:pPr>
      <w:r>
        <w:t xml:space="preserve">Discuss the contributions </w:t>
      </w:r>
      <w:hyperlink r:id="rId155" w:history="1">
        <w:r w:rsidR="005F2212">
          <w:rPr>
            <w:rStyle w:val="Hyperlink"/>
          </w:rPr>
          <w:t>R2-2005344</w:t>
        </w:r>
      </w:hyperlink>
      <w:r w:rsidRPr="00DC6C92">
        <w:t xml:space="preserve">, </w:t>
      </w:r>
      <w:hyperlink r:id="rId156" w:history="1">
        <w:r w:rsidR="005F2212">
          <w:rPr>
            <w:rStyle w:val="Hyperlink"/>
          </w:rPr>
          <w:t>R2-2005682</w:t>
        </w:r>
      </w:hyperlink>
      <w:r w:rsidRPr="00DC6C92">
        <w:t xml:space="preserve">, </w:t>
      </w:r>
      <w:hyperlink r:id="rId157" w:history="1">
        <w:r w:rsidR="005F2212">
          <w:rPr>
            <w:rStyle w:val="Hyperlink"/>
          </w:rPr>
          <w:t>R2-2005681</w:t>
        </w:r>
      </w:hyperlink>
      <w:r w:rsidRPr="00DC6C92">
        <w:t xml:space="preserve">, </w:t>
      </w:r>
      <w:hyperlink r:id="rId158" w:history="1">
        <w:r w:rsidR="005F2212">
          <w:rPr>
            <w:rStyle w:val="Hyperlink"/>
          </w:rPr>
          <w:t>R2-2005380</w:t>
        </w:r>
      </w:hyperlink>
      <w:r w:rsidRPr="00DC6C92">
        <w:t xml:space="preserve">, </w:t>
      </w:r>
      <w:hyperlink r:id="rId159" w:history="1">
        <w:r w:rsidR="005F2212">
          <w:rPr>
            <w:rStyle w:val="Hyperlink"/>
          </w:rPr>
          <w:t>R2-2005456</w:t>
        </w:r>
      </w:hyperlink>
      <w:r>
        <w:t xml:space="preserve"> in AI 6.9.2 and the contributions </w:t>
      </w:r>
      <w:hyperlink r:id="rId160" w:history="1">
        <w:r w:rsidR="005F2212">
          <w:rPr>
            <w:rStyle w:val="Hyperlink"/>
          </w:rPr>
          <w:t>R2-2005345</w:t>
        </w:r>
      </w:hyperlink>
      <w:r w:rsidRPr="00DC6C92">
        <w:t xml:space="preserve">, </w:t>
      </w:r>
      <w:hyperlink r:id="rId161" w:history="1">
        <w:r w:rsidR="005F2212">
          <w:rPr>
            <w:rStyle w:val="Hyperlink"/>
          </w:rPr>
          <w:t>R2-2005381</w:t>
        </w:r>
      </w:hyperlink>
      <w:r w:rsidRPr="00DC6C92">
        <w:t xml:space="preserve">, </w:t>
      </w:r>
      <w:hyperlink r:id="rId162" w:history="1">
        <w:r w:rsidR="005F2212">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3EAB4A2" w:rsidR="006654C9" w:rsidRDefault="006654C9" w:rsidP="006654C9">
      <w:pPr>
        <w:pStyle w:val="EmailDiscussion2"/>
        <w:numPr>
          <w:ilvl w:val="2"/>
          <w:numId w:val="9"/>
        </w:numPr>
        <w:ind w:left="1980"/>
      </w:pPr>
      <w:r>
        <w:t>Discussion s</w:t>
      </w:r>
      <w:r w:rsidRPr="00201A39">
        <w:t xml:space="preserve">ummary in </w:t>
      </w:r>
      <w:hyperlink r:id="rId163" w:history="1">
        <w:r w:rsidR="005F2212">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1F51BE6B"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4"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0608FB7" w:rsidR="00DC6C92" w:rsidRDefault="00310A0F" w:rsidP="00DC6C92">
      <w:pPr>
        <w:pStyle w:val="Doc-title"/>
      </w:pPr>
      <w:hyperlink r:id="rId165" w:history="1">
        <w:r w:rsidR="005F2212">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ED84AA" w:rsidR="006215F9" w:rsidRDefault="00310A0F" w:rsidP="006215F9">
      <w:pPr>
        <w:pStyle w:val="Doc-title"/>
      </w:pPr>
      <w:hyperlink r:id="rId166" w:history="1">
        <w:r w:rsidR="005F2212">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7" w:name="_Hlk41750164"/>
    <w:p w14:paraId="7A35996B" w14:textId="18768265" w:rsidR="006215F9" w:rsidRDefault="005F2212"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6EA1D9EA" w:rsidR="006215F9" w:rsidRDefault="00310A0F" w:rsidP="006215F9">
      <w:pPr>
        <w:pStyle w:val="Doc-title"/>
      </w:pPr>
      <w:hyperlink r:id="rId167" w:history="1">
        <w:r w:rsidR="005F2212">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4D16047A" w:rsidR="00527190" w:rsidRDefault="00310A0F" w:rsidP="00527190">
      <w:pPr>
        <w:pStyle w:val="Doc-title"/>
      </w:pPr>
      <w:hyperlink r:id="rId168" w:history="1">
        <w:r w:rsidR="005F2212">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6D2656">
      <w:pPr>
        <w:pStyle w:val="EmailDiscussion2"/>
        <w:numPr>
          <w:ilvl w:val="2"/>
          <w:numId w:val="9"/>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14BE231F" w:rsidR="006D2656" w:rsidRDefault="006D2656" w:rsidP="006D2656">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169" w:history="1">
        <w:r w:rsidR="005F2212">
          <w:rPr>
            <w:rStyle w:val="Hyperlink"/>
          </w:rPr>
          <w:t>R2-2005762</w:t>
        </w:r>
      </w:hyperlink>
      <w:r>
        <w:t xml:space="preserve"> for NR UE capability signalling</w:t>
      </w:r>
    </w:p>
    <w:p w14:paraId="753661F4" w14:textId="26F5D0CA" w:rsidR="006D2656" w:rsidRDefault="006D2656" w:rsidP="006D2656">
      <w:pPr>
        <w:pStyle w:val="EmailDiscussion2"/>
        <w:numPr>
          <w:ilvl w:val="2"/>
          <w:numId w:val="9"/>
        </w:numPr>
        <w:ind w:left="1980"/>
      </w:pPr>
      <w:r>
        <w:t xml:space="preserve">Agreed CR to </w:t>
      </w:r>
      <w:r w:rsidRPr="00BD7D9E">
        <w:t>3</w:t>
      </w:r>
      <w:r>
        <w:t>8</w:t>
      </w:r>
      <w:r w:rsidRPr="00BD7D9E">
        <w:t>.3</w:t>
      </w:r>
      <w:r>
        <w:t>06</w:t>
      </w:r>
      <w:r w:rsidRPr="00BD7D9E">
        <w:t xml:space="preserve"> </w:t>
      </w:r>
      <w:r>
        <w:t xml:space="preserve">in </w:t>
      </w:r>
      <w:hyperlink r:id="rId170" w:history="1">
        <w:r w:rsidR="005F2212">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6E4C1C">
      <w:pPr>
        <w:pStyle w:val="EmailDiscussion2"/>
        <w:numPr>
          <w:ilvl w:val="2"/>
          <w:numId w:val="9"/>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6E4C1C">
      <w:pPr>
        <w:pStyle w:val="EmailDiscussion2"/>
        <w:numPr>
          <w:ilvl w:val="2"/>
          <w:numId w:val="9"/>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38D3C10F" w:rsidR="008E6FB9" w:rsidRPr="008E6FB9" w:rsidRDefault="00310A0F" w:rsidP="008E6FB9">
      <w:pPr>
        <w:pStyle w:val="Doc-title"/>
        <w:rPr>
          <w:highlight w:val="yellow"/>
        </w:rPr>
      </w:pPr>
      <w:hyperlink r:id="rId171" w:history="1">
        <w:r w:rsidR="005F2212">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43D369CF" w:rsidR="008E6FB9" w:rsidRDefault="00310A0F" w:rsidP="008E6FB9">
      <w:pPr>
        <w:pStyle w:val="Doc-title"/>
      </w:pPr>
      <w:hyperlink r:id="rId172" w:history="1">
        <w:r w:rsidR="005F2212">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50F0CD0" w:rsidR="006215F9" w:rsidRDefault="00310A0F" w:rsidP="006215F9">
      <w:pPr>
        <w:pStyle w:val="Doc-title"/>
      </w:pPr>
      <w:hyperlink r:id="rId173" w:history="1">
        <w:r w:rsidR="005F2212">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04B6AA87" w:rsidR="00673462" w:rsidRDefault="00310A0F" w:rsidP="00673462">
      <w:pPr>
        <w:pStyle w:val="Doc-title"/>
      </w:pPr>
      <w:hyperlink r:id="rId174" w:history="1">
        <w:r w:rsidR="005F2212">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lastRenderedPageBreak/>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B430EE">
      <w:pPr>
        <w:pStyle w:val="Doc-text2"/>
        <w:numPr>
          <w:ilvl w:val="0"/>
          <w:numId w:val="47"/>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390A3FA5" w:rsidR="006215F9" w:rsidRDefault="00310A0F" w:rsidP="006215F9">
      <w:pPr>
        <w:pStyle w:val="Doc-title"/>
      </w:pPr>
      <w:hyperlink r:id="rId175" w:history="1">
        <w:r w:rsidR="005F2212">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4BCE80A3" w:rsidR="006215F9" w:rsidRDefault="00310A0F" w:rsidP="006215F9">
      <w:pPr>
        <w:pStyle w:val="Doc-title"/>
      </w:pPr>
      <w:hyperlink r:id="rId176" w:history="1">
        <w:r w:rsidR="005F2212">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25E945BC" w:rsidR="006215F9" w:rsidRDefault="00310A0F" w:rsidP="006215F9">
      <w:pPr>
        <w:pStyle w:val="Doc-title"/>
      </w:pPr>
      <w:hyperlink r:id="rId177" w:history="1">
        <w:r w:rsidR="005F2212">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1A90899" w:rsidR="0062618A" w:rsidRDefault="00310A0F" w:rsidP="002E4366">
      <w:pPr>
        <w:pStyle w:val="Doc-title"/>
      </w:pPr>
      <w:hyperlink r:id="rId178" w:history="1">
        <w:r w:rsidR="005F2212">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6807D577" w:rsidR="0062618A" w:rsidRDefault="00310A0F" w:rsidP="0062618A">
      <w:pPr>
        <w:pStyle w:val="Doc-title"/>
      </w:pPr>
      <w:hyperlink r:id="rId179" w:history="1">
        <w:r w:rsidR="005F2212">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2FB3AF00" w:rsidR="002E4366" w:rsidRPr="002E4366" w:rsidRDefault="00310A0F" w:rsidP="002E4366">
      <w:pPr>
        <w:pStyle w:val="Doc-title"/>
      </w:pPr>
      <w:hyperlink r:id="rId180" w:history="1">
        <w:r w:rsidR="005F2212">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2A61282B" w:rsidR="006215F9" w:rsidRDefault="00310A0F" w:rsidP="006215F9">
      <w:pPr>
        <w:pStyle w:val="Doc-title"/>
      </w:pPr>
      <w:hyperlink r:id="rId181" w:history="1">
        <w:r w:rsidR="005F2212">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2" w:history="1">
        <w:r w:rsidR="005F2212">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3"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69690302" w:rsidR="008E6FB9" w:rsidRDefault="008E6FB9" w:rsidP="008E6FB9">
      <w:pPr>
        <w:pStyle w:val="EmailDiscussion2"/>
        <w:numPr>
          <w:ilvl w:val="2"/>
          <w:numId w:val="9"/>
        </w:numPr>
        <w:ind w:left="1980"/>
      </w:pPr>
      <w:r>
        <w:t xml:space="preserve">Flag issues with proposed resolution to ASN.1 review issues as per </w:t>
      </w:r>
      <w:hyperlink r:id="rId184" w:history="1">
        <w:r w:rsidR="005F2212">
          <w:rPr>
            <w:rStyle w:val="Hyperlink"/>
          </w:rPr>
          <w:t>R2-2004661</w:t>
        </w:r>
      </w:hyperlink>
      <w:r>
        <w:t xml:space="preserve"> in and </w:t>
      </w:r>
      <w:hyperlink r:id="rId185" w:history="1">
        <w:r w:rsidR="005F2212">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3E94FD0C" w:rsidR="008E6FB9" w:rsidRDefault="008E6FB9" w:rsidP="008E6FB9">
      <w:pPr>
        <w:pStyle w:val="EmailDiscussion2"/>
        <w:numPr>
          <w:ilvl w:val="2"/>
          <w:numId w:val="9"/>
        </w:numPr>
        <w:ind w:left="1980"/>
      </w:pPr>
      <w:r>
        <w:t>Discussion s</w:t>
      </w:r>
      <w:r w:rsidRPr="00201A39">
        <w:t xml:space="preserve">ummary in </w:t>
      </w:r>
      <w:hyperlink r:id="rId186" w:history="1">
        <w:r w:rsidR="005F2212">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1AB53C"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7"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D257031" w:rsidR="008E6FB9" w:rsidRDefault="00310A0F" w:rsidP="008E6FB9">
      <w:pPr>
        <w:pStyle w:val="Doc-title"/>
      </w:pPr>
      <w:hyperlink r:id="rId188" w:history="1">
        <w:r w:rsidR="005F2212">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44DA3905"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Z278: CPC cannot be configure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3DDC6473" w:rsidR="002B06D7" w:rsidRPr="002B06D7" w:rsidRDefault="002B06D7" w:rsidP="002B06D7">
      <w:pPr>
        <w:pStyle w:val="Doc-text2"/>
        <w:rPr>
          <w:i/>
          <w:iCs/>
        </w:rPr>
      </w:pPr>
      <w:r w:rsidRPr="002B06D7">
        <w:rPr>
          <w:i/>
          <w:iCs/>
        </w:rPr>
        <w:t xml:space="preserve">Proposal on J030: PropReject2. </w:t>
      </w:r>
      <w:hyperlink r:id="rId189" w:history="1">
        <w:r w:rsidR="005F2212">
          <w:rPr>
            <w:rStyle w:val="Hyperlink"/>
            <w:i/>
            <w:iCs/>
          </w:rPr>
          <w:t>R2-2005430</w:t>
        </w:r>
      </w:hyperlink>
    </w:p>
    <w:p w14:paraId="372681C3" w14:textId="2FABBB8E" w:rsidR="002B06D7" w:rsidRPr="002B06D7" w:rsidRDefault="002B06D7" w:rsidP="002B06D7">
      <w:pPr>
        <w:pStyle w:val="Doc-text2"/>
        <w:rPr>
          <w:i/>
          <w:iCs/>
        </w:rPr>
      </w:pPr>
      <w:r w:rsidRPr="002B06D7">
        <w:rPr>
          <w:i/>
          <w:iCs/>
        </w:rPr>
        <w:t xml:space="preserve">Proposal on G104: PropReject2. </w:t>
      </w:r>
      <w:hyperlink r:id="rId190" w:history="1">
        <w:r w:rsidR="005F2212">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EN, and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20B492B" w:rsidR="002B06D7" w:rsidRPr="002B06D7" w:rsidRDefault="002B06D7" w:rsidP="002B06D7">
      <w:pPr>
        <w:pStyle w:val="Doc-text2"/>
        <w:rPr>
          <w:i/>
          <w:iCs/>
        </w:rPr>
      </w:pPr>
      <w:r w:rsidRPr="002B06D7">
        <w:rPr>
          <w:i/>
          <w:iCs/>
        </w:rPr>
        <w:t xml:space="preserve">Proposal on S304: DiscMeet2. </w:t>
      </w:r>
      <w:hyperlink r:id="rId191" w:history="1">
        <w:r w:rsidR="005F2212">
          <w:rPr>
            <w:rStyle w:val="Hyperlink"/>
            <w:i/>
            <w:iCs/>
          </w:rPr>
          <w:t>R2-2005668</w:t>
        </w:r>
      </w:hyperlink>
    </w:p>
    <w:p w14:paraId="0015DAD5" w14:textId="70C2A0D9" w:rsidR="002B06D7" w:rsidRPr="002B06D7" w:rsidRDefault="002B06D7" w:rsidP="002B06D7">
      <w:pPr>
        <w:pStyle w:val="Doc-text2"/>
        <w:rPr>
          <w:i/>
          <w:iCs/>
        </w:rPr>
      </w:pPr>
      <w:r w:rsidRPr="002B06D7">
        <w:rPr>
          <w:i/>
          <w:iCs/>
        </w:rPr>
        <w:t xml:space="preserve">Proposal on Z277: PropAgree2. </w:t>
      </w:r>
      <w:hyperlink r:id="rId192" w:history="1">
        <w:r w:rsidR="005F2212">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1616C7D0"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193" w:history="1">
        <w:r w:rsidR="005F2212">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lastRenderedPageBreak/>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34A7AE01" w:rsidR="006215F9" w:rsidRDefault="00310A0F" w:rsidP="006215F9">
      <w:pPr>
        <w:pStyle w:val="Doc-title"/>
      </w:pPr>
      <w:hyperlink r:id="rId194" w:history="1">
        <w:r w:rsidR="005F2212">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5458DE46" w:rsidR="002E4366" w:rsidRDefault="00310A0F" w:rsidP="002E4366">
      <w:pPr>
        <w:pStyle w:val="Doc-title"/>
      </w:pPr>
      <w:hyperlink r:id="rId195" w:history="1">
        <w:r w:rsidR="005F2212">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EN, and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Z278: CPC cannot be configure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F4AA42A" w:rsidR="00131657" w:rsidRDefault="00310A0F" w:rsidP="005E0058">
      <w:pPr>
        <w:pStyle w:val="Doc-title"/>
      </w:pPr>
      <w:hyperlink r:id="rId196" w:history="1">
        <w:r w:rsidR="005F2212">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7" w:history="1">
        <w:r w:rsidR="005F2212">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1819218A" w:rsidR="005E0058" w:rsidRDefault="00310A0F" w:rsidP="004F0919">
      <w:pPr>
        <w:pStyle w:val="Doc-title"/>
      </w:pPr>
      <w:hyperlink r:id="rId198" w:history="1">
        <w:r w:rsidR="005F2212">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74B6A878" w:rsidR="00C35038" w:rsidRDefault="00310A0F" w:rsidP="00C35038">
      <w:pPr>
        <w:pStyle w:val="Doc-title"/>
      </w:pPr>
      <w:hyperlink r:id="rId199" w:history="1">
        <w:r w:rsidR="005F2212">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372722FB" w:rsidR="00C35038" w:rsidRDefault="00310A0F" w:rsidP="00C35038">
      <w:pPr>
        <w:pStyle w:val="Doc-title"/>
      </w:pPr>
      <w:hyperlink r:id="rId200" w:history="1">
        <w:r w:rsidR="005F2212">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2E8E8813" w:rsidR="00C35038" w:rsidRDefault="00310A0F" w:rsidP="00C35038">
      <w:pPr>
        <w:pStyle w:val="Doc-title"/>
      </w:pPr>
      <w:hyperlink r:id="rId201" w:history="1">
        <w:r w:rsidR="005F2212">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71F610E0" w:rsidR="00C35038" w:rsidRDefault="00310A0F" w:rsidP="004F0919">
      <w:pPr>
        <w:pStyle w:val="Doc-title"/>
      </w:pPr>
      <w:hyperlink r:id="rId202" w:history="1">
        <w:r w:rsidR="005F2212">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B8CFA1D" w:rsidR="00C35038" w:rsidRDefault="00310A0F" w:rsidP="00C35038">
      <w:pPr>
        <w:pStyle w:val="Doc-title"/>
      </w:pPr>
      <w:hyperlink r:id="rId203" w:history="1">
        <w:r w:rsidR="005F2212">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774C0CA" w:rsidR="00C35038" w:rsidRDefault="00310A0F" w:rsidP="00C35038">
      <w:pPr>
        <w:pStyle w:val="Doc-title"/>
      </w:pPr>
      <w:hyperlink r:id="rId204" w:history="1">
        <w:r w:rsidR="005F2212">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AD12AA5" w:rsidR="00C35038" w:rsidRDefault="00310A0F" w:rsidP="00C35038">
      <w:pPr>
        <w:pStyle w:val="Doc-title"/>
      </w:pPr>
      <w:hyperlink r:id="rId205" w:history="1">
        <w:r w:rsidR="005F2212">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707597CE" w:rsidR="00E14673" w:rsidRDefault="00310A0F" w:rsidP="00E14673">
      <w:pPr>
        <w:pStyle w:val="Doc-title"/>
      </w:pPr>
      <w:hyperlink r:id="rId206" w:history="1">
        <w:r w:rsidR="005F2212">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43B8FE39" w:rsidR="00E14673" w:rsidRDefault="00310A0F" w:rsidP="00E14673">
      <w:pPr>
        <w:pStyle w:val="Doc-title"/>
      </w:pPr>
      <w:hyperlink r:id="rId207" w:history="1">
        <w:r w:rsidR="005F2212">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3909EE2" w:rsidR="00E14673" w:rsidRDefault="00310A0F" w:rsidP="00E14673">
      <w:pPr>
        <w:pStyle w:val="Doc-title"/>
      </w:pPr>
      <w:hyperlink r:id="rId208" w:history="1">
        <w:r w:rsidR="005F2212">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1FA3A9FE" w:rsidR="00A70360" w:rsidRPr="002E4366" w:rsidRDefault="00310A0F" w:rsidP="00A70360">
      <w:pPr>
        <w:pStyle w:val="Doc-title"/>
      </w:pPr>
      <w:hyperlink r:id="rId209" w:history="1">
        <w:r w:rsidR="005F2212">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60F6ED1E" w:rsidR="00A70360" w:rsidRDefault="00310A0F" w:rsidP="00A70360">
      <w:pPr>
        <w:pStyle w:val="Doc-title"/>
      </w:pPr>
      <w:hyperlink r:id="rId210" w:history="1">
        <w:r w:rsidR="005F2212">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49FA37BE" w:rsidR="004F0919" w:rsidRDefault="00310A0F" w:rsidP="004F0919">
      <w:pPr>
        <w:pStyle w:val="Doc-title"/>
      </w:pPr>
      <w:hyperlink r:id="rId211" w:history="1">
        <w:r w:rsidR="005F2212">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C8B8734" w:rsidR="004F0919" w:rsidRPr="008B5AF1" w:rsidRDefault="00310A0F" w:rsidP="004F0919">
      <w:pPr>
        <w:spacing w:before="60"/>
        <w:ind w:left="1259" w:hanging="1259"/>
        <w:rPr>
          <w:noProof/>
        </w:rPr>
      </w:pPr>
      <w:hyperlink r:id="rId212" w:history="1">
        <w:r w:rsidR="005F2212">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2A8B43D3" w:rsidR="00A70360" w:rsidRDefault="00310A0F" w:rsidP="00A70360">
      <w:pPr>
        <w:pStyle w:val="Doc-title"/>
      </w:pPr>
      <w:hyperlink r:id="rId213" w:history="1">
        <w:r w:rsidR="005F2212">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33147EDA" w:rsidR="00A70360" w:rsidRDefault="00310A0F" w:rsidP="00A70360">
      <w:pPr>
        <w:pStyle w:val="Doc-title"/>
      </w:pPr>
      <w:hyperlink r:id="rId214" w:history="1">
        <w:r w:rsidR="005F2212">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759682EF" w:rsidR="00A70360" w:rsidRDefault="00310A0F" w:rsidP="00A70360">
      <w:pPr>
        <w:pStyle w:val="Doc-title"/>
      </w:pPr>
      <w:hyperlink r:id="rId215" w:history="1">
        <w:r w:rsidR="005F2212">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2069035C" w:rsidR="00A70360" w:rsidRDefault="00310A0F" w:rsidP="00A70360">
      <w:pPr>
        <w:pStyle w:val="Doc-title"/>
      </w:pPr>
      <w:hyperlink r:id="rId216" w:history="1">
        <w:r w:rsidR="005F2212">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2F22ADE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7" w:history="1">
        <w:r w:rsidR="005F2212">
          <w:rPr>
            <w:rStyle w:val="Hyperlink"/>
          </w:rPr>
          <w:t>R2-2004672</w:t>
        </w:r>
      </w:hyperlink>
      <w:r>
        <w:t>:</w:t>
      </w:r>
    </w:p>
    <w:p w14:paraId="147F65D9" w14:textId="47B25F0E" w:rsidR="005E0058" w:rsidRDefault="00310A0F" w:rsidP="005E0058">
      <w:pPr>
        <w:pStyle w:val="Doc-title"/>
      </w:pPr>
      <w:hyperlink r:id="rId218" w:history="1">
        <w:r w:rsidR="005F2212">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413123E7" w:rsidR="005E0058" w:rsidRDefault="00310A0F" w:rsidP="005E0058">
      <w:pPr>
        <w:pStyle w:val="Doc-title"/>
      </w:pPr>
      <w:hyperlink r:id="rId219" w:history="1">
        <w:r w:rsidR="005F2212">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200D3149" w:rsidR="005E0058" w:rsidRDefault="00310A0F" w:rsidP="005E0058">
      <w:pPr>
        <w:pStyle w:val="Doc-title"/>
      </w:pPr>
      <w:hyperlink r:id="rId220" w:history="1">
        <w:r w:rsidR="005F2212">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9C134D0" w:rsidR="004F0919" w:rsidRDefault="00310A0F" w:rsidP="004F0919">
      <w:pPr>
        <w:pStyle w:val="Doc-title"/>
      </w:pPr>
      <w:hyperlink r:id="rId221" w:history="1">
        <w:r w:rsidR="005F2212">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6EC63DA3" w:rsidR="004F0919" w:rsidRDefault="00310A0F" w:rsidP="004F0919">
      <w:pPr>
        <w:pStyle w:val="Doc-title"/>
      </w:pPr>
      <w:hyperlink r:id="rId222" w:history="1">
        <w:r w:rsidR="005F2212">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5E1C6A94" w:rsidR="005E0058" w:rsidRDefault="00C35038" w:rsidP="00C328E3">
      <w:pPr>
        <w:pStyle w:val="Comments"/>
      </w:pPr>
      <w:r>
        <w:t xml:space="preserve">[Z276, Z277]: PropAgree in </w:t>
      </w:r>
      <w:hyperlink r:id="rId223" w:history="1">
        <w:r w:rsidR="005F2212">
          <w:rPr>
            <w:rStyle w:val="Hyperlink"/>
          </w:rPr>
          <w:t>R2-2004672</w:t>
        </w:r>
      </w:hyperlink>
      <w:r>
        <w:t>:</w:t>
      </w:r>
    </w:p>
    <w:p w14:paraId="29ECFAAE" w14:textId="4642C2EB" w:rsidR="00C35038" w:rsidRDefault="00310A0F" w:rsidP="00C35038">
      <w:pPr>
        <w:pStyle w:val="Doc-title"/>
      </w:pPr>
      <w:hyperlink r:id="rId224" w:history="1">
        <w:r w:rsidR="005F2212">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2ECF141" w:rsidR="00C328E3" w:rsidRDefault="00310A0F" w:rsidP="004F0919">
      <w:pPr>
        <w:pStyle w:val="Doc-title"/>
      </w:pPr>
      <w:hyperlink r:id="rId225" w:history="1">
        <w:r w:rsidR="005F2212">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lastRenderedPageBreak/>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5097A2A" w:rsidR="0057306E" w:rsidRDefault="00310A0F" w:rsidP="0057306E">
      <w:pPr>
        <w:pStyle w:val="Doc-title"/>
      </w:pPr>
      <w:hyperlink r:id="rId226" w:history="1">
        <w:r w:rsidR="005F2212">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092D2285" w:rsidR="0057306E" w:rsidRDefault="00310A0F" w:rsidP="006215F9">
      <w:pPr>
        <w:pStyle w:val="Doc-text2"/>
      </w:pPr>
      <w:r>
        <w:t>- vivo thinks that it’s already clear the RA is for DAPS HO, so it can only be the target MAC entity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66E93039" w:rsidR="00310A0F" w:rsidRDefault="00310A0F" w:rsidP="006215F9">
      <w:pPr>
        <w:pStyle w:val="Doc-text2"/>
      </w:pPr>
      <w:r>
        <w:t>- Intel thinks that LGE’s point is that MAC would have to indicate something to the upper layers regardless of DAPS HO. So the change is needed. CATT agrees.</w:t>
      </w:r>
    </w:p>
    <w:p w14:paraId="1AEBD692" w14:textId="1CB45409" w:rsidR="00310A0F" w:rsidRDefault="00310A0F" w:rsidP="006215F9">
      <w:pPr>
        <w:pStyle w:val="Doc-text2"/>
      </w:pPr>
      <w:r>
        <w:t>- vivo thinks it was commentecd that the terminology was considered not clear earlier, but should be consistent.</w:t>
      </w:r>
    </w:p>
    <w:p w14:paraId="08D00A27" w14:textId="77777777" w:rsidR="00AF7CCA" w:rsidRDefault="00AF7CCA" w:rsidP="00AF7CCA">
      <w:pPr>
        <w:pStyle w:val="Doc-text2"/>
      </w:pPr>
      <w:r>
        <w:t>=&gt; Intent of the first change is correct. Exact text can be discussed.</w:t>
      </w:r>
    </w:p>
    <w:p w14:paraId="4D088CD9" w14:textId="27D1008D" w:rsidR="00AF7CCA" w:rsidRDefault="00AF7CCA" w:rsidP="00AF7CCA">
      <w:pPr>
        <w:pStyle w:val="Doc-text2"/>
      </w:pPr>
      <w:r>
        <w:t>=&gt; Second change is clarification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65E84170" w:rsidR="00310A0F" w:rsidRDefault="00310A0F" w:rsidP="00AF7CCA">
      <w:pPr>
        <w:pStyle w:val="Doc-text2"/>
        <w:pBdr>
          <w:top w:val="single" w:sz="4" w:space="1" w:color="auto"/>
          <w:left w:val="single" w:sz="4" w:space="4" w:color="auto"/>
          <w:bottom w:val="single" w:sz="4" w:space="1" w:color="auto"/>
          <w:right w:val="single" w:sz="4" w:space="4" w:color="auto"/>
        </w:pBdr>
      </w:pPr>
      <w:r>
        <w:t>=&gt; Consider whether “target MAC entity” is a good way to indicate and use it consistently.</w:t>
      </w:r>
    </w:p>
    <w:p w14:paraId="44EA67D5" w14:textId="043405FE" w:rsidR="00310A0F" w:rsidRPr="006215F9" w:rsidRDefault="00310A0F" w:rsidP="00AF7CCA">
      <w:pPr>
        <w:pStyle w:val="Doc-text2"/>
        <w:pBdr>
          <w:top w:val="single" w:sz="4" w:space="1" w:color="auto"/>
          <w:left w:val="single" w:sz="4" w:space="4" w:color="auto"/>
          <w:bottom w:val="single" w:sz="4" w:space="1" w:color="auto"/>
          <w:right w:val="single" w:sz="4" w:space="4" w:color="auto"/>
        </w:pBdr>
      </w:pPr>
      <w:r>
        <w:t>=&gt; Discus</w:t>
      </w:r>
      <w:r w:rsidR="00AF7CCA">
        <w:t>s</w:t>
      </w:r>
      <w:r>
        <w:t xml:space="preserve"> in the MAC CR email discussion 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259FA36" w:rsidR="00D50573" w:rsidRDefault="00D50573" w:rsidP="00D50573">
      <w:pPr>
        <w:pStyle w:val="EmailDiscussion2"/>
        <w:numPr>
          <w:ilvl w:val="2"/>
          <w:numId w:val="44"/>
        </w:numPr>
        <w:ind w:left="1980"/>
      </w:pPr>
      <w:r>
        <w:t xml:space="preserve">Discussion summary (including list of flagged topics and proposed resolutions) in </w:t>
      </w:r>
      <w:hyperlink r:id="rId227" w:history="1">
        <w:r w:rsidR="005F2212">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06DC0E4A"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8"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D6F5C16" w:rsidR="00030236" w:rsidRPr="00A91FF5" w:rsidRDefault="00310A0F" w:rsidP="00030236">
      <w:pPr>
        <w:pStyle w:val="Doc-title"/>
      </w:pPr>
      <w:hyperlink r:id="rId229" w:history="1">
        <w:r w:rsidR="005F2212">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6014C6E" w14:textId="77777777" w:rsidR="00E40CFB" w:rsidRDefault="00E40CFB" w:rsidP="00D81231">
      <w:pPr>
        <w:pStyle w:val="Comments"/>
      </w:pPr>
    </w:p>
    <w:p w14:paraId="62808519" w14:textId="31ED6E5C" w:rsidR="006D5052" w:rsidRDefault="006D5052" w:rsidP="00D81231">
      <w:pPr>
        <w:pStyle w:val="Comments"/>
      </w:pPr>
      <w:r>
        <w:t>ASN.1 review file, RIL and class0/1 issues:</w:t>
      </w:r>
    </w:p>
    <w:p w14:paraId="7A3570D3" w14:textId="170D6262" w:rsidR="006D5052" w:rsidRDefault="00310A0F" w:rsidP="006D5052">
      <w:pPr>
        <w:pStyle w:val="Doc-title"/>
      </w:pPr>
      <w:hyperlink r:id="rId230" w:history="1">
        <w:r w:rsidR="005F2212">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31" w:history="1">
        <w:r w:rsidR="005F2212">
          <w:rPr>
            <w:rStyle w:val="Hyperlink"/>
          </w:rPr>
          <w:t>R2-2003234</w:t>
        </w:r>
      </w:hyperlink>
      <w:r w:rsidR="006D5052">
        <w:tab/>
        <w:t>Late</w:t>
      </w:r>
    </w:p>
    <w:p w14:paraId="6F3658F8" w14:textId="732F72F7" w:rsidR="006D5052" w:rsidRDefault="00310A0F" w:rsidP="006D5052">
      <w:pPr>
        <w:pStyle w:val="Doc-title"/>
      </w:pPr>
      <w:hyperlink r:id="rId232" w:history="1">
        <w:r w:rsidR="005F2212">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33" w:history="1">
        <w:r w:rsidR="005F2212">
          <w:rPr>
            <w:rStyle w:val="Hyperlink"/>
          </w:rPr>
          <w:t>R2-2003827</w:t>
        </w:r>
      </w:hyperlink>
      <w:r w:rsidR="006D5052">
        <w:tab/>
        <w:t>Late</w:t>
      </w:r>
    </w:p>
    <w:p w14:paraId="130007ED" w14:textId="33E60D9B" w:rsidR="006D5052" w:rsidRDefault="00310A0F" w:rsidP="006D5052">
      <w:pPr>
        <w:pStyle w:val="Doc-title"/>
      </w:pPr>
      <w:hyperlink r:id="rId234" w:history="1">
        <w:r w:rsidR="005F2212">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35" w:history="1">
        <w:r w:rsidR="005F2212">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28BE7587" w:rsidR="006D5052" w:rsidRDefault="00310A0F" w:rsidP="006D5052">
      <w:pPr>
        <w:pStyle w:val="Doc-title"/>
      </w:pPr>
      <w:hyperlink r:id="rId236" w:history="1">
        <w:r w:rsidR="005F2212">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6AE596BA" w14:textId="43A0C9C0" w:rsidR="006D5052" w:rsidRDefault="00310A0F" w:rsidP="006D5052">
      <w:pPr>
        <w:pStyle w:val="Doc-title"/>
      </w:pPr>
      <w:hyperlink r:id="rId237" w:history="1">
        <w:r w:rsidR="005F2212">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67F39969" w:rsidR="006D5052" w:rsidRDefault="00310A0F" w:rsidP="006D5052">
      <w:pPr>
        <w:pStyle w:val="Doc-title"/>
      </w:pPr>
      <w:hyperlink r:id="rId238" w:history="1">
        <w:r w:rsidR="005F2212">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39" w:history="1">
        <w:r w:rsidR="005F2212">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While available, use an undefined code points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240776F" w:rsidR="006D5052" w:rsidRDefault="00310A0F" w:rsidP="006D5052">
      <w:pPr>
        <w:pStyle w:val="Doc-title"/>
      </w:pPr>
      <w:hyperlink r:id="rId240" w:history="1">
        <w:r w:rsidR="005F2212">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1694CCA" w:rsidR="006D5052" w:rsidRDefault="00310A0F" w:rsidP="006D5052">
      <w:pPr>
        <w:pStyle w:val="Doc-title"/>
      </w:pPr>
      <w:hyperlink r:id="rId241" w:history="1">
        <w:r w:rsidR="005F2212">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1DF9EDB9" w:rsidR="00E40CFB" w:rsidRPr="00E40CFB" w:rsidRDefault="00310A0F" w:rsidP="00E40CFB">
      <w:pPr>
        <w:pStyle w:val="Doc-text2"/>
        <w:numPr>
          <w:ilvl w:val="1"/>
          <w:numId w:val="41"/>
        </w:numPr>
        <w:rPr>
          <w:i/>
          <w:iCs/>
        </w:rPr>
      </w:pPr>
      <w:hyperlink r:id="rId242" w:history="1">
        <w:r w:rsidR="005F2212">
          <w:rPr>
            <w:rStyle w:val="Hyperlink"/>
            <w:i/>
            <w:iCs/>
          </w:rPr>
          <w:t>R2-2005178</w:t>
        </w:r>
      </w:hyperlink>
      <w:r w:rsidR="00E40CFB" w:rsidRPr="00E40CFB">
        <w:rPr>
          <w:i/>
          <w:iCs/>
        </w:rPr>
        <w:t xml:space="preserve"> CR to NR RRC on Correction on crossRAT signalling for NR V2X (Ericsson)</w:t>
      </w:r>
    </w:p>
    <w:p w14:paraId="4C5D852E" w14:textId="3113A6FD" w:rsidR="00E40CFB" w:rsidRPr="00E40CFB" w:rsidRDefault="00310A0F" w:rsidP="00E40CFB">
      <w:pPr>
        <w:pStyle w:val="Doc-text2"/>
        <w:numPr>
          <w:ilvl w:val="1"/>
          <w:numId w:val="41"/>
        </w:numPr>
        <w:rPr>
          <w:i/>
          <w:iCs/>
        </w:rPr>
      </w:pPr>
      <w:hyperlink r:id="rId243" w:history="1">
        <w:r w:rsidR="005F2212">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1F10CD02" w:rsidR="006D5052" w:rsidRDefault="00310A0F" w:rsidP="006D5052">
      <w:pPr>
        <w:pStyle w:val="Doc-title"/>
      </w:pPr>
      <w:hyperlink r:id="rId244" w:history="1">
        <w:r w:rsidR="005F2212">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4A5210D1" w14:textId="6E0DE2D0" w:rsidR="006D5052" w:rsidRDefault="00310A0F" w:rsidP="006D5052">
      <w:pPr>
        <w:pStyle w:val="Doc-title"/>
      </w:pPr>
      <w:hyperlink r:id="rId245" w:history="1">
        <w:r w:rsidR="005F2212">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625AFB0A" w:rsidR="00D81231" w:rsidRDefault="00310A0F" w:rsidP="00D81231">
      <w:pPr>
        <w:pStyle w:val="Doc-title"/>
      </w:pPr>
      <w:hyperlink r:id="rId246" w:history="1">
        <w:r w:rsidR="005F2212">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8" w:name="_Hlk41495239"/>
    <w:p w14:paraId="2440C202" w14:textId="68734210" w:rsidR="006D5052" w:rsidRDefault="005F2212"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8"/>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7681322" w:rsidR="00D81231" w:rsidRDefault="00310A0F" w:rsidP="00D81231">
      <w:pPr>
        <w:pStyle w:val="Doc-title"/>
      </w:pPr>
      <w:hyperlink r:id="rId247" w:history="1">
        <w:r w:rsidR="005F2212">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0DC7164C" w:rsidR="006D5052" w:rsidRDefault="00310A0F" w:rsidP="006D5052">
      <w:pPr>
        <w:pStyle w:val="Doc-title"/>
      </w:pPr>
      <w:hyperlink r:id="rId248" w:history="1">
        <w:r w:rsidR="005F2212">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01D288F3" w:rsidR="006215F9" w:rsidRDefault="00310A0F" w:rsidP="006215F9">
      <w:pPr>
        <w:pStyle w:val="Doc-title"/>
      </w:pPr>
      <w:hyperlink r:id="rId249" w:history="1">
        <w:r w:rsidR="005F2212">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BE54F2">
      <w:pPr>
        <w:pStyle w:val="Doc-text2"/>
        <w:numPr>
          <w:ilvl w:val="0"/>
          <w:numId w:val="9"/>
        </w:numPr>
      </w:pPr>
      <w:r>
        <w:t>Samsung wonders what non-DAPS DRB means. Is PDCP re-establishment only triggered upon RA completion at target?</w:t>
      </w:r>
    </w:p>
    <w:p w14:paraId="40081B9E" w14:textId="6021A87C" w:rsidR="005E3D47" w:rsidRDefault="005E3D47" w:rsidP="00BE54F2">
      <w:pPr>
        <w:pStyle w:val="Doc-text2"/>
        <w:numPr>
          <w:ilvl w:val="0"/>
          <w:numId w:val="9"/>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BE54F2">
      <w:pPr>
        <w:pStyle w:val="Doc-text2"/>
        <w:numPr>
          <w:ilvl w:val="0"/>
          <w:numId w:val="9"/>
        </w:numPr>
      </w:pPr>
      <w:r>
        <w:t>Samsung clarifies that “</w:t>
      </w:r>
      <w:ins w:id="29"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BE54F2">
      <w:pPr>
        <w:pStyle w:val="Doc-text2"/>
        <w:numPr>
          <w:ilvl w:val="0"/>
          <w:numId w:val="9"/>
        </w:numPr>
      </w:pPr>
      <w:r>
        <w:rPr>
          <w:rFonts w:eastAsia="SimSun"/>
          <w:lang w:eastAsia="zh-CN"/>
        </w:rPr>
        <w:t>Ericsson thinks “UE fallbacks” could be “UE falls back”.</w:t>
      </w:r>
    </w:p>
    <w:p w14:paraId="2AE44493" w14:textId="58543119" w:rsidR="00401AEE" w:rsidRPr="00136B24" w:rsidRDefault="00401AEE" w:rsidP="00401AEE">
      <w:pPr>
        <w:pStyle w:val="Agreement"/>
      </w:pPr>
      <w:r w:rsidRPr="00136B24">
        <w:t xml:space="preserve">Email discussion </w:t>
      </w:r>
      <w:r w:rsidR="008E6FB9" w:rsidRPr="00136B24">
        <w:t xml:space="preserve">[928] </w:t>
      </w:r>
      <w:r w:rsidRPr="00136B24">
        <w:t xml:space="preserve">outcome </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36B24">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0C0F42A1" w:rsidR="00136B24" w:rsidRPr="00136B24" w:rsidRDefault="00136B24" w:rsidP="00136B24">
      <w:pPr>
        <w:pStyle w:val="EmailDiscussion2"/>
        <w:numPr>
          <w:ilvl w:val="2"/>
          <w:numId w:val="9"/>
        </w:numPr>
        <w:ind w:left="1980"/>
      </w:pPr>
      <w:r w:rsidRPr="00136B24">
        <w:t xml:space="preserve">Agreed CR to 36.300 CR in </w:t>
      </w:r>
      <w:hyperlink r:id="rId250" w:history="1">
        <w:r w:rsidRPr="00136B24">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36B24">
      <w:pPr>
        <w:pStyle w:val="EmailDiscussion2"/>
        <w:numPr>
          <w:ilvl w:val="2"/>
          <w:numId w:val="9"/>
        </w:numPr>
        <w:ind w:left="1980"/>
      </w:pPr>
      <w:r w:rsidRPr="00136B24">
        <w:t>Deadline for companies' feedback:  Wednesday 2020-06-10 12:00 UTC</w:t>
      </w:r>
    </w:p>
    <w:p w14:paraId="531B526C" w14:textId="77777777" w:rsidR="00136B24" w:rsidRPr="00136B24" w:rsidRDefault="00136B24" w:rsidP="00136B24">
      <w:pPr>
        <w:pStyle w:val="EmailDiscussion2"/>
        <w:numPr>
          <w:ilvl w:val="2"/>
          <w:numId w:val="9"/>
        </w:numPr>
        <w:ind w:left="1980"/>
      </w:pPr>
      <w:r w:rsidRPr="00136B24">
        <w:t xml:space="preserve">Deadline for rapporteur's version for agreement:  Thursday 2020-06-11 10:00 UTC </w:t>
      </w:r>
    </w:p>
    <w:p w14:paraId="1E4CBA2D" w14:textId="77777777" w:rsidR="00136B24" w:rsidRPr="00136B24" w:rsidRDefault="00136B24" w:rsidP="005E3D47">
      <w:pPr>
        <w:pStyle w:val="Doc-text2"/>
      </w:pPr>
    </w:p>
    <w:bookmarkStart w:id="30" w:name="_Hlk42014360"/>
    <w:bookmarkStart w:id="31" w:name="_Hlk42014513"/>
    <w:p w14:paraId="76B3ABE6" w14:textId="19EFE132" w:rsidR="00136B24" w:rsidRDefault="00136B24" w:rsidP="00136B24">
      <w:pPr>
        <w:pStyle w:val="Doc-title"/>
      </w:pPr>
      <w:r w:rsidRPr="00136B24">
        <w:rPr>
          <w:highlight w:val="yellow"/>
        </w:rPr>
        <w:fldChar w:fldCharType="begin"/>
      </w:r>
      <w:r w:rsidRPr="00136B24">
        <w:rPr>
          <w:highlight w:val="yellow"/>
        </w:rPr>
        <w:instrText xml:space="preserve"> HYPERLINK "C:\\Users\\terhentt\\Documents\\Tdocs\\RAN2\\RAN2_110-e\\R2-2005214.zip" </w:instrText>
      </w:r>
      <w:r w:rsidRPr="00136B24">
        <w:rPr>
          <w:highlight w:val="yellow"/>
        </w:rPr>
        <w:fldChar w:fldCharType="separate"/>
      </w:r>
      <w:r w:rsidRPr="00136B24">
        <w:rPr>
          <w:rStyle w:val="Hyperlink"/>
          <w:highlight w:val="yellow"/>
        </w:rPr>
        <w:t>R2-2005756</w:t>
      </w:r>
      <w:r w:rsidRPr="00136B24">
        <w:rPr>
          <w:highlight w:val="yellow"/>
        </w:rPr>
        <w:fldChar w:fldCharType="end"/>
      </w:r>
      <w:r w:rsidRPr="00136B24">
        <w:rPr>
          <w:highlight w:val="yellow"/>
        </w:rPr>
        <w:tab/>
        <w:t>Corrections to even further mobility enhancement in E-UTRAN</w:t>
      </w:r>
      <w:r w:rsidRPr="00136B24">
        <w:rPr>
          <w:highlight w:val="yellow"/>
        </w:rPr>
        <w:tab/>
        <w:t>China Telecommunications</w:t>
      </w:r>
      <w:r w:rsidRPr="00136B24">
        <w:rPr>
          <w:highlight w:val="yellow"/>
        </w:rPr>
        <w:tab/>
        <w:t>CR</w:t>
      </w:r>
      <w:r w:rsidRPr="00136B24">
        <w:rPr>
          <w:highlight w:val="yellow"/>
        </w:rPr>
        <w:tab/>
        <w:t>Rel-16</w:t>
      </w:r>
      <w:r w:rsidRPr="00136B24">
        <w:rPr>
          <w:highlight w:val="yellow"/>
        </w:rPr>
        <w:tab/>
        <w:t>36.300</w:t>
      </w:r>
      <w:r w:rsidRPr="00136B24">
        <w:rPr>
          <w:highlight w:val="yellow"/>
        </w:rPr>
        <w:tab/>
        <w:t>16.1.0</w:t>
      </w:r>
      <w:r w:rsidRPr="00136B24">
        <w:rPr>
          <w:highlight w:val="yellow"/>
        </w:rPr>
        <w:tab/>
        <w:t>1284</w:t>
      </w:r>
      <w:r w:rsidRPr="00136B24">
        <w:rPr>
          <w:highlight w:val="yellow"/>
        </w:rPr>
        <w:tab/>
        <w:t>1</w:t>
      </w:r>
      <w:r w:rsidRPr="00136B24">
        <w:rPr>
          <w:highlight w:val="yellow"/>
        </w:rPr>
        <w:tab/>
        <w:t>F</w:t>
      </w:r>
      <w:r w:rsidRPr="00136B24">
        <w:rPr>
          <w:highlight w:val="yellow"/>
        </w:rPr>
        <w:tab/>
        <w:t>LTE_feMob-Core</w:t>
      </w:r>
      <w:r w:rsidRPr="00136B24">
        <w:rPr>
          <w:highlight w:val="yellow"/>
        </w:rPr>
        <w:tab/>
        <w:t>R2-2005214</w:t>
      </w:r>
      <w:r w:rsidRPr="00136B24">
        <w:rPr>
          <w:highlight w:val="yellow"/>
        </w:rPr>
        <w:tab/>
        <w:t>Late</w:t>
      </w:r>
    </w:p>
    <w:bookmarkEnd w:id="30"/>
    <w:p w14:paraId="30EC6C11" w14:textId="1B568FC5" w:rsidR="00BE54F2" w:rsidRDefault="00BE54F2" w:rsidP="00136B24">
      <w:pPr>
        <w:pStyle w:val="Agreement"/>
        <w:numPr>
          <w:ilvl w:val="0"/>
          <w:numId w:val="0"/>
        </w:numPr>
        <w:rPr>
          <w:highlight w:val="yellow"/>
        </w:rPr>
      </w:pPr>
    </w:p>
    <w:bookmarkEnd w:id="31"/>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017A88D" w:rsidR="004836EB" w:rsidRDefault="004836EB" w:rsidP="004836EB">
      <w:pPr>
        <w:pStyle w:val="EmailDiscussion2"/>
        <w:numPr>
          <w:ilvl w:val="2"/>
          <w:numId w:val="9"/>
        </w:numPr>
        <w:ind w:left="1980"/>
      </w:pPr>
      <w:r>
        <w:lastRenderedPageBreak/>
        <w:t>A</w:t>
      </w:r>
      <w:r w:rsidRPr="00BD7D9E">
        <w:t xml:space="preserve">greed 36.331 CR for </w:t>
      </w:r>
      <w:r>
        <w:t xml:space="preserve">LTE and NR mobility in </w:t>
      </w:r>
      <w:hyperlink r:id="rId251" w:history="1">
        <w:r w:rsidR="005F2212">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697494CC" w:rsidR="00900A6F" w:rsidRPr="008E6FB9" w:rsidRDefault="00310A0F" w:rsidP="00900A6F">
      <w:pPr>
        <w:pStyle w:val="Doc-title"/>
        <w:rPr>
          <w:highlight w:val="yellow"/>
        </w:rPr>
      </w:pPr>
      <w:hyperlink r:id="rId252" w:history="1">
        <w:r w:rsidR="005F2212">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48442129" w:rsidR="006215F9" w:rsidRDefault="00310A0F" w:rsidP="006215F9">
      <w:pPr>
        <w:pStyle w:val="Doc-title"/>
      </w:pPr>
      <w:hyperlink r:id="rId253" w:history="1">
        <w:r w:rsidR="005F2212">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662BC452" w:rsidR="006215F9" w:rsidRDefault="00310A0F" w:rsidP="006215F9">
      <w:pPr>
        <w:pStyle w:val="Doc-title"/>
      </w:pPr>
      <w:hyperlink r:id="rId254" w:history="1">
        <w:r w:rsidR="005F2212">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2CFCB804" w:rsidR="001F63E7" w:rsidRDefault="00310A0F" w:rsidP="001F63E7">
      <w:pPr>
        <w:pStyle w:val="Doc-title"/>
      </w:pPr>
      <w:hyperlink r:id="rId255" w:history="1">
        <w:r w:rsidR="005F2212">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56" w:history="1">
        <w:r w:rsidR="005F2212">
          <w:rPr>
            <w:rStyle w:val="Hyperlink"/>
          </w:rPr>
          <w:t>R2-2003853</w:t>
        </w:r>
      </w:hyperlink>
    </w:p>
    <w:p w14:paraId="4E1EA462" w14:textId="0A723673" w:rsidR="001F63E7" w:rsidRDefault="00310A0F" w:rsidP="001F63E7">
      <w:pPr>
        <w:pStyle w:val="Doc-title"/>
      </w:pPr>
      <w:hyperlink r:id="rId257" w:history="1">
        <w:r w:rsidR="005F2212">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58" w:history="1">
        <w:r w:rsidR="005F2212">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7DCF8556"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59" w:history="1">
        <w:r w:rsidR="005F2212">
          <w:rPr>
            <w:rStyle w:val="Hyperlink"/>
          </w:rPr>
          <w:t>R2-2005758</w:t>
        </w:r>
      </w:hyperlink>
      <w:r>
        <w:t xml:space="preserve"> for NR PDCP </w:t>
      </w:r>
      <w:r w:rsidRPr="00BD7D9E">
        <w:t>changes agreed in this meeting</w:t>
      </w:r>
    </w:p>
    <w:p w14:paraId="1D361D6E" w14:textId="662C5C45"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60" w:history="1">
        <w:r w:rsidR="005F2212">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6CF6BE9" w:rsidR="008E6FB9" w:rsidRPr="008E6FB9" w:rsidRDefault="00310A0F" w:rsidP="008E6FB9">
      <w:pPr>
        <w:pStyle w:val="Doc-title"/>
        <w:rPr>
          <w:highlight w:val="yellow"/>
        </w:rPr>
      </w:pPr>
      <w:hyperlink r:id="rId261" w:history="1">
        <w:r w:rsidR="005F2212">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2" w:history="1">
        <w:r w:rsidR="005F2212">
          <w:rPr>
            <w:rStyle w:val="Hyperlink"/>
            <w:highlight w:val="yellow"/>
          </w:rPr>
          <w:t>R2-2003853</w:t>
        </w:r>
      </w:hyperlink>
    </w:p>
    <w:p w14:paraId="2DA6C6A8" w14:textId="3D8FD168" w:rsidR="008E6FB9" w:rsidRDefault="00310A0F" w:rsidP="008E6FB9">
      <w:pPr>
        <w:pStyle w:val="Doc-title"/>
      </w:pPr>
      <w:hyperlink r:id="rId263" w:history="1">
        <w:r w:rsidR="005F2212">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4" w:history="1">
        <w:r w:rsidR="005F2212">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2CABD4A4" w:rsidR="006E4C1C" w:rsidRDefault="006E4C1C" w:rsidP="006E4C1C">
      <w:pPr>
        <w:pStyle w:val="EmailDiscussion2"/>
        <w:numPr>
          <w:ilvl w:val="2"/>
          <w:numId w:val="9"/>
        </w:numPr>
        <w:ind w:left="1980"/>
      </w:pPr>
      <w:r>
        <w:lastRenderedPageBreak/>
        <w:t>A</w:t>
      </w:r>
      <w:r w:rsidRPr="00BD7D9E">
        <w:t xml:space="preserve">greed </w:t>
      </w:r>
      <w:r>
        <w:t xml:space="preserve">CR to </w:t>
      </w:r>
      <w:r w:rsidRPr="00BD7D9E">
        <w:t>38.32</w:t>
      </w:r>
      <w:r>
        <w:t>1</w:t>
      </w:r>
      <w:r w:rsidRPr="00BD7D9E">
        <w:t xml:space="preserve"> CR </w:t>
      </w:r>
      <w:r>
        <w:t xml:space="preserve">in </w:t>
      </w:r>
      <w:hyperlink r:id="rId265" w:history="1">
        <w:r w:rsidR="005F2212">
          <w:rPr>
            <w:rStyle w:val="Hyperlink"/>
          </w:rPr>
          <w:t>R2-2005760</w:t>
        </w:r>
      </w:hyperlink>
      <w:r>
        <w:t xml:space="preserve"> for NR MAC </w:t>
      </w:r>
      <w:r w:rsidRPr="00BD7D9E">
        <w:t>changes agreed in this meeting</w:t>
      </w:r>
    </w:p>
    <w:p w14:paraId="5329223F" w14:textId="0AB2D8DB"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66" w:history="1">
        <w:r w:rsidR="005F2212">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758760A1" w:rsidR="008E6FB9" w:rsidRPr="008E6FB9" w:rsidRDefault="00310A0F" w:rsidP="008E6FB9">
      <w:pPr>
        <w:pStyle w:val="Doc-title"/>
        <w:rPr>
          <w:highlight w:val="yellow"/>
        </w:rPr>
      </w:pPr>
      <w:hyperlink r:id="rId267" w:history="1">
        <w:r w:rsidR="005F2212">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0AEA7057" w:rsidR="008E6FB9" w:rsidRDefault="00310A0F" w:rsidP="008E6FB9">
      <w:pPr>
        <w:pStyle w:val="Doc-title"/>
      </w:pPr>
      <w:hyperlink r:id="rId268" w:history="1">
        <w:r w:rsidR="005F2212">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7C320C39" w:rsidR="00B93986" w:rsidRDefault="00310A0F" w:rsidP="00A70360">
      <w:pPr>
        <w:pStyle w:val="Doc-title"/>
      </w:pPr>
      <w:hyperlink r:id="rId269" w:history="1">
        <w:r w:rsidR="005F2212">
          <w:rPr>
            <w:rStyle w:val="Hyperlink"/>
          </w:rPr>
          <w:t>R2-200</w:t>
        </w:r>
        <w:r w:rsidR="005F2212">
          <w:rPr>
            <w:rStyle w:val="Hyperlink"/>
          </w:rPr>
          <w:t>4</w:t>
        </w:r>
        <w:r w:rsidR="005F2212">
          <w:rPr>
            <w:rStyle w:val="Hyperlink"/>
          </w:rPr>
          <w:t>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7DE3DCDA" w:rsidR="00AF7CCA" w:rsidRDefault="00AF7CCA" w:rsidP="00AF7CCA">
      <w:pPr>
        <w:pStyle w:val="Doc-text2"/>
      </w:pPr>
      <w:r>
        <w:t>- 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76D93C44" w:rsidR="00AF7CCA" w:rsidRDefault="00AF7CCA" w:rsidP="00AF7CCA">
      <w:pPr>
        <w:pStyle w:val="Doc-text2"/>
      </w:pPr>
      <w:r>
        <w:t>- OPPO thinks PDCP re-establishment will reset the COUNT value and could cause COUNT reuse. We can just discard the PDUs and SDUs.</w:t>
      </w:r>
      <w:r w:rsidR="00BA4653">
        <w:t xml:space="preserve"> </w:t>
      </w:r>
      <w:r w:rsidR="00BA4653">
        <w:t>QC agrees.</w:t>
      </w:r>
    </w:p>
    <w:p w14:paraId="509199EC" w14:textId="1EC83FC8" w:rsidR="00AF7CCA" w:rsidRDefault="00AF7CCA" w:rsidP="00AF7CCA">
      <w:pPr>
        <w:pStyle w:val="Doc-text2"/>
      </w:pPr>
      <w:r>
        <w:t xml:space="preserve">- For P2, LGE thinks RLC re-establishment is not needed as network knows which RLC PDUs are outdated. </w:t>
      </w:r>
    </w:p>
    <w:p w14:paraId="78DF0FE0" w14:textId="0F73CB0A" w:rsidR="00AF7CCA" w:rsidRDefault="00AF7CCA" w:rsidP="00AF7CCA">
      <w:pPr>
        <w:pStyle w:val="Doc-text2"/>
      </w:pPr>
      <w:r>
        <w:t>- 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6661B160" w:rsidR="00AF7CCA" w:rsidRDefault="00BA4653" w:rsidP="00AF7CCA">
      <w:pPr>
        <w:pStyle w:val="Doc-text2"/>
      </w:pPr>
      <w:r>
        <w:t>- Intel thinks we agreed last time that this can’t happen for intra-RAT handover, so same could be done for inter-RAT. Huawei agrees. Nokia agrees. OPPO agrees.</w:t>
      </w:r>
    </w:p>
    <w:p w14:paraId="4CDEAFDA" w14:textId="370766CC" w:rsidR="00BA4653" w:rsidRDefault="00BA4653" w:rsidP="00AF7CCA">
      <w:pPr>
        <w:pStyle w:val="Doc-text2"/>
      </w:pPr>
      <w:r>
        <w:t>- 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2BCFD7A0" w:rsidR="00AF7CCA" w:rsidRDefault="004A40D1" w:rsidP="00AF7CCA">
      <w:pPr>
        <w:pStyle w:val="Doc-text2"/>
      </w:pPr>
      <w:r>
        <w:t>- OPPO thinks similar treatment as in P3 can apply. Intel thinks P6 is not yet agreed.</w:t>
      </w:r>
    </w:p>
    <w:p w14:paraId="5F8FD077" w14:textId="2115794F" w:rsidR="004A40D1" w:rsidRDefault="004A40D1" w:rsidP="00AF7CCA">
      <w:pPr>
        <w:pStyle w:val="Doc-text2"/>
      </w:pPr>
      <w:r>
        <w:t>- 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lastRenderedPageBreak/>
        <w:t>3</w:t>
      </w:r>
      <w:r>
        <w:tab/>
        <w:t xml:space="preserve">Inter-RAT handover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437F542B" w:rsidR="00B93986" w:rsidRDefault="00310A0F" w:rsidP="00A70360">
      <w:pPr>
        <w:pStyle w:val="Doc-title"/>
      </w:pPr>
      <w:hyperlink r:id="rId270" w:history="1">
        <w:r w:rsidR="005F2212">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739F90EB" w:rsidR="00EC4756" w:rsidRDefault="00310A0F" w:rsidP="00EC4756">
      <w:pPr>
        <w:pStyle w:val="Doc-title"/>
      </w:pPr>
      <w:hyperlink r:id="rId271" w:history="1">
        <w:r w:rsidR="005F2212">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72D9DC9A" w:rsidR="00EC4756" w:rsidRDefault="00310A0F" w:rsidP="00EC4756">
      <w:pPr>
        <w:pStyle w:val="Doc-title"/>
      </w:pPr>
      <w:hyperlink r:id="rId272" w:history="1">
        <w:r w:rsidR="005F2212">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19496F6B" w:rsidR="00EC4756" w:rsidRDefault="00310A0F" w:rsidP="00EC4756">
      <w:pPr>
        <w:pStyle w:val="Doc-title"/>
      </w:pPr>
      <w:hyperlink r:id="rId273" w:history="1">
        <w:r w:rsidR="005F2212">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4485C09C" w:rsidR="001F63E7" w:rsidRDefault="00310A0F" w:rsidP="001F63E7">
      <w:pPr>
        <w:pStyle w:val="Doc-title"/>
      </w:pPr>
      <w:hyperlink r:id="rId274" w:history="1">
        <w:r w:rsidR="005F2212">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0F3BA1B2" w:rsidR="00B10D85" w:rsidRDefault="00310A0F" w:rsidP="00B10D85">
      <w:pPr>
        <w:pStyle w:val="Doc-title"/>
      </w:pPr>
      <w:hyperlink r:id="rId275" w:history="1">
        <w:r w:rsidR="005F2212">
          <w:rPr>
            <w:rStyle w:val="Hyperlink"/>
          </w:rPr>
          <w:t>R2-2004</w:t>
        </w:r>
        <w:r w:rsidR="005F2212">
          <w:rPr>
            <w:rStyle w:val="Hyperlink"/>
          </w:rPr>
          <w:t>6</w:t>
        </w:r>
        <w:r w:rsidR="005F2212">
          <w:rPr>
            <w:rStyle w:val="Hyperlink"/>
          </w:rPr>
          <w:t>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w:t>
      </w:r>
      <w:r>
        <w: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00C080B1" w:rsidR="00131657" w:rsidRDefault="00310A0F" w:rsidP="00131657">
      <w:pPr>
        <w:pStyle w:val="Doc-title"/>
      </w:pPr>
      <w:hyperlink r:id="rId276" w:history="1">
        <w:r w:rsidR="005F2212">
          <w:rPr>
            <w:rStyle w:val="Hyperlink"/>
          </w:rPr>
          <w:t>R2-2004</w:t>
        </w:r>
        <w:r w:rsidR="005F2212">
          <w:rPr>
            <w:rStyle w:val="Hyperlink"/>
          </w:rPr>
          <w:t>8</w:t>
        </w:r>
        <w:r w:rsidR="005F2212">
          <w:rPr>
            <w:rStyle w:val="Hyperlink"/>
          </w:rPr>
          <w:t>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5FBB106F" w:rsidR="004A40D1" w:rsidRDefault="00B575C5" w:rsidP="004A40D1">
      <w:pPr>
        <w:pStyle w:val="Doc-text2"/>
      </w:pPr>
      <w:r>
        <w:t>- Ericsson thinks we shouldn’t force key change. QC agrees. Nokia agrees.</w:t>
      </w:r>
    </w:p>
    <w:p w14:paraId="3E86562A" w14:textId="4C1FA8C7" w:rsidR="00B575C5" w:rsidRDefault="00B575C5" w:rsidP="004A40D1">
      <w:pPr>
        <w:pStyle w:val="Doc-text2"/>
      </w:pPr>
      <w:r>
        <w:t>- 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367AD363" w:rsidR="00B575C5" w:rsidRDefault="00B575C5" w:rsidP="004A40D1">
      <w:pPr>
        <w:pStyle w:val="Doc-text2"/>
      </w:pPr>
      <w:r>
        <w:t>- Ericsson thinks this could be agreeable. Huawei thinks this would require third type of PDCP entity, which would require quite some effort. Nokia agrees.</w:t>
      </w:r>
    </w:p>
    <w:p w14:paraId="2AC8D114" w14:textId="243A047B" w:rsidR="004A40D1" w:rsidRDefault="00B575C5" w:rsidP="004A40D1">
      <w:pPr>
        <w:pStyle w:val="Doc-text2"/>
      </w:pPr>
      <w:r>
        <w:t>- QC thinks this is typical intra-CU scenario and would like to support that. NEC supports this. CATT supports this as it improves performance.</w:t>
      </w:r>
    </w:p>
    <w:p w14:paraId="6BA6637D" w14:textId="7E2F18B1" w:rsidR="00B575C5" w:rsidRDefault="00B575C5" w:rsidP="004A40D1">
      <w:pPr>
        <w:pStyle w:val="Doc-text2"/>
      </w:pPr>
      <w:r>
        <w:t xml:space="preserve">- 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70CD1C14" w:rsidR="00131657" w:rsidRDefault="00310A0F" w:rsidP="00131657">
      <w:pPr>
        <w:pStyle w:val="Doc-title"/>
      </w:pPr>
      <w:hyperlink r:id="rId277" w:history="1">
        <w:r w:rsidR="005F2212">
          <w:rPr>
            <w:rStyle w:val="Hyperlink"/>
          </w:rPr>
          <w:t>R2-2004563</w:t>
        </w:r>
      </w:hyperlink>
      <w:r w:rsidR="00131657">
        <w:tab/>
        <w:t>ROHC Handling for DAPS Handover without Key Change</w:t>
      </w:r>
      <w:r w:rsidR="00131657">
        <w:tab/>
        <w:t>MediaTek Inc.</w:t>
      </w:r>
      <w:r w:rsidR="00131657">
        <w:tab/>
        <w:t>discussion</w:t>
      </w:r>
    </w:p>
    <w:p w14:paraId="7637E6EA" w14:textId="306D51F6" w:rsidR="00131657" w:rsidRDefault="00310A0F" w:rsidP="00131657">
      <w:pPr>
        <w:pStyle w:val="Doc-title"/>
      </w:pPr>
      <w:hyperlink r:id="rId278" w:history="1">
        <w:r w:rsidR="005F2212">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4EBA895C" w:rsidR="00131657" w:rsidRDefault="00310A0F" w:rsidP="00131657">
      <w:pPr>
        <w:pStyle w:val="Doc-title"/>
      </w:pPr>
      <w:hyperlink r:id="rId279" w:history="1">
        <w:r w:rsidR="005F2212">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7CE95F38" w:rsidR="00131657" w:rsidRDefault="00310A0F" w:rsidP="00131657">
      <w:pPr>
        <w:pStyle w:val="Doc-title"/>
      </w:pPr>
      <w:hyperlink r:id="rId280" w:history="1">
        <w:r w:rsidR="005F2212">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529AD8BF" w:rsidR="00131657" w:rsidRDefault="00310A0F" w:rsidP="00131657">
      <w:pPr>
        <w:pStyle w:val="Doc-title"/>
      </w:pPr>
      <w:hyperlink r:id="rId281" w:history="1">
        <w:r w:rsidR="005F2212">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2702C0D5" w:rsidR="00131657" w:rsidRDefault="00310A0F" w:rsidP="00131657">
      <w:pPr>
        <w:pStyle w:val="Doc-title"/>
        <w:rPr>
          <w:rStyle w:val="Hyperlink"/>
        </w:rPr>
      </w:pPr>
      <w:hyperlink r:id="rId282" w:history="1">
        <w:r w:rsidR="005F2212">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83" w:history="1">
        <w:r w:rsidR="005F2212">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14CAC7CF" w:rsidR="00131657" w:rsidRDefault="00310A0F" w:rsidP="00131657">
      <w:pPr>
        <w:pStyle w:val="Doc-title"/>
      </w:pPr>
      <w:hyperlink r:id="rId284" w:history="1">
        <w:r w:rsidR="005F2212">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083209A" w:rsidR="001F63E7" w:rsidRDefault="00310A0F" w:rsidP="001F63E7">
      <w:pPr>
        <w:pStyle w:val="Doc-title"/>
      </w:pPr>
      <w:hyperlink r:id="rId285" w:history="1">
        <w:r w:rsidR="005F2212">
          <w:rPr>
            <w:rStyle w:val="Hyperlink"/>
          </w:rPr>
          <w:t>R2-200</w:t>
        </w:r>
        <w:r w:rsidR="005F2212">
          <w:rPr>
            <w:rStyle w:val="Hyperlink"/>
          </w:rPr>
          <w:t>5</w:t>
        </w:r>
        <w:r w:rsidR="005F2212">
          <w:rPr>
            <w:rStyle w:val="Hyperlink"/>
          </w:rPr>
          <w:t>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2430C2A8" w:rsidR="00B10D85" w:rsidRDefault="00310A0F" w:rsidP="00B10D85">
      <w:pPr>
        <w:pStyle w:val="Doc-title"/>
      </w:pPr>
      <w:hyperlink r:id="rId286" w:history="1">
        <w:r w:rsidR="005F2212">
          <w:rPr>
            <w:rStyle w:val="Hyperlink"/>
          </w:rPr>
          <w:t>R2-20051</w:t>
        </w:r>
        <w:r w:rsidR="005F2212">
          <w:rPr>
            <w:rStyle w:val="Hyperlink"/>
          </w:rPr>
          <w:t>6</w:t>
        </w:r>
        <w:r w:rsidR="005F2212">
          <w:rPr>
            <w:rStyle w:val="Hyperlink"/>
          </w:rPr>
          <w:t>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1541E78" w:rsidR="003C7DE9" w:rsidRDefault="003C7DE9" w:rsidP="003C7DE9">
      <w:pPr>
        <w:pStyle w:val="Doc-text2"/>
      </w:pPr>
      <w:r>
        <w:t xml:space="preserve">- 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w:t>
      </w:r>
      <w:r>
        <w:lastRenderedPageBreak/>
        <w:t>doesn’t know whether UE has the RoHC context. Ericsson agrees and thinks we don’t specify network behaviour.</w:t>
      </w:r>
    </w:p>
    <w:p w14:paraId="54E1FF7B" w14:textId="14001CEA" w:rsidR="003C7DE9" w:rsidRDefault="003C7DE9" w:rsidP="003C7DE9">
      <w:pPr>
        <w:pStyle w:val="Doc-text2"/>
      </w:pPr>
      <w:r>
        <w:t>- QC thinks we need to specify network behaviour as UE will receive many duplicate packets. UE might lose RoHC context. Network should only send IR packets.</w:t>
      </w:r>
    </w:p>
    <w:p w14:paraId="5B46B550" w14:textId="1F6286F1" w:rsidR="003C7DE9" w:rsidRDefault="00EA6BB4" w:rsidP="003C7DE9">
      <w:pPr>
        <w:pStyle w:val="Doc-text2"/>
      </w:pPr>
      <w:r>
        <w:t>- 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451AB3CB" w:rsidR="00FF3AFB" w:rsidRPr="00FF3AFB" w:rsidRDefault="00310A0F" w:rsidP="00A70360">
      <w:pPr>
        <w:pStyle w:val="Doc-title"/>
      </w:pPr>
      <w:hyperlink r:id="rId287" w:history="1">
        <w:r w:rsidR="005F2212">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AD487F" w:rsidR="00B10D85" w:rsidRDefault="00310A0F" w:rsidP="00B10D85">
      <w:pPr>
        <w:pStyle w:val="Doc-title"/>
      </w:pPr>
      <w:hyperlink r:id="rId288" w:history="1">
        <w:r w:rsidR="005F2212">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17037" w:rsidRDefault="00D86E03" w:rsidP="00D86E03">
      <w:pPr>
        <w:pStyle w:val="EmailDiscussion"/>
        <w:rPr>
          <w:strike/>
          <w:highlight w:val="yellow"/>
        </w:rPr>
      </w:pPr>
      <w:r w:rsidRPr="00617037">
        <w:rPr>
          <w:strike/>
          <w:highlight w:val="yellow"/>
        </w:rPr>
        <w:t>[AT110-e][208][LTE/NR MOB] User plane issues for DAPS (NN)</w:t>
      </w:r>
    </w:p>
    <w:p w14:paraId="48891B8D" w14:textId="77777777" w:rsidR="00D86E03" w:rsidRPr="00617037" w:rsidRDefault="00D86E03" w:rsidP="00D86E03">
      <w:pPr>
        <w:pStyle w:val="EmailDiscussion2"/>
        <w:ind w:left="1619" w:firstLine="0"/>
        <w:rPr>
          <w:strike/>
          <w:highlight w:val="yellow"/>
          <w:u w:val="single"/>
        </w:rPr>
      </w:pPr>
      <w:r w:rsidRPr="00617037">
        <w:rPr>
          <w:strike/>
          <w:highlight w:val="yellow"/>
          <w:u w:val="single"/>
        </w:rPr>
        <w:t xml:space="preserve">Scope: </w:t>
      </w:r>
    </w:p>
    <w:p w14:paraId="526FA2CC" w14:textId="56BB1A98" w:rsidR="00D86E03" w:rsidRPr="00617037" w:rsidRDefault="00D86E03" w:rsidP="00D86E03">
      <w:pPr>
        <w:pStyle w:val="EmailDiscussion2"/>
        <w:numPr>
          <w:ilvl w:val="2"/>
          <w:numId w:val="9"/>
        </w:numPr>
        <w:ind w:left="1980"/>
        <w:rPr>
          <w:strike/>
          <w:highlight w:val="yellow"/>
        </w:rPr>
      </w:pPr>
      <w:r w:rsidRPr="00617037">
        <w:rPr>
          <w:strike/>
          <w:highlight w:val="yellow"/>
        </w:rPr>
        <w:t>Discuss issues remaining after DAPS UP session</w:t>
      </w:r>
      <w:r w:rsidR="008E6FB9" w:rsidRPr="00617037">
        <w:rPr>
          <w:strike/>
          <w:highlight w:val="yellow"/>
        </w:rPr>
        <w:t xml:space="preserve"> (TBD if needed)</w:t>
      </w:r>
    </w:p>
    <w:p w14:paraId="1FC53B50"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Intended outcome: </w:t>
      </w:r>
    </w:p>
    <w:p w14:paraId="6C811F50" w14:textId="1C5E2B7B" w:rsidR="00D86E03" w:rsidRPr="00617037" w:rsidRDefault="00D86E03" w:rsidP="00D86E03">
      <w:pPr>
        <w:pStyle w:val="EmailDiscussion2"/>
        <w:numPr>
          <w:ilvl w:val="2"/>
          <w:numId w:val="9"/>
        </w:numPr>
        <w:ind w:left="1980"/>
        <w:rPr>
          <w:strike/>
          <w:highlight w:val="yellow"/>
        </w:rPr>
      </w:pPr>
      <w:r w:rsidRPr="00617037">
        <w:rPr>
          <w:strike/>
          <w:highlight w:val="yellow"/>
        </w:rPr>
        <w:t xml:space="preserve">Discussion summary in </w:t>
      </w:r>
      <w:hyperlink r:id="rId289" w:history="1">
        <w:r w:rsidR="005F2212" w:rsidRPr="00617037">
          <w:rPr>
            <w:rStyle w:val="Hyperlink"/>
            <w:strike/>
            <w:highlight w:val="yellow"/>
          </w:rPr>
          <w:t>R2-2005753</w:t>
        </w:r>
      </w:hyperlink>
      <w:r w:rsidRPr="00617037">
        <w:rPr>
          <w:strike/>
          <w:highlight w:val="yellow"/>
        </w:rPr>
        <w:t xml:space="preserve"> (by email rapporteur).</w:t>
      </w:r>
    </w:p>
    <w:p w14:paraId="4AA1F4A1"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Deadline for providing comments and for rapporteur inputs:  </w:t>
      </w:r>
    </w:p>
    <w:p w14:paraId="1E23D3A1" w14:textId="1329FF6F" w:rsidR="00D86E03" w:rsidRPr="00617037" w:rsidRDefault="00D86E03" w:rsidP="00D86E03">
      <w:pPr>
        <w:pStyle w:val="EmailDiscussion2"/>
        <w:numPr>
          <w:ilvl w:val="2"/>
          <w:numId w:val="9"/>
        </w:numPr>
        <w:ind w:left="1980"/>
        <w:rPr>
          <w:strike/>
          <w:highlight w:val="yellow"/>
        </w:rPr>
      </w:pPr>
      <w:r w:rsidRPr="00617037">
        <w:rPr>
          <w:strike/>
          <w:color w:val="000000" w:themeColor="text1"/>
          <w:highlight w:val="yellow"/>
        </w:rPr>
        <w:t>TBD</w:t>
      </w:r>
    </w:p>
    <w:p w14:paraId="53A01A08" w14:textId="77777777" w:rsidR="008E6FB9" w:rsidRPr="00617037" w:rsidRDefault="008E6FB9" w:rsidP="006215F9">
      <w:pPr>
        <w:pStyle w:val="Doc-text2"/>
        <w:rPr>
          <w:strike/>
        </w:rPr>
      </w:pPr>
    </w:p>
    <w:p w14:paraId="40139A52" w14:textId="09DCECBE" w:rsidR="008E6FB9" w:rsidRPr="00617037" w:rsidRDefault="00310A0F" w:rsidP="008E6FB9">
      <w:pPr>
        <w:pStyle w:val="Doc-title"/>
        <w:rPr>
          <w:rStyle w:val="Hyperlink"/>
          <w:strike/>
        </w:rPr>
      </w:pPr>
      <w:hyperlink r:id="rId290" w:history="1">
        <w:r w:rsidR="005F2212" w:rsidRPr="00617037">
          <w:rPr>
            <w:rStyle w:val="Hyperlink"/>
            <w:strike/>
            <w:highlight w:val="yellow"/>
          </w:rPr>
          <w:t>R2-2005753</w:t>
        </w:r>
      </w:hyperlink>
      <w:r w:rsidR="008E6FB9" w:rsidRPr="00617037">
        <w:rPr>
          <w:strike/>
          <w:highlight w:val="yellow"/>
        </w:rPr>
        <w:tab/>
        <w:t>Summary of discussion [208] on DAPS UP</w:t>
      </w:r>
      <w:r w:rsidR="008E6FB9" w:rsidRPr="00617037">
        <w:rPr>
          <w:strike/>
          <w:highlight w:val="yellow"/>
        </w:rPr>
        <w:tab/>
        <w:t>NN</w:t>
      </w:r>
      <w:r w:rsidR="008E6FB9" w:rsidRPr="00617037">
        <w:rPr>
          <w:strike/>
          <w:highlight w:val="yellow"/>
        </w:rPr>
        <w:tab/>
        <w:t>discussion</w:t>
      </w:r>
      <w:r w:rsidR="008E6FB9" w:rsidRPr="00617037">
        <w:rPr>
          <w:strike/>
          <w:highlight w:val="yellow"/>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bookmarkStart w:id="32" w:name="_GoBack"/>
      <w:bookmarkEnd w:id="32"/>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3" w:name="_Hlk41991798"/>
      <w:r>
        <w:t>Outcome of [Post109bis-e][931][LTE MOB] UE capabilities for NR mobility (China Telecom):</w:t>
      </w:r>
    </w:p>
    <w:p w14:paraId="522A8476" w14:textId="04A0A414" w:rsidR="001F63E7" w:rsidRDefault="00310A0F" w:rsidP="001F63E7">
      <w:pPr>
        <w:pStyle w:val="Doc-title"/>
      </w:pPr>
      <w:hyperlink r:id="rId291" w:history="1">
        <w:r w:rsidR="005F2212">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lastRenderedPageBreak/>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3"/>
    <w:p w14:paraId="56D70FD2" w14:textId="0CCE7D10" w:rsidR="001F63E7" w:rsidRDefault="005F2212"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605E2679" w:rsidR="001F63E7" w:rsidRDefault="00310A0F" w:rsidP="001F63E7">
      <w:pPr>
        <w:pStyle w:val="Doc-title"/>
      </w:pPr>
      <w:hyperlink r:id="rId292" w:history="1">
        <w:r w:rsidR="005F2212">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0F09E564" w:rsidR="006215F9" w:rsidRDefault="00310A0F" w:rsidP="006215F9">
      <w:pPr>
        <w:pStyle w:val="Doc-title"/>
      </w:pPr>
      <w:hyperlink r:id="rId293" w:history="1">
        <w:r w:rsidR="005F2212">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3F25DAD" w:rsidR="006215F9" w:rsidRDefault="00310A0F" w:rsidP="006215F9">
      <w:pPr>
        <w:pStyle w:val="Doc-title"/>
      </w:pPr>
      <w:hyperlink r:id="rId294" w:history="1">
        <w:r w:rsidR="005F2212">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295" w:history="1">
        <w:r w:rsidR="005F2212">
          <w:rPr>
            <w:rStyle w:val="Hyperlink"/>
          </w:rPr>
          <w:t>R2-2002905</w:t>
        </w:r>
      </w:hyperlink>
    </w:p>
    <w:p w14:paraId="6C116FDC" w14:textId="48B0F3E6" w:rsidR="001F63E7" w:rsidRDefault="00310A0F" w:rsidP="001F63E7">
      <w:pPr>
        <w:pStyle w:val="Doc-title"/>
      </w:pPr>
      <w:hyperlink r:id="rId296" w:history="1">
        <w:r w:rsidR="005F2212">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27070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8E6FB9">
      <w:pPr>
        <w:pStyle w:val="EmailDiscussion2"/>
        <w:numPr>
          <w:ilvl w:val="2"/>
          <w:numId w:val="9"/>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297"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298"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310A0F" w:rsidP="008E6FB9">
      <w:pPr>
        <w:pStyle w:val="Doc-title"/>
        <w:rPr>
          <w:highlight w:val="yellow"/>
        </w:rPr>
      </w:pPr>
      <w:hyperlink r:id="rId299"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310A0F" w:rsidP="008E6FB9">
      <w:pPr>
        <w:pStyle w:val="Doc-title"/>
      </w:pPr>
      <w:hyperlink r:id="rId300"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3E29ABD4" w:rsidR="006215F9" w:rsidRDefault="00310A0F" w:rsidP="006215F9">
      <w:pPr>
        <w:pStyle w:val="Doc-title"/>
      </w:pPr>
      <w:hyperlink r:id="rId301" w:history="1">
        <w:r w:rsidR="005F2212">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02" w:history="1">
        <w:r w:rsidR="005F2212">
          <w:rPr>
            <w:rStyle w:val="Hyperlink"/>
          </w:rPr>
          <w:t>R2-2003852</w:t>
        </w:r>
      </w:hyperlink>
    </w:p>
    <w:p w14:paraId="123AAA02" w14:textId="48900B27" w:rsidR="006215F9" w:rsidRDefault="00310A0F" w:rsidP="006215F9">
      <w:pPr>
        <w:pStyle w:val="Doc-title"/>
      </w:pPr>
      <w:hyperlink r:id="rId303" w:history="1">
        <w:r w:rsidR="005F2212">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277A3339" w:rsidR="006215F9" w:rsidRDefault="00310A0F" w:rsidP="006215F9">
      <w:pPr>
        <w:pStyle w:val="Doc-title"/>
      </w:pPr>
      <w:hyperlink r:id="rId304" w:history="1">
        <w:r w:rsidR="005F2212">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lastRenderedPageBreak/>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2393E9D0" w:rsidR="006215F9" w:rsidRDefault="00310A0F" w:rsidP="006215F9">
      <w:pPr>
        <w:pStyle w:val="Doc-title"/>
      </w:pPr>
      <w:hyperlink r:id="rId305" w:history="1">
        <w:r w:rsidR="005F2212">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E62763F" w:rsidR="006215F9" w:rsidRDefault="00310A0F" w:rsidP="006215F9">
      <w:pPr>
        <w:pStyle w:val="Doc-title"/>
      </w:pPr>
      <w:hyperlink r:id="rId306" w:history="1">
        <w:r w:rsidR="005F2212">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4" w:name="_Hlk41312258"/>
      <w:r>
        <w:t>7.5.0</w:t>
      </w:r>
      <w:r>
        <w:tab/>
        <w:t>In-principle Agreed CRs</w:t>
      </w:r>
    </w:p>
    <w:p w14:paraId="1B0609F7" w14:textId="5D4E25FA" w:rsidR="008F3EB3" w:rsidRDefault="008F3EB3" w:rsidP="00EB1919">
      <w:pPr>
        <w:pStyle w:val="Heading3"/>
      </w:pPr>
      <w:bookmarkStart w:id="35" w:name="_Hlk41481039"/>
      <w:bookmarkEnd w:id="3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251913C1" w:rsidR="00BD0CFF" w:rsidRDefault="00310A0F" w:rsidP="00BD0CFF">
      <w:pPr>
        <w:pStyle w:val="Doc-title"/>
      </w:pPr>
      <w:hyperlink r:id="rId307" w:history="1">
        <w:r w:rsidR="005F2212">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E153C34" w:rsidR="00BD0CFF" w:rsidRDefault="00310A0F" w:rsidP="00BD0CFF">
      <w:pPr>
        <w:pStyle w:val="Doc-title"/>
      </w:pPr>
      <w:hyperlink r:id="rId308" w:history="1">
        <w:r w:rsidR="005F2212">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86EB060" w:rsidR="006215F9" w:rsidRDefault="00310A0F" w:rsidP="006215F9">
      <w:pPr>
        <w:pStyle w:val="Doc-title"/>
      </w:pPr>
      <w:hyperlink r:id="rId309" w:history="1">
        <w:r w:rsidR="005F2212">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46F38352" w:rsidR="00BD0CFF" w:rsidRDefault="00310A0F" w:rsidP="00BD0CFF">
      <w:pPr>
        <w:pStyle w:val="Doc-title"/>
      </w:pPr>
      <w:hyperlink r:id="rId310" w:history="1">
        <w:r w:rsidR="005F2212">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434A1594" w:rsidR="005D7F87" w:rsidRDefault="00310A0F" w:rsidP="005D7F87">
      <w:pPr>
        <w:pStyle w:val="Doc-title"/>
      </w:pPr>
      <w:hyperlink r:id="rId311" w:history="1">
        <w:r w:rsidR="005F2212">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6" w:name="_Hlk41298228"/>
      <w:r>
        <w:t>Draft LS replies</w:t>
      </w:r>
      <w:bookmarkEnd w:id="36"/>
      <w:r>
        <w:t>:</w:t>
      </w:r>
    </w:p>
    <w:p w14:paraId="5ADF6E74" w14:textId="78CD7EEB" w:rsidR="005D7F87" w:rsidRPr="00BD0CFF" w:rsidRDefault="00310A0F" w:rsidP="005D7F87">
      <w:pPr>
        <w:pStyle w:val="Doc-title"/>
      </w:pPr>
      <w:hyperlink r:id="rId312" w:history="1">
        <w:r w:rsidR="005F2212">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526BFB87" w:rsidR="005D7F87" w:rsidRDefault="00310A0F" w:rsidP="005D7F87">
      <w:pPr>
        <w:pStyle w:val="Doc-title"/>
      </w:pPr>
      <w:hyperlink r:id="rId313" w:history="1">
        <w:r w:rsidR="005F2212">
          <w:rPr>
            <w:rStyle w:val="Hyperlink"/>
          </w:rPr>
          <w:t>R2-2005386</w:t>
        </w:r>
      </w:hyperlink>
      <w:r w:rsidR="005D7F87">
        <w:tab/>
        <w:t xml:space="preserve">Draft reply LS to </w:t>
      </w:r>
      <w:hyperlink r:id="rId314" w:history="1">
        <w:r w:rsidR="005F2212">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45EE6EC5" w:rsidR="005D7F87" w:rsidRDefault="00310A0F" w:rsidP="005D7F87">
      <w:pPr>
        <w:pStyle w:val="Doc-title"/>
      </w:pPr>
      <w:hyperlink r:id="rId315" w:history="1">
        <w:r w:rsidR="005F2212">
          <w:rPr>
            <w:rStyle w:val="Hyperlink"/>
          </w:rPr>
          <w:t>R2-2005387</w:t>
        </w:r>
      </w:hyperlink>
      <w:r w:rsidR="005D7F87">
        <w:tab/>
        <w:t xml:space="preserve">Draft reply LS to </w:t>
      </w:r>
      <w:hyperlink r:id="rId316" w:history="1">
        <w:r w:rsidR="005F2212">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FB1A645" w:rsidR="00164452" w:rsidRDefault="00164452" w:rsidP="00164452">
      <w:pPr>
        <w:pStyle w:val="EmailDiscussion2"/>
        <w:numPr>
          <w:ilvl w:val="2"/>
          <w:numId w:val="9"/>
        </w:numPr>
        <w:ind w:left="1980"/>
      </w:pPr>
      <w:r>
        <w:t xml:space="preserve">Discuss the LS replies received from SA5 in </w:t>
      </w:r>
      <w:hyperlink r:id="rId317" w:history="1">
        <w:r w:rsidR="005F2212">
          <w:rPr>
            <w:rStyle w:val="Hyperlink"/>
          </w:rPr>
          <w:t>R2-2004381</w:t>
        </w:r>
      </w:hyperlink>
      <w:r>
        <w:t xml:space="preserve"> and </w:t>
      </w:r>
      <w:hyperlink r:id="rId318" w:history="1">
        <w:r w:rsidR="005F2212">
          <w:rPr>
            <w:rStyle w:val="Hyperlink"/>
          </w:rPr>
          <w:t>R2-2004382</w:t>
        </w:r>
      </w:hyperlink>
      <w:r>
        <w:t xml:space="preserve"> </w:t>
      </w:r>
    </w:p>
    <w:p w14:paraId="4BC3B6EB" w14:textId="58E1F24A" w:rsidR="00164452" w:rsidRDefault="00164452" w:rsidP="00164452">
      <w:pPr>
        <w:pStyle w:val="EmailDiscussion2"/>
        <w:numPr>
          <w:ilvl w:val="2"/>
          <w:numId w:val="9"/>
        </w:numPr>
        <w:ind w:left="1980"/>
      </w:pPr>
      <w:r>
        <w:t xml:space="preserve">Discuss the input documents in </w:t>
      </w:r>
      <w:hyperlink r:id="rId319" w:history="1">
        <w:r w:rsidR="005F2212">
          <w:rPr>
            <w:rStyle w:val="Hyperlink"/>
          </w:rPr>
          <w:t>R2-2004623</w:t>
        </w:r>
      </w:hyperlink>
      <w:r>
        <w:t xml:space="preserve"> and </w:t>
      </w:r>
      <w:hyperlink r:id="rId320" w:history="1">
        <w:r w:rsidR="005F2212">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21"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22"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1AD79435"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23"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2A19E84" w:rsidR="005D7F87" w:rsidRPr="00F52682" w:rsidRDefault="00310A0F" w:rsidP="005D7F87">
      <w:pPr>
        <w:pStyle w:val="Doc-title"/>
        <w:rPr>
          <w:rStyle w:val="Hyperlink"/>
          <w:highlight w:val="yellow"/>
        </w:rPr>
      </w:pPr>
      <w:hyperlink r:id="rId324" w:history="1">
        <w:r w:rsidR="005F2212">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74275362" w:rsidR="005D7F87" w:rsidRPr="00BD0CFF" w:rsidRDefault="00310A0F" w:rsidP="005D7F87">
      <w:pPr>
        <w:pStyle w:val="Doc-title"/>
      </w:pPr>
      <w:hyperlink r:id="rId325" w:history="1">
        <w:r w:rsidR="005F2212">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7" w:name="_Hlk41731502"/>
    <w:p w14:paraId="09CC4A0E" w14:textId="5C9FD1C2" w:rsidR="006215F9" w:rsidRDefault="005F2212"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26" w:history="1">
        <w:r>
          <w:rPr>
            <w:rStyle w:val="Hyperlink"/>
          </w:rPr>
          <w:t>R2-2003860</w:t>
        </w:r>
      </w:hyperlink>
    </w:p>
    <w:p w14:paraId="633C1BBE" w14:textId="60AF10EF" w:rsidR="006215F9" w:rsidRDefault="00310A0F" w:rsidP="006215F9">
      <w:pPr>
        <w:pStyle w:val="Doc-title"/>
      </w:pPr>
      <w:hyperlink r:id="rId327" w:history="1">
        <w:r w:rsidR="005F2212">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28" w:history="1">
        <w:r w:rsidR="005F2212">
          <w:rPr>
            <w:rStyle w:val="Hyperlink"/>
          </w:rPr>
          <w:t>R2-2003861</w:t>
        </w:r>
      </w:hyperlink>
    </w:p>
    <w:p w14:paraId="1CFB5DD9" w14:textId="57B663CF" w:rsidR="006215F9" w:rsidRDefault="00310A0F" w:rsidP="006215F9">
      <w:pPr>
        <w:pStyle w:val="Doc-title"/>
      </w:pPr>
      <w:hyperlink r:id="rId329" w:history="1">
        <w:r w:rsidR="005F2212">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30" w:history="1">
        <w:r w:rsidR="005F2212">
          <w:rPr>
            <w:rStyle w:val="Hyperlink"/>
          </w:rPr>
          <w:t>R2-2003862</w:t>
        </w:r>
      </w:hyperlink>
    </w:p>
    <w:p w14:paraId="14D23635" w14:textId="725EAF9B" w:rsidR="005A1EB6" w:rsidRPr="005A1EB6" w:rsidRDefault="00310A0F" w:rsidP="005A1EB6">
      <w:pPr>
        <w:pStyle w:val="Doc-title"/>
      </w:pPr>
      <w:hyperlink r:id="rId331" w:history="1">
        <w:r w:rsidR="005F2212">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32" w:history="1">
        <w:r w:rsidR="005F2212">
          <w:rPr>
            <w:rStyle w:val="Hyperlink"/>
          </w:rPr>
          <w:t>R2-2003863</w:t>
        </w:r>
      </w:hyperlink>
    </w:p>
    <w:bookmarkEnd w:id="37"/>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3343DA2D" w:rsidR="00833713" w:rsidRDefault="00833713" w:rsidP="00833713">
      <w:pPr>
        <w:pStyle w:val="EmailDiscussion2"/>
        <w:numPr>
          <w:ilvl w:val="2"/>
          <w:numId w:val="9"/>
        </w:numPr>
        <w:ind w:left="1980"/>
      </w:pPr>
      <w:r w:rsidRPr="00256495">
        <w:t xml:space="preserve">Discussion summary in </w:t>
      </w:r>
      <w:hyperlink r:id="rId333" w:history="1">
        <w:r w:rsidR="005F2212">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9993AA6"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34"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5C310B68" w:rsidR="005D7F87" w:rsidRPr="005D7F87" w:rsidRDefault="00310A0F" w:rsidP="005D7F87">
      <w:pPr>
        <w:pStyle w:val="Doc-title"/>
        <w:rPr>
          <w:rStyle w:val="Hyperlink"/>
        </w:rPr>
      </w:pPr>
      <w:hyperlink r:id="rId335" w:history="1">
        <w:r w:rsidR="005F2212">
          <w:rPr>
            <w:rStyle w:val="Hyperlink"/>
            <w:highlight w:val="yellow"/>
          </w:rPr>
          <w:t>R2-2005748</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lastRenderedPageBreak/>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8" w:name="_Hlk41731556"/>
    <w:p w14:paraId="023551ED" w14:textId="6C3BB3A3" w:rsidR="006215F9" w:rsidRDefault="005F2212"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3B043392" w:rsidR="006215F9" w:rsidRDefault="00310A0F" w:rsidP="006215F9">
      <w:pPr>
        <w:pStyle w:val="Doc-title"/>
      </w:pPr>
      <w:hyperlink r:id="rId336" w:history="1">
        <w:r w:rsidR="005F2212">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8"/>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9" w:name="_Hlk41731567"/>
    <w:p w14:paraId="55B6F27C" w14:textId="5F8AA548" w:rsidR="006215F9" w:rsidRDefault="005F2212"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37"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4F70352E" w:rsidR="006215F9" w:rsidRDefault="00310A0F" w:rsidP="006215F9">
      <w:pPr>
        <w:pStyle w:val="Doc-title"/>
      </w:pPr>
      <w:hyperlink r:id="rId338" w:history="1">
        <w:r w:rsidR="005F2212">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7B805F32" w:rsidR="00BD0CFF" w:rsidRDefault="00310A0F" w:rsidP="00BD0CFF">
      <w:pPr>
        <w:pStyle w:val="Doc-title"/>
      </w:pPr>
      <w:hyperlink r:id="rId339" w:history="1">
        <w:r w:rsidR="005F2212">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02939B0F" w:rsidR="00BD0CFF" w:rsidRDefault="00310A0F" w:rsidP="00BD0CFF">
      <w:pPr>
        <w:pStyle w:val="Doc-title"/>
      </w:pPr>
      <w:hyperlink r:id="rId340" w:history="1">
        <w:r w:rsidR="005F2212">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9"/>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2BC473C7" w:rsidR="006215F9" w:rsidRPr="006215F9" w:rsidRDefault="006215F9" w:rsidP="006215F9">
      <w:pPr>
        <w:pStyle w:val="Doc-text2"/>
      </w:pPr>
    </w:p>
    <w:sectPr w:rsidR="006215F9" w:rsidRPr="006215F9" w:rsidSect="006D4187">
      <w:footerReference w:type="default" r:id="rId3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0F65B" w14:textId="77777777" w:rsidR="00967204" w:rsidRDefault="00967204">
      <w:r>
        <w:separator/>
      </w:r>
    </w:p>
    <w:p w14:paraId="55C7F246" w14:textId="77777777" w:rsidR="00967204" w:rsidRDefault="00967204"/>
  </w:endnote>
  <w:endnote w:type="continuationSeparator" w:id="0">
    <w:p w14:paraId="71C92737" w14:textId="77777777" w:rsidR="00967204" w:rsidRDefault="00967204">
      <w:r>
        <w:continuationSeparator/>
      </w:r>
    </w:p>
    <w:p w14:paraId="4CF25B65" w14:textId="77777777" w:rsidR="00967204" w:rsidRDefault="00967204"/>
  </w:endnote>
  <w:endnote w:type="continuationNotice" w:id="1">
    <w:p w14:paraId="5A4899C3" w14:textId="77777777" w:rsidR="00967204" w:rsidRDefault="009672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310A0F" w:rsidRDefault="00310A0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310A0F" w:rsidRDefault="00310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3D77E" w14:textId="77777777" w:rsidR="00967204" w:rsidRDefault="00967204">
      <w:r>
        <w:separator/>
      </w:r>
    </w:p>
    <w:p w14:paraId="2E0ECBD3" w14:textId="77777777" w:rsidR="00967204" w:rsidRDefault="00967204"/>
  </w:footnote>
  <w:footnote w:type="continuationSeparator" w:id="0">
    <w:p w14:paraId="1C7466E4" w14:textId="77777777" w:rsidR="00967204" w:rsidRDefault="00967204">
      <w:r>
        <w:continuationSeparator/>
      </w:r>
    </w:p>
    <w:p w14:paraId="389BF778" w14:textId="77777777" w:rsidR="00967204" w:rsidRDefault="00967204"/>
  </w:footnote>
  <w:footnote w:type="continuationNotice" w:id="1">
    <w:p w14:paraId="68E44DD3" w14:textId="77777777" w:rsidR="00967204" w:rsidRDefault="0096720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3pt;height:24pt" o:bullet="t">
        <v:imagedata r:id="rId1" o:title="art711"/>
      </v:shape>
    </w:pict>
  </w:numPicBullet>
  <w:numPicBullet w:numPicBulletId="1">
    <w:pict>
      <v:shape id="_x0000_i1091"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79033CA"/>
    <w:multiLevelType w:val="hybridMultilevel"/>
    <w:tmpl w:val="DAAE03EE"/>
    <w:lvl w:ilvl="0" w:tplc="10A8814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17"/>
  </w:num>
  <w:num w:numId="4">
    <w:abstractNumId w:val="40"/>
  </w:num>
  <w:num w:numId="5">
    <w:abstractNumId w:val="27"/>
  </w:num>
  <w:num w:numId="6">
    <w:abstractNumId w:val="0"/>
  </w:num>
  <w:num w:numId="7">
    <w:abstractNumId w:val="28"/>
  </w:num>
  <w:num w:numId="8">
    <w:abstractNumId w:val="22"/>
  </w:num>
  <w:num w:numId="9">
    <w:abstractNumId w:val="15"/>
  </w:num>
  <w:num w:numId="10">
    <w:abstractNumId w:val="14"/>
  </w:num>
  <w:num w:numId="11">
    <w:abstractNumId w:val="11"/>
  </w:num>
  <w:num w:numId="12">
    <w:abstractNumId w:val="3"/>
  </w:num>
  <w:num w:numId="13">
    <w:abstractNumId w:val="29"/>
  </w:num>
  <w:num w:numId="14">
    <w:abstractNumId w:val="32"/>
  </w:num>
  <w:num w:numId="15">
    <w:abstractNumId w:val="38"/>
  </w:num>
  <w:num w:numId="16">
    <w:abstractNumId w:val="37"/>
  </w:num>
  <w:num w:numId="17">
    <w:abstractNumId w:val="31"/>
  </w:num>
  <w:num w:numId="18">
    <w:abstractNumId w:val="25"/>
  </w:num>
  <w:num w:numId="19">
    <w:abstractNumId w:val="5"/>
  </w:num>
  <w:num w:numId="20">
    <w:abstractNumId w:val="19"/>
  </w:num>
  <w:num w:numId="21">
    <w:abstractNumId w:val="21"/>
  </w:num>
  <w:num w:numId="22">
    <w:abstractNumId w:val="41"/>
  </w:num>
  <w:num w:numId="23">
    <w:abstractNumId w:val="13"/>
  </w:num>
  <w:num w:numId="24">
    <w:abstractNumId w:val="26"/>
  </w:num>
  <w:num w:numId="25">
    <w:abstractNumId w:val="9"/>
  </w:num>
  <w:num w:numId="26">
    <w:abstractNumId w:val="42"/>
  </w:num>
  <w:num w:numId="27">
    <w:abstractNumId w:val="12"/>
  </w:num>
  <w:num w:numId="28">
    <w:abstractNumId w:val="10"/>
  </w:num>
  <w:num w:numId="29">
    <w:abstractNumId w:val="23"/>
  </w:num>
  <w:num w:numId="30">
    <w:abstractNumId w:val="16"/>
  </w:num>
  <w:num w:numId="31">
    <w:abstractNumId w:val="24"/>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34"/>
  </w:num>
  <w:num w:numId="40">
    <w:abstractNumId w:val="40"/>
  </w:num>
  <w:num w:numId="41">
    <w:abstractNumId w:val="20"/>
  </w:num>
  <w:num w:numId="42">
    <w:abstractNumId w:val="18"/>
  </w:num>
  <w:num w:numId="43">
    <w:abstractNumId w:val="27"/>
  </w:num>
  <w:num w:numId="44">
    <w:abstractNumId w:val="15"/>
  </w:num>
  <w:num w:numId="45">
    <w:abstractNumId w:val="8"/>
  </w:num>
  <w:num w:numId="46">
    <w:abstractNumId w:val="40"/>
  </w:num>
  <w:num w:numId="47">
    <w:abstractNumId w:val="36"/>
  </w:num>
  <w:num w:numId="48">
    <w:abstractNumId w:val="40"/>
  </w:num>
  <w:num w:numId="49">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https://www.3gpp.org/ftp/TSG_RAN/WG2_RL2/TSGR2_109bis-e/Docs/R2-2003853.zip" TargetMode="External"/><Relationship Id="rId303" Type="http://schemas.openxmlformats.org/officeDocument/2006/relationships/hyperlink" Target="file:///C:\Users\terhentt\Documents\Tdocs\RAN2\RAN2_110-e\R2-2004695.zip" TargetMode="External"/><Relationship Id="rId21" Type="http://schemas.openxmlformats.org/officeDocument/2006/relationships/hyperlink" Target="file:///C:\Users\terhentt\Documents\Tdocs\RAN2\RAN2_110-e\R2-2005482.zip" TargetMode="External"/><Relationship Id="rId42" Type="http://schemas.openxmlformats.org/officeDocument/2006/relationships/hyperlink" Target="file:///C:\Users\terhentt\Documents\Tdocs\RAN2\RAN2_110-e\R2-2004661.zip" TargetMode="External"/><Relationship Id="rId63" Type="http://schemas.openxmlformats.org/officeDocument/2006/relationships/hyperlink" Target="file:///C:\Users\terhentt\Documents\Tdocs\RAN2\RAN2_110-e\R2-2005762.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5747.zip" TargetMode="External"/><Relationship Id="rId159" Type="http://schemas.openxmlformats.org/officeDocument/2006/relationships/hyperlink" Target="file:///C:\Users\terhentt\Documents\Tdocs\RAN2\RAN2_110-e\R2-2005456.zip" TargetMode="External"/><Relationship Id="rId324" Type="http://schemas.openxmlformats.org/officeDocument/2006/relationships/hyperlink" Target="file:///C:\Users\terhentt\Documents\Tdocs\RAN2\RAN2_110-e\R2-2005748.zip" TargetMode="External"/><Relationship Id="rId170" Type="http://schemas.openxmlformats.org/officeDocument/2006/relationships/hyperlink" Target="file:///C:\Users\terhentt\Documents\Tdocs\RAN2\RAN2_110-e\R2-2005763.zip" TargetMode="External"/><Relationship Id="rId191" Type="http://schemas.openxmlformats.org/officeDocument/2006/relationships/hyperlink" Target="file:///C:\Users\terhentt\Documents\Tdocs\RAN2\RAN2_110-e\R2-2005668.zip" TargetMode="External"/><Relationship Id="rId205" Type="http://schemas.openxmlformats.org/officeDocument/2006/relationships/hyperlink" Target="file:///C:\Users\terhentt\Documents\Tdocs\RAN2\RAN2_110-e\R2-2004620.zip" TargetMode="External"/><Relationship Id="rId226" Type="http://schemas.openxmlformats.org/officeDocument/2006/relationships/hyperlink" Target="file:///C:\Users\terhentt\Documents\Tdocs\RAN2\RAN2_110-e\R2-2005612.zip" TargetMode="External"/><Relationship Id="rId247" Type="http://schemas.openxmlformats.org/officeDocument/2006/relationships/hyperlink" Target="file:///C:\Users\terhentt\Documents\Tdocs\RAN2\RAN2_110-e\R2-2004357.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5761.zip" TargetMode="External"/><Relationship Id="rId289" Type="http://schemas.openxmlformats.org/officeDocument/2006/relationships/hyperlink" Target="file:///C:\Users\terhentt\Documents\Tdocs\RAN2\RAN2_110-e\R2-2005753.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4408.zip" TargetMode="External"/><Relationship Id="rId149" Type="http://schemas.openxmlformats.org/officeDocument/2006/relationships/hyperlink" Target="file:///C:\Users\terhentt\Documents\Tdocs\RAN2\RAN2_110-e\R2-2005755.zip" TargetMode="External"/><Relationship Id="rId314" Type="http://schemas.openxmlformats.org/officeDocument/2006/relationships/hyperlink" Target="file:///C:\Users\terhentt\Documents\Tdocs\RAN2\RAN2_110-e\R2-2004381.zip" TargetMode="External"/><Relationship Id="rId335" Type="http://schemas.openxmlformats.org/officeDocument/2006/relationships/hyperlink" Target="file:///C:\Users\terhentt\Documents\Tdocs\RAN2\RAN2_110-e\R2-2005748.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5345.zip" TargetMode="External"/><Relationship Id="rId181" Type="http://schemas.openxmlformats.org/officeDocument/2006/relationships/hyperlink" Target="file:///C:\Users\terhentt\Documents\Tdocs\RAN2\RAN2_110-e\R2-2005684.zip" TargetMode="External"/><Relationship Id="rId216" Type="http://schemas.openxmlformats.org/officeDocument/2006/relationships/hyperlink" Target="file:///C:\Users\terhentt\Documents\Tdocs\RAN2\RAN2_110-e\R2-2004649.zip" TargetMode="External"/><Relationship Id="rId237" Type="http://schemas.openxmlformats.org/officeDocument/2006/relationships/hyperlink" Target="file:///C:\Users\terhentt\Documents\Tdocs\RAN2\RAN2_110-e\R2-2005292.zip" TargetMode="External"/><Relationship Id="rId258" Type="http://schemas.openxmlformats.org/officeDocument/2006/relationships/hyperlink" Target="file:///C:\Users\terhentt\Documents\Tdocs\RAN2\RAN2_110-e\R2-2003854.zip" TargetMode="External"/><Relationship Id="rId279" Type="http://schemas.openxmlformats.org/officeDocument/2006/relationships/hyperlink" Target="file:///C:\Users\terhentt\Documents\Tdocs\RAN2\RAN2_110-e\R2-2005500.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5747.zip" TargetMode="External"/><Relationship Id="rId290" Type="http://schemas.openxmlformats.org/officeDocument/2006/relationships/hyperlink" Target="file:///C:\Users\terhentt\Documents\Tdocs\RAN2\RAN2_110-e\R2-2005753.zip" TargetMode="External"/><Relationship Id="rId304" Type="http://schemas.openxmlformats.org/officeDocument/2006/relationships/hyperlink" Target="file:///C:\Users\terhentt\Documents\Tdocs\RAN2\RAN2_110-e\R2-2005350.zip" TargetMode="External"/><Relationship Id="rId325" Type="http://schemas.openxmlformats.org/officeDocument/2006/relationships/hyperlink" Target="file:///C:\Users\terhentt\Documents\Tdocs\RAN2\RAN2_110-e\R2-2005749.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682.zip" TargetMode="External"/><Relationship Id="rId171" Type="http://schemas.openxmlformats.org/officeDocument/2006/relationships/hyperlink" Target="file:///C:\Users\terhentt\Documents\Tdocs\RAN2\RAN2_110-e\R2-2005762.zip" TargetMode="External"/><Relationship Id="rId192" Type="http://schemas.openxmlformats.org/officeDocument/2006/relationships/hyperlink" Target="file:///C:\Users\terhentt\Documents\Tdocs\RAN2\RAN2_110-e\R2-2005347.zip" TargetMode="External"/><Relationship Id="rId206" Type="http://schemas.openxmlformats.org/officeDocument/2006/relationships/hyperlink" Target="file:///C:\Users\terhentt\Documents\Tdocs\RAN2\RAN2_110-e\R2-2004667.zip" TargetMode="External"/><Relationship Id="rId227" Type="http://schemas.openxmlformats.org/officeDocument/2006/relationships/hyperlink" Target="file:///C:\Users\terhentt\Documents\Tdocs\RAN2\RAN2_110-e\R2-2005752.zip" TargetMode="External"/><Relationship Id="rId248" Type="http://schemas.openxmlformats.org/officeDocument/2006/relationships/hyperlink" Target="file:///C:\Users\terhentt\Documents\Tdocs\RAN2\RAN2_110-e\R2-2004362.zip" TargetMode="External"/><Relationship Id="rId269" Type="http://schemas.openxmlformats.org/officeDocument/2006/relationships/hyperlink" Target="file:///C:\Users\terhentt\Documents\Tdocs\RAN2\RAN2_110-e\R2-2004699.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2620.zip" TargetMode="External"/><Relationship Id="rId280" Type="http://schemas.openxmlformats.org/officeDocument/2006/relationships/hyperlink" Target="file:///C:\Users\terhentt\Documents\Tdocs\RAN2\RAN2_110-e\R2-2004916.zip" TargetMode="External"/><Relationship Id="rId315" Type="http://schemas.openxmlformats.org/officeDocument/2006/relationships/hyperlink" Target="file:///C:\Users\terhentt\Documents\Tdocs\RAN2\RAN2_110-e\R2-2005387.zip" TargetMode="External"/><Relationship Id="rId336" Type="http://schemas.openxmlformats.org/officeDocument/2006/relationships/hyperlink" Target="file:///C:\Users\terhentt\Documents\Tdocs\RAN2\RAN2_110-e\R2-2005489.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747.zip" TargetMode="External"/><Relationship Id="rId161" Type="http://schemas.openxmlformats.org/officeDocument/2006/relationships/hyperlink" Target="file:///C:\Users\terhentt\Documents\Tdocs\RAN2\RAN2_110-e\R2-2005381.zip" TargetMode="External"/><Relationship Id="rId182" Type="http://schemas.openxmlformats.org/officeDocument/2006/relationships/hyperlink" Target="file:///C:\Users\terhentt\Documents\Tdocs\RAN2\RAN2_110-e\R2-2002902.zip" TargetMode="External"/><Relationship Id="rId217" Type="http://schemas.openxmlformats.org/officeDocument/2006/relationships/hyperlink" Target="file:///C:\Users\terhentt\Documents\Tdocs\RAN2\RAN2_110-e\R2-2004672.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281.zip" TargetMode="External"/><Relationship Id="rId259" Type="http://schemas.openxmlformats.org/officeDocument/2006/relationships/hyperlink" Target="file:///C:\Users\terhentt\Documents\Tdocs\RAN2\RAN2_110-e\R2-2005758.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4896.zip" TargetMode="External"/><Relationship Id="rId291" Type="http://schemas.openxmlformats.org/officeDocument/2006/relationships/hyperlink" Target="file:///C:\Users\terhentt\Documents\Tdocs\RAN2\RAN2_110-e\R2-2005216.zip" TargetMode="External"/><Relationship Id="rId305" Type="http://schemas.openxmlformats.org/officeDocument/2006/relationships/hyperlink" Target="file:///C:\Users\terhentt\Documents\Tdocs\RAN2\RAN2_110-e\R2-2004692.zip" TargetMode="External"/><Relationship Id="rId326" Type="http://schemas.openxmlformats.org/officeDocument/2006/relationships/hyperlink" Target="file:///C:\Users\terhentt\Documents\Tdocs\RAN2\RAN2_110-e\R2-2003860.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5678.zip" TargetMode="External"/><Relationship Id="rId151" Type="http://schemas.openxmlformats.org/officeDocument/2006/relationships/hyperlink" Target="file:///C:\Users\terhentt\Documents\Tdocs\RAN2\RAN2_110-e\R2-2005681.zip" TargetMode="External"/><Relationship Id="rId172" Type="http://schemas.openxmlformats.org/officeDocument/2006/relationships/hyperlink" Target="file:///C:\Users\terhentt\Documents\Tdocs\RAN2\RAN2_110-e\R2-2005763.zip" TargetMode="External"/><Relationship Id="rId193" Type="http://schemas.openxmlformats.org/officeDocument/2006/relationships/hyperlink" Target="file:///C:\Users\terhentt\Documents\Tdocs\RAN2\RAN2_110-e\R2-2005997.zip" TargetMode="External"/><Relationship Id="rId207" Type="http://schemas.openxmlformats.org/officeDocument/2006/relationships/hyperlink" Target="file:///C:\Users\terhentt\Documents\Tdocs\RAN2\RAN2_110-e\R2-2005065.zip" TargetMode="External"/><Relationship Id="rId228" Type="http://schemas.openxmlformats.org/officeDocument/2006/relationships/hyperlink" Target="file:///C:\Users\terhentt\Documents\Tdocs\RAN2\RAN2_110-e\R2-2005752.zip" TargetMode="External"/><Relationship Id="rId249" Type="http://schemas.openxmlformats.org/officeDocument/2006/relationships/hyperlink" Target="file:///C:\Users\terhentt\Documents\Tdocs\RAN2\RAN2_110-e\R2-2005214.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5759.zip" TargetMode="External"/><Relationship Id="rId281" Type="http://schemas.openxmlformats.org/officeDocument/2006/relationships/hyperlink" Target="file:///C:\Users\terhentt\Documents\Tdocs\RAN2\RAN2_110-e\R2-2004947.zip" TargetMode="External"/><Relationship Id="rId316" Type="http://schemas.openxmlformats.org/officeDocument/2006/relationships/hyperlink" Target="file:///C:\Users\terhentt\Documents\Tdocs\RAN2\RAN2_110-e\R2-2004382.zip" TargetMode="External"/><Relationship Id="rId337" Type="http://schemas.openxmlformats.org/officeDocument/2006/relationships/hyperlink" Target="file:///C:\Users\terhentt\Documents\Tdocs\RAN2\RAN2_110-e\R2-2003866.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4355.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279.zip" TargetMode="External"/><Relationship Id="rId183" Type="http://schemas.openxmlformats.org/officeDocument/2006/relationships/hyperlink" Target="mailto:yi.guo@intel.com" TargetMode="External"/><Relationship Id="rId218" Type="http://schemas.openxmlformats.org/officeDocument/2006/relationships/hyperlink" Target="file:///C:\Users\terhentt\Documents\Tdocs\RAN2\RAN2_110-e\R2-2005430.zip" TargetMode="External"/><Relationship Id="rId239" Type="http://schemas.openxmlformats.org/officeDocument/2006/relationships/hyperlink" Target="file:///C:\Users\terhentt\Documents\Tdocs\RAN2\RAN2_110-e\R2-2003231.zip" TargetMode="External"/><Relationship Id="rId250" Type="http://schemas.openxmlformats.org/officeDocument/2006/relationships/hyperlink" Target="https://www.3gpp.org/ftp/TSG_RAN/WG2_RL2/TSGR2_109bis-e/Docs/R2-2003853.zip" TargetMode="External"/><Relationship Id="rId271" Type="http://schemas.openxmlformats.org/officeDocument/2006/relationships/hyperlink" Target="file:///C:\Users\terhentt\Documents\Tdocs\RAN2\RAN2_110-e\R2-2005513.zip" TargetMode="External"/><Relationship Id="rId292" Type="http://schemas.openxmlformats.org/officeDocument/2006/relationships/hyperlink" Target="file:///C:\Users\terhentt\Documents\Tdocs\RAN2\RAN2_110-e\R2-2005218.zip" TargetMode="External"/><Relationship Id="rId306" Type="http://schemas.openxmlformats.org/officeDocument/2006/relationships/hyperlink" Target="file:///C:\Users\terhentt\Documents\Tdocs\RAN2\RAN2_110-e\R2-2005384.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5745.zip" TargetMode="External"/><Relationship Id="rId327" Type="http://schemas.openxmlformats.org/officeDocument/2006/relationships/hyperlink" Target="file:///C:\Users\terhentt\Documents\Tdocs\RAN2\RAN2_110-e\R2-2004820.zip" TargetMode="External"/><Relationship Id="rId152" Type="http://schemas.openxmlformats.org/officeDocument/2006/relationships/hyperlink" Target="file:///C:\Users\terhentt\Documents\Tdocs\RAN2\RAN2_110-e\R2-2005380.zip" TargetMode="External"/><Relationship Id="rId173" Type="http://schemas.openxmlformats.org/officeDocument/2006/relationships/hyperlink" Target="file:///C:\Users\terhentt\Documents\Tdocs\RAN2\RAN2_110-e\R2-2004663.zip" TargetMode="External"/><Relationship Id="rId194" Type="http://schemas.openxmlformats.org/officeDocument/2006/relationships/hyperlink" Target="file:///C:\Users\terhentt\Documents\Tdocs\RAN2\RAN2_110-e\R2-2004661.zip" TargetMode="External"/><Relationship Id="rId208" Type="http://schemas.openxmlformats.org/officeDocument/2006/relationships/hyperlink" Target="file:///C:\Users\terhentt\Documents\Tdocs\RAN2\RAN2_110-e\R2-2004619.zip" TargetMode="External"/><Relationship Id="rId229" Type="http://schemas.openxmlformats.org/officeDocument/2006/relationships/hyperlink" Target="file:///C:\Users\terhentt\Documents\Tdocs\RAN2\RAN2_110-e\R2-2005752.zip" TargetMode="External"/><Relationship Id="rId240" Type="http://schemas.openxmlformats.org/officeDocument/2006/relationships/hyperlink" Target="file:///C:\Users\terhentt\Documents\Tdocs\RAN2\RAN2_110-e\R2-2005282.zip" TargetMode="External"/><Relationship Id="rId261" Type="http://schemas.openxmlformats.org/officeDocument/2006/relationships/hyperlink" Target="file:///C:\Users\terhentt\Documents\Tdocs\RAN2\RAN2_110-e\R2-2005758.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https://www.3gpp.org/ftp/TSG_RAN/WG2_RL2/TSGR2_110-e/Docs/R2-2004625.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4698.zip" TargetMode="External"/><Relationship Id="rId317" Type="http://schemas.openxmlformats.org/officeDocument/2006/relationships/hyperlink" Target="file:///C:\Users\terhentt\Documents\Tdocs\RAN2\RAN2_110-e\R2-2004381.zip" TargetMode="External"/><Relationship Id="rId338" Type="http://schemas.openxmlformats.org/officeDocument/2006/relationships/hyperlink" Target="file:///C:\Users\terhentt\Documents\Tdocs\RAN2\RAN2_110-e\R2-2005490.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4662.zip" TargetMode="External"/><Relationship Id="rId163" Type="http://schemas.openxmlformats.org/officeDocument/2006/relationships/hyperlink" Target="file:///C:\Users\terhentt\Documents\Tdocs\RAN2\RAN2_110-e\R2-2005754.zip" TargetMode="External"/><Relationship Id="rId184" Type="http://schemas.openxmlformats.org/officeDocument/2006/relationships/hyperlink" Target="file:///C:\Users\terhentt\Documents\Tdocs\RAN2\RAN2_110-e\R2-2004661.zip" TargetMode="External"/><Relationship Id="rId219" Type="http://schemas.openxmlformats.org/officeDocument/2006/relationships/hyperlink" Target="file:///C:\Users\terhentt\Documents\Tdocs\RAN2\RAN2_110-e\R2-2005529.zip" TargetMode="External"/><Relationship Id="rId230" Type="http://schemas.openxmlformats.org/officeDocument/2006/relationships/hyperlink" Target="file:///C:\Users\terhentt\Documents\Tdocs\RAN2\RAN2_110-e\R2-2005284.zip" TargetMode="External"/><Relationship Id="rId251" Type="http://schemas.openxmlformats.org/officeDocument/2006/relationships/hyperlink" Target="file:///C:\Users\terhentt\Documents\Tdocs\RAN2\RAN2_110-e\R2-2005757.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https://www.3gpp.org/ftp/TSG_RAN/WG2_RL2/TSGR2_109bis-e/Docs/R2-2003853.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3233.zip" TargetMode="External"/><Relationship Id="rId158" Type="http://schemas.openxmlformats.org/officeDocument/2006/relationships/hyperlink" Target="file:///C:\Users\terhentt\Documents\Tdocs\RAN2\RAN2_110-e\R2-2005380.zip" TargetMode="External"/><Relationship Id="rId272" Type="http://schemas.openxmlformats.org/officeDocument/2006/relationships/hyperlink" Target="file:///C:\Users\terhentt\Documents\Tdocs\RAN2\RAN2_110-e\R2-2005060.zip" TargetMode="External"/><Relationship Id="rId293" Type="http://schemas.openxmlformats.org/officeDocument/2006/relationships/hyperlink" Target="file:///C:\Users\terhentt\Documents\Tdocs\RAN2\RAN2_110-e\R2-2004691.zip" TargetMode="External"/><Relationship Id="rId302" Type="http://schemas.openxmlformats.org/officeDocument/2006/relationships/hyperlink" Target="file:///C:\Users\terhentt\Documents\Tdocs\RAN2\RAN2_110-e\R2-2003852.zip" TargetMode="External"/><Relationship Id="rId307" Type="http://schemas.openxmlformats.org/officeDocument/2006/relationships/hyperlink" Target="file:///C:\Users\terhentt\Documents\Tdocs\RAN2\RAN2_110-e\R2-2004381.zip" TargetMode="External"/><Relationship Id="rId323" Type="http://schemas.openxmlformats.org/officeDocument/2006/relationships/hyperlink" Target="file:///C:\Users\terhentt\Documents\Tdocs\RAN2\RAN2_110-e\R2-2005741.zip" TargetMode="External"/><Relationship Id="rId328" Type="http://schemas.openxmlformats.org/officeDocument/2006/relationships/hyperlink" Target="file:///C:\Users\terhentt\Documents\Tdocs\RAN2\RAN2_110-e\R2-2003861.zip" TargetMode="External"/><Relationship Id="rId344" Type="http://schemas.openxmlformats.org/officeDocument/2006/relationships/theme" Target="theme/theme1.xm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5283.zip" TargetMode="External"/><Relationship Id="rId153" Type="http://schemas.openxmlformats.org/officeDocument/2006/relationships/hyperlink" Target="file:///C:\Users\terhentt\Documents\Tdocs\RAN2\RAN2_110-e\R2-2003577.zip" TargetMode="External"/><Relationship Id="rId174" Type="http://schemas.openxmlformats.org/officeDocument/2006/relationships/hyperlink" Target="file:///C:\Users\terhentt\Documents\Tdocs\RAN2\RAN2_110-e\R2-2005311.zip" TargetMode="External"/><Relationship Id="rId179" Type="http://schemas.openxmlformats.org/officeDocument/2006/relationships/hyperlink" Target="file:///C:\Users\terhentt\Documents\Tdocs\RAN2\RAN2_110-e\R2-2005457.zip" TargetMode="External"/><Relationship Id="rId195" Type="http://schemas.openxmlformats.org/officeDocument/2006/relationships/hyperlink" Target="file:///C:\Users\terhentt\Documents\Tdocs\RAN2\RAN2_110-e\R2-2004672.zip" TargetMode="External"/><Relationship Id="rId209" Type="http://schemas.openxmlformats.org/officeDocument/2006/relationships/hyperlink" Target="file:///C:\Users\terhentt\Documents\Tdocs\RAN2\RAN2_110-e\R2-2004915.zip" TargetMode="External"/><Relationship Id="rId190" Type="http://schemas.openxmlformats.org/officeDocument/2006/relationships/hyperlink" Target="file:///C:\Users\terhentt\Documents\Tdocs\RAN2\RAN2_110-e\R2-2005529.zip" TargetMode="External"/><Relationship Id="rId204" Type="http://schemas.openxmlformats.org/officeDocument/2006/relationships/hyperlink" Target="file:///C:\Users\terhentt\Documents\Tdocs\RAN2\RAN2_110-e\R2-2005348.zip" TargetMode="External"/><Relationship Id="rId220" Type="http://schemas.openxmlformats.org/officeDocument/2006/relationships/hyperlink" Target="file:///C:\Users\terhentt\Documents\Tdocs\RAN2\RAN2_110-e\R2-2005134.zip" TargetMode="External"/><Relationship Id="rId225" Type="http://schemas.openxmlformats.org/officeDocument/2006/relationships/hyperlink" Target="file:///C:\Users\terhentt\Documents\Tdocs\RAN2\RAN2_110-e\R2-2005347.zip" TargetMode="External"/><Relationship Id="rId241" Type="http://schemas.openxmlformats.org/officeDocument/2006/relationships/hyperlink" Target="file:///C:\Users\terhentt\Documents\Tdocs\RAN2\RAN2_110-e\R2-2005288.zip" TargetMode="External"/><Relationship Id="rId246" Type="http://schemas.openxmlformats.org/officeDocument/2006/relationships/hyperlink" Target="file:///C:\Users\terhentt\Documents\Tdocs\RAN2\RAN2_110-e\R2-2004626.zip" TargetMode="External"/><Relationship Id="rId267" Type="http://schemas.openxmlformats.org/officeDocument/2006/relationships/hyperlink" Target="file:///C:\Users\terhentt\Documents\Tdocs\RAN2\RAN2_110-e\R2-2005760.zip" TargetMode="External"/><Relationship Id="rId288" Type="http://schemas.openxmlformats.org/officeDocument/2006/relationships/hyperlink" Target="file:///C:\Users\terhentt\Documents\Tdocs\RAN2\RAN2_110-e\R2-200478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2619.zip" TargetMode="External"/><Relationship Id="rId262" Type="http://schemas.openxmlformats.org/officeDocument/2006/relationships/hyperlink" Target="file:///C:\Users\terhentt\Documents\Tdocs\RAN2\RAN2_110-e\R2-2003853.zip" TargetMode="External"/><Relationship Id="rId283" Type="http://schemas.openxmlformats.org/officeDocument/2006/relationships/hyperlink" Target="file:///C:\Users\terhentt\Documents\Tdocs\RAN2\RAN2_110-e\R2-2002589.zip" TargetMode="External"/><Relationship Id="rId313" Type="http://schemas.openxmlformats.org/officeDocument/2006/relationships/hyperlink" Target="file:///C:\Users\terhentt\Documents\Tdocs\RAN2\RAN2_110-e\R2-2005386.zip" TargetMode="External"/><Relationship Id="rId318" Type="http://schemas.openxmlformats.org/officeDocument/2006/relationships/hyperlink" Target="file:///C:\Users\terhentt\Documents\Tdocs\RAN2\RAN2_110-e\R2-2004382.zip" TargetMode="External"/><Relationship Id="rId339" Type="http://schemas.openxmlformats.org/officeDocument/2006/relationships/hyperlink" Target="file:///C:\Users\terhentt\Documents\Tdocs\RAN2\RAN2_110-e\R2-2005224.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78" Type="http://schemas.openxmlformats.org/officeDocument/2006/relationships/hyperlink" Target="file:///C:\Users\terhentt\Documents\Tdocs\RAN2\RAN2_110-e\R2-2003147.zip" TargetMode="External"/><Relationship Id="rId94" Type="http://schemas.openxmlformats.org/officeDocument/2006/relationships/hyperlink" Target="file:///C:\Users\terhentt\Documents\Tdocs\RAN2\RAN2_110-e\R2-2005186.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4518.zip" TargetMode="External"/><Relationship Id="rId148" Type="http://schemas.openxmlformats.org/officeDocument/2006/relationships/hyperlink" Target="file:///C:\Users\terhentt\Documents\Tdocs\RAN2\RAN2_110-e\R2-2005755.zip" TargetMode="External"/><Relationship Id="rId164" Type="http://schemas.openxmlformats.org/officeDocument/2006/relationships/hyperlink" Target="file:///C:\Users\terhentt\Documents\Tdocs\RAN2\RAN2_110-e\R2-2005754.zip" TargetMode="External"/><Relationship Id="rId169" Type="http://schemas.openxmlformats.org/officeDocument/2006/relationships/hyperlink" Target="file:///C:\Users\terhentt\Documents\Tdocs\RAN2\RAN2_110-e\R2-2005762.zip" TargetMode="External"/><Relationship Id="rId185" Type="http://schemas.openxmlformats.org/officeDocument/2006/relationships/hyperlink" Target="file:///C:\Users\terhentt\Documents\Tdocs\RAN2\RAN2_110-e\R2-2004672.zip" TargetMode="External"/><Relationship Id="rId334" Type="http://schemas.openxmlformats.org/officeDocument/2006/relationships/hyperlink" Target="file:///C:\Users\terhentt\Documents\Tdocs\RAN2\RAN2_110-e\R2-2005750.zip" TargetMode="External"/><Relationship Id="rId4" Type="http://schemas.openxmlformats.org/officeDocument/2006/relationships/settings" Target="settings.xml"/><Relationship Id="rId9" Type="http://schemas.openxmlformats.org/officeDocument/2006/relationships/hyperlink" Target="file:///C:\Users\terhentt\Documents\Tdocs\RAN2\RAN2_110-e\R2-2005083.zip" TargetMode="External"/><Relationship Id="rId180" Type="http://schemas.openxmlformats.org/officeDocument/2006/relationships/hyperlink" Target="file:///C:\Users\terhentt\Documents\Tdocs\RAN2\RAN2_110-e\R2-2004917.zip" TargetMode="External"/><Relationship Id="rId210" Type="http://schemas.openxmlformats.org/officeDocument/2006/relationships/hyperlink" Target="file:///C:\Users\terhentt\Documents\Tdocs\RAN2\RAN2_110-e\R2-2005349.zip" TargetMode="External"/><Relationship Id="rId215" Type="http://schemas.openxmlformats.org/officeDocument/2006/relationships/hyperlink" Target="file:///C:\Users\terhentt\Documents\Tdocs\RAN2\RAN2_110-e\R2-2005683.zip" TargetMode="External"/><Relationship Id="rId236" Type="http://schemas.openxmlformats.org/officeDocument/2006/relationships/hyperlink" Target="file:///C:\Users\terhentt\Documents\Tdocs\RAN2\RAN2_110-e\R2-2005287.zip" TargetMode="External"/><Relationship Id="rId257" Type="http://schemas.openxmlformats.org/officeDocument/2006/relationships/hyperlink" Target="file:///C:\Users\terhentt\Documents\Tdocs\RAN2\RAN2_110-e\R2-2005059.zip" TargetMode="External"/><Relationship Id="rId278" Type="http://schemas.openxmlformats.org/officeDocument/2006/relationships/hyperlink" Target="file:///C:\Users\terhentt\Documents\Tdocs\RAN2\RAN2_110-e\R2-2004788.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3234.zip" TargetMode="External"/><Relationship Id="rId252" Type="http://schemas.openxmlformats.org/officeDocument/2006/relationships/hyperlink" Target="file:///C:\Users\terhentt\Documents\Tdocs\RAN2\RAN2_110-e\R2-2005757.zip" TargetMode="External"/><Relationship Id="rId273" Type="http://schemas.openxmlformats.org/officeDocument/2006/relationships/hyperlink" Target="file:///C:\Users\terhentt\Documents\Tdocs\RAN2\RAN2_110-e\R2-2004648.zip" TargetMode="External"/><Relationship Id="rId294" Type="http://schemas.openxmlformats.org/officeDocument/2006/relationships/hyperlink" Target="file:///C:\Users\terhentt\Documents\Tdocs\RAN2\RAN2_110-e\R2-2005685.zip" TargetMode="External"/><Relationship Id="rId308" Type="http://schemas.openxmlformats.org/officeDocument/2006/relationships/hyperlink" Target="file:///C:\Users\terhentt\Documents\Tdocs\RAN2\RAN2_110-e\R2-2004382.zip" TargetMode="External"/><Relationship Id="rId329" Type="http://schemas.openxmlformats.org/officeDocument/2006/relationships/hyperlink" Target="file:///C:\Users\terhentt\Documents\Tdocs\RAN2\RAN2_110-e\R2-2004826.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3233.zip" TargetMode="External"/><Relationship Id="rId154" Type="http://schemas.openxmlformats.org/officeDocument/2006/relationships/hyperlink" Target="file:///C:\Users\terhentt\Documents\Tdocs\RAN2\RAN2_110-e\R2-2005456.zip" TargetMode="External"/><Relationship Id="rId175" Type="http://schemas.openxmlformats.org/officeDocument/2006/relationships/hyperlink" Target="file:///C:\Users\terhentt\Documents\Tdocs\RAN2\RAN2_110-e\R2-2004664.zip" TargetMode="External"/><Relationship Id="rId340" Type="http://schemas.openxmlformats.org/officeDocument/2006/relationships/hyperlink" Target="file:///C:\Users\terhentt\Documents\Tdocs\RAN2\RAN2_110-e\R2-2005227.zip" TargetMode="External"/><Relationship Id="rId196" Type="http://schemas.openxmlformats.org/officeDocument/2006/relationships/hyperlink" Target="file:///C:\Users\terhentt\Documents\Tdocs\RAN2\RAN2_110-e\R2-2005512.zip" TargetMode="External"/><Relationship Id="rId200" Type="http://schemas.openxmlformats.org/officeDocument/2006/relationships/hyperlink" Target="file:///C:\Users\terhentt\Documents\Tdocs\RAN2\RAN2_110-e\R2-2005064.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383.zip" TargetMode="External"/><Relationship Id="rId242" Type="http://schemas.openxmlformats.org/officeDocument/2006/relationships/hyperlink" Target="file:///C:\Users\terhentt\Documents\Tdocs\RAN2\RAN2_110-e\R2-2005178.zip" TargetMode="External"/><Relationship Id="rId263" Type="http://schemas.openxmlformats.org/officeDocument/2006/relationships/hyperlink" Target="file:///C:\Users\terhentt\Documents\Tdocs\RAN2\RAN2_110-e\R2-2005759.zip" TargetMode="External"/><Relationship Id="rId284" Type="http://schemas.openxmlformats.org/officeDocument/2006/relationships/hyperlink" Target="file:///C:\Users\terhentt\Documents\Tdocs\RAN2\RAN2_110-e\R2-2005056.zip" TargetMode="External"/><Relationship Id="rId319" Type="http://schemas.openxmlformats.org/officeDocument/2006/relationships/hyperlink" Target="file:///C:\Users\terhentt\Documents\Tdocs\RAN2\RAN2_110-e\R2-2004623.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857.zip" TargetMode="External"/><Relationship Id="rId330" Type="http://schemas.openxmlformats.org/officeDocument/2006/relationships/hyperlink" Target="file:///C:\Users\terhentt\Documents\Tdocs\RAN2\RAN2_110-e\R2-2003862.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754.zip" TargetMode="External"/><Relationship Id="rId186" Type="http://schemas.openxmlformats.org/officeDocument/2006/relationships/hyperlink" Target="file:///C:\Users\terhentt\Documents\Tdocs\RAN2\RAN2_110-e\R2-2005751.zip" TargetMode="External"/><Relationship Id="rId211" Type="http://schemas.openxmlformats.org/officeDocument/2006/relationships/hyperlink" Target="file:///C:\Users\terhentt\Documents\Tdocs\RAN2\RAN2_110-e\R2-2004693.zip" TargetMode="External"/><Relationship Id="rId232" Type="http://schemas.openxmlformats.org/officeDocument/2006/relationships/hyperlink" Target="file:///C:\Users\terhentt\Documents\Tdocs\RAN2\RAN2_110-e\R2-2005285.zip" TargetMode="External"/><Relationship Id="rId253" Type="http://schemas.openxmlformats.org/officeDocument/2006/relationships/hyperlink" Target="file:///C:\Users\terhentt\Documents\Tdocs\RAN2\RAN2_110-e\R2-2004644.zip" TargetMode="External"/><Relationship Id="rId274" Type="http://schemas.openxmlformats.org/officeDocument/2006/relationships/hyperlink" Target="file:///C:\Users\terhentt\Documents\Tdocs\RAN2\RAN2_110-e\R2-2005497.zip" TargetMode="External"/><Relationship Id="rId295" Type="http://schemas.openxmlformats.org/officeDocument/2006/relationships/hyperlink" Target="file:///C:\Users\terhentt\Documents\Tdocs\RAN2\RAN2_110-e\R2-2002905.zip" TargetMode="External"/><Relationship Id="rId309" Type="http://schemas.openxmlformats.org/officeDocument/2006/relationships/hyperlink" Target="file:///C:\Users\terhentt\Documents\Tdocs\RAN2\RAN2_110-e\R2-2004623.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5995.zip" TargetMode="External"/><Relationship Id="rId320" Type="http://schemas.openxmlformats.org/officeDocument/2006/relationships/hyperlink" Target="file:///C:\Users\terhentt\Documents\Tdocs\RAN2\RAN2_110-e\R2-2005385.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344.zip" TargetMode="External"/><Relationship Id="rId176" Type="http://schemas.openxmlformats.org/officeDocument/2006/relationships/hyperlink" Target="file:///C:\Users\terhentt\Documents\Tdocs\RAN2\RAN2_110-e\R2-2004665.zip" TargetMode="External"/><Relationship Id="rId197" Type="http://schemas.openxmlformats.org/officeDocument/2006/relationships/hyperlink" Target="file:///C:\Users\terhentt\Documents\Tdocs\RAN2\RAN2_110-e\R2-2003665.zip" TargetMode="External"/><Relationship Id="rId341" Type="http://schemas.openxmlformats.org/officeDocument/2006/relationships/footer" Target="footer1.xml"/><Relationship Id="rId201" Type="http://schemas.openxmlformats.org/officeDocument/2006/relationships/hyperlink" Target="file:///C:\Users\terhentt\Documents\Tdocs\RAN2\RAN2_110-e\R2-2005708.zip" TargetMode="External"/><Relationship Id="rId222" Type="http://schemas.openxmlformats.org/officeDocument/2006/relationships/hyperlink" Target="file:///C:\Users\terhentt\Documents\Tdocs\RAN2\RAN2_110-e\R2-2005511.zip" TargetMode="External"/><Relationship Id="rId243" Type="http://schemas.openxmlformats.org/officeDocument/2006/relationships/hyperlink" Target="file:///C:\Users\terhentt\Documents\Tdocs\RAN2\RAN2_110-e\R2-2005289.zip" TargetMode="External"/><Relationship Id="rId264" Type="http://schemas.openxmlformats.org/officeDocument/2006/relationships/hyperlink" Target="file:///C:\Users\terhentt\Documents\Tdocs\RAN2\RAN2_110-e\R2-2003854.zip" TargetMode="External"/><Relationship Id="rId285" Type="http://schemas.openxmlformats.org/officeDocument/2006/relationships/hyperlink" Target="file:///C:\Users\terhentt\Documents\Tdocs\RAN2\RAN2_110-e\R2-2005057.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5385.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4670.zip" TargetMode="External"/><Relationship Id="rId166" Type="http://schemas.openxmlformats.org/officeDocument/2006/relationships/hyperlink" Target="file:///C:\Users\terhentt\Documents\Tdocs\RAN2\RAN2_110-e\R2-2005071.zip" TargetMode="External"/><Relationship Id="rId187" Type="http://schemas.openxmlformats.org/officeDocument/2006/relationships/hyperlink" Target="file:///C:\Users\terhentt\Documents\Tdocs\RAN2\RAN2_110-e\R2-2005751.zip" TargetMode="External"/><Relationship Id="rId331" Type="http://schemas.openxmlformats.org/officeDocument/2006/relationships/hyperlink" Target="file:///C:\Users\terhentt\Documents\Tdocs\RAN2\RAN2_110-e\R2-200482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997.zip" TargetMode="External"/><Relationship Id="rId233" Type="http://schemas.openxmlformats.org/officeDocument/2006/relationships/hyperlink" Target="file:///C:\Users\terhentt\Documents\Tdocs\RAN2\RAN2_110-e\R2-2003827.zip" TargetMode="External"/><Relationship Id="rId254" Type="http://schemas.openxmlformats.org/officeDocument/2006/relationships/hyperlink" Target="file:///C:\Users\terhentt\Documents\Tdocs\RAN2\RAN2_110-e\R2-2004645.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4697.zip" TargetMode="External"/><Relationship Id="rId296" Type="http://schemas.openxmlformats.org/officeDocument/2006/relationships/hyperlink" Target="file:///C:\Users\terhentt\Documents\Tdocs\RAN2\RAN2_110-e\R2-2005063.zip" TargetMode="External"/><Relationship Id="rId300" Type="http://schemas.openxmlformats.org/officeDocument/2006/relationships/hyperlink" Target="https://www.3gpp.org/ftp/TSG_RAN/WG2_RL2/TSGR2_109bis-e/Docs/R2-2003853.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5995.zip" TargetMode="External"/><Relationship Id="rId156" Type="http://schemas.openxmlformats.org/officeDocument/2006/relationships/hyperlink" Target="file:///C:\Users\terhentt\Documents\Tdocs\RAN2\RAN2_110-e\R2-2005682.zip" TargetMode="External"/><Relationship Id="rId177" Type="http://schemas.openxmlformats.org/officeDocument/2006/relationships/hyperlink" Target="file:///C:\Users\terhentt\Documents\Tdocs\RAN2\RAN2_110-e\R2-2005061.zip" TargetMode="External"/><Relationship Id="rId198" Type="http://schemas.openxmlformats.org/officeDocument/2006/relationships/hyperlink" Target="file:///C:\Users\terhentt\Documents\Tdocs\RAN2\RAN2_110-e\R2-2004427.zip" TargetMode="External"/><Relationship Id="rId321" Type="http://schemas.openxmlformats.org/officeDocument/2006/relationships/hyperlink" Target="https://www.3gpp.org/ftp/TSG_RAN/WG2_RL2/TSGR2_110-e/Docs/R2-2005741.zip" TargetMode="External"/><Relationship Id="rId342" Type="http://schemas.openxmlformats.org/officeDocument/2006/relationships/fontTable" Target="fontTable.xml"/><Relationship Id="rId202" Type="http://schemas.openxmlformats.org/officeDocument/2006/relationships/hyperlink" Target="file:///C:\Users\terhentt\Documents\Tdocs\RAN2\RAN2_110-e\R2-2005062.zip" TargetMode="External"/><Relationship Id="rId223" Type="http://schemas.openxmlformats.org/officeDocument/2006/relationships/hyperlink" Target="file:///C:\Users\terhentt\Documents\Tdocs\RAN2\RAN2_110-e\R2-2004672.zip" TargetMode="External"/><Relationship Id="rId244" Type="http://schemas.openxmlformats.org/officeDocument/2006/relationships/hyperlink" Target="file:///C:\Users\terhentt\Documents\Tdocs\RAN2\RAN2_110-e\R2-2005289.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60.zip" TargetMode="External"/><Relationship Id="rId286" Type="http://schemas.openxmlformats.org/officeDocument/2006/relationships/hyperlink" Target="file:///C:\Users\terhentt\Documents\Tdocs\RAN2\RAN2_110-e\R2-2005161.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3850.zip" TargetMode="External"/><Relationship Id="rId167" Type="http://schemas.openxmlformats.org/officeDocument/2006/relationships/hyperlink" Target="file:///C:\Users\terhentt\Documents\Tdocs\RAN2\RAN2_110-e\R2-2005381.zip" TargetMode="External"/><Relationship Id="rId188" Type="http://schemas.openxmlformats.org/officeDocument/2006/relationships/hyperlink" Target="file:///C:\Users\terhentt\Documents\Tdocs\RAN2\RAN2_110-e\R2-2005751.zip" TargetMode="External"/><Relationship Id="rId311" Type="http://schemas.openxmlformats.org/officeDocument/2006/relationships/hyperlink" Target="file:///C:\Users\terhentt\Documents\Tdocs\RAN2\RAN2_110-e\R2-2004624.zip" TargetMode="External"/><Relationship Id="rId332"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668.zip" TargetMode="External"/><Relationship Id="rId234" Type="http://schemas.openxmlformats.org/officeDocument/2006/relationships/hyperlink" Target="file:///C:\Users\terhentt\Documents\Tdocs\RAN2\RAN2_110-e\R2-2005286.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058.zip" TargetMode="External"/><Relationship Id="rId276" Type="http://schemas.openxmlformats.org/officeDocument/2006/relationships/hyperlink" Target="file:///C:\Users\terhentt\Documents\Tdocs\RAN2\RAN2_110-e\R2-2004878.zip" TargetMode="External"/><Relationship Id="rId297" Type="http://schemas.openxmlformats.org/officeDocument/2006/relationships/hyperlink" Target="https://www.3gpp.org/ftp/TSG_RAN/WG2_RL2/TSGR2_109bis-e/Docs/R2-2003853.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5746.zip" TargetMode="External"/><Relationship Id="rId157" Type="http://schemas.openxmlformats.org/officeDocument/2006/relationships/hyperlink" Target="file:///C:\Users\terhentt\Documents\Tdocs\RAN2\RAN2_110-e\R2-2005681.zip" TargetMode="External"/><Relationship Id="rId178" Type="http://schemas.openxmlformats.org/officeDocument/2006/relationships/hyperlink" Target="file:///C:\Users\terhentt\Documents\Tdocs\RAN2\RAN2_110-e\R2-2005160.zip" TargetMode="External"/><Relationship Id="rId301" Type="http://schemas.openxmlformats.org/officeDocument/2006/relationships/hyperlink" Target="file:///C:\Users\terhentt\Documents\Tdocs\RAN2\RAN2_110-e\R2-2004621.zip" TargetMode="External"/><Relationship Id="rId322" Type="http://schemas.openxmlformats.org/officeDocument/2006/relationships/hyperlink" Target="https://www.3gpp.org/ftp/TSG_RAN/WG2_RL2/TSGR2_110-e/Docs/R2-2005742.zip" TargetMode="External"/><Relationship Id="rId343" Type="http://schemas.microsoft.com/office/2011/relationships/people" Target="people.xm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4666.zip" TargetMode="External"/><Relationship Id="rId203" Type="http://schemas.openxmlformats.org/officeDocument/2006/relationships/hyperlink" Target="file:///C:\Users\terhentt\Documents\Tdocs\RAN2\RAN2_110-e\R2-2004668.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346.zip" TargetMode="External"/><Relationship Id="rId245" Type="http://schemas.openxmlformats.org/officeDocument/2006/relationships/hyperlink" Target="file:///C:\Users\terhentt\Documents\Tdocs\RAN2\RAN2_110-e\R2-2005178.zip" TargetMode="External"/><Relationship Id="rId266" Type="http://schemas.openxmlformats.org/officeDocument/2006/relationships/hyperlink" Target="file:///C:\Users\terhentt\Documents\Tdocs\RAN2\RAN2_110-e\R2-2005761.zip" TargetMode="External"/><Relationship Id="rId287" Type="http://schemas.openxmlformats.org/officeDocument/2006/relationships/hyperlink" Target="file:///C:\Users\terhentt\Documents\Tdocs\RAN2\RAN2_110-e\R2-2005448.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4407.zip" TargetMode="External"/><Relationship Id="rId147" Type="http://schemas.openxmlformats.org/officeDocument/2006/relationships/hyperlink" Target="file:///C:\Users\terhentt\Documents\Tdocs\RAN2\RAN2_110-e\R2-2004914.zip" TargetMode="External"/><Relationship Id="rId168" Type="http://schemas.openxmlformats.org/officeDocument/2006/relationships/hyperlink" Target="file:///C:\Users\terhentt\Documents\Tdocs\RAN2\RAN2_110-e\R2-2005279.zip" TargetMode="External"/><Relationship Id="rId312" Type="http://schemas.openxmlformats.org/officeDocument/2006/relationships/hyperlink" Target="file:///C:\Users\terhentt\Documents\Tdocs\RAN2\RAN2_110-e\R2-2004625.zip" TargetMode="External"/><Relationship Id="rId333" Type="http://schemas.openxmlformats.org/officeDocument/2006/relationships/hyperlink" Target="file:///C:\Users\terhentt\Documents\Tdocs\RAN2\RAN2_110-e\R2-2005750.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5430.zip" TargetMode="External"/><Relationship Id="rId3" Type="http://schemas.openxmlformats.org/officeDocument/2006/relationships/styles" Target="styles.xml"/><Relationship Id="rId214" Type="http://schemas.openxmlformats.org/officeDocument/2006/relationships/hyperlink" Target="file:///C:\Users\terhentt\Documents\Tdocs\RAN2\RAN2_110-e\R2-2005382.zip" TargetMode="External"/><Relationship Id="rId235" Type="http://schemas.openxmlformats.org/officeDocument/2006/relationships/hyperlink" Target="file:///C:\Users\terhentt\Documents\Tdocs\RAN2\RAN2_110-e\R2-2003235.zip" TargetMode="External"/><Relationship Id="rId256" Type="http://schemas.openxmlformats.org/officeDocument/2006/relationships/hyperlink" Target="file:///C:\Users\terhentt\Documents\Tdocs\RAN2\RAN2_110-e\R2-2003853.zip" TargetMode="External"/><Relationship Id="rId277" Type="http://schemas.openxmlformats.org/officeDocument/2006/relationships/hyperlink" Target="file:///C:\Users\terhentt\Documents\Tdocs\RAN2\RAN2_110-e\R2-2004563.zip" TargetMode="External"/><Relationship Id="rId298" Type="http://schemas.openxmlformats.org/officeDocument/2006/relationships/hyperlink" Target="https://www.3gpp.org/ftp/TSG_RAN/WG2_RL2/TSGR2_109bis-e/Docs/R2-200385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2850-6BE3-40E0-B2F2-08F87404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18299</Words>
  <Characters>104310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122365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2020-06-03T15:09:00Z</dcterms:created>
  <dcterms:modified xsi:type="dcterms:W3CDTF">2020-06-03T15:10:00Z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