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A8DC2D0"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F2212">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0F6ED9">
      <w:pPr>
        <w:pStyle w:val="EmailDiscussion2"/>
        <w:numPr>
          <w:ilvl w:val="2"/>
          <w:numId w:val="4"/>
        </w:numPr>
      </w:pPr>
      <w:r>
        <w:t xml:space="preserve">Share plans for the meetings and list of ongoing email discussions for the sessions </w:t>
      </w:r>
    </w:p>
    <w:p w14:paraId="064DC48A" w14:textId="042C8DB4" w:rsidR="000F6ED9" w:rsidRDefault="000F6ED9" w:rsidP="000F6ED9">
      <w:pPr>
        <w:pStyle w:val="EmailDiscussion2"/>
        <w:numPr>
          <w:ilvl w:val="2"/>
          <w:numId w:val="4"/>
        </w:numPr>
        <w:tabs>
          <w:tab w:val="clear" w:pos="2160"/>
        </w:tabs>
      </w:pPr>
      <w:r>
        <w:t xml:space="preserve">Share meetings notes and agreements for review and endorsement </w:t>
      </w:r>
    </w:p>
    <w:p w14:paraId="3C44F1B5" w14:textId="43DBDC46" w:rsidR="00B7300E" w:rsidRDefault="00B7300E" w:rsidP="000F6ED9">
      <w:pPr>
        <w:pStyle w:val="EmailDiscussion2"/>
        <w:numPr>
          <w:ilvl w:val="2"/>
          <w:numId w:val="4"/>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0F6ED9">
      <w:pPr>
        <w:pStyle w:val="EmailDiscussion2"/>
        <w:numPr>
          <w:ilvl w:val="2"/>
          <w:numId w:val="9"/>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0F6ED9">
      <w:pPr>
        <w:pStyle w:val="EmailDiscussion2"/>
        <w:numPr>
          <w:ilvl w:val="2"/>
          <w:numId w:val="9"/>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6F1C69F7" w:rsidR="00C748AB" w:rsidRDefault="00C748AB" w:rsidP="00C748AB">
      <w:pPr>
        <w:pStyle w:val="EmailDiscussion2"/>
        <w:numPr>
          <w:ilvl w:val="2"/>
          <w:numId w:val="9"/>
        </w:numPr>
        <w:ind w:left="1980"/>
      </w:pPr>
      <w:r>
        <w:t xml:space="preserve">Discuss the matter of Rel-15 TDD/FDD capability differentiation as per CRs </w:t>
      </w:r>
      <w:r w:rsidRPr="00256495">
        <w:t xml:space="preserve">in </w:t>
      </w:r>
      <w:hyperlink r:id="rId9" w:history="1">
        <w:r w:rsidR="005F2212">
          <w:rPr>
            <w:rStyle w:val="Hyperlink"/>
          </w:rPr>
          <w:t>R2-2005083</w:t>
        </w:r>
      </w:hyperlink>
      <w:r w:rsidRPr="00256495">
        <w:t xml:space="preserve"> and </w:t>
      </w:r>
      <w:hyperlink r:id="rId10" w:history="1">
        <w:r w:rsidR="005F2212">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C748AB">
      <w:pPr>
        <w:pStyle w:val="EmailDiscussion2"/>
        <w:numPr>
          <w:ilvl w:val="2"/>
          <w:numId w:val="9"/>
        </w:numPr>
        <w:ind w:left="1980"/>
      </w:pPr>
      <w:r>
        <w:t>Determine what needs to be done and whether there are also earlier release capabilities for which differentiation is not clear.</w:t>
      </w:r>
    </w:p>
    <w:p w14:paraId="5CBD725D" w14:textId="77777777" w:rsidR="00C748AB" w:rsidRPr="00256495" w:rsidRDefault="00C748AB" w:rsidP="00C748AB">
      <w:pPr>
        <w:pStyle w:val="EmailDiscussion2"/>
        <w:numPr>
          <w:ilvl w:val="2"/>
          <w:numId w:val="9"/>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5E4C904D" w:rsidR="00C748AB" w:rsidRDefault="00C748AB" w:rsidP="00C748AB">
      <w:pPr>
        <w:pStyle w:val="EmailDiscussion2"/>
        <w:numPr>
          <w:ilvl w:val="2"/>
          <w:numId w:val="9"/>
        </w:numPr>
        <w:ind w:left="1980"/>
      </w:pPr>
      <w:r w:rsidRPr="00256495">
        <w:t xml:space="preserve">Discussion summary in </w:t>
      </w:r>
      <w:hyperlink r:id="rId12" w:history="1">
        <w:r w:rsidR="005F2212">
          <w:rPr>
            <w:rStyle w:val="Hyperlink"/>
          </w:rPr>
          <w:t>R2-2005741</w:t>
        </w:r>
      </w:hyperlink>
      <w:r w:rsidRPr="00256495">
        <w:t xml:space="preserve"> (by email rapporteur)</w:t>
      </w:r>
    </w:p>
    <w:p w14:paraId="0AA159A8" w14:textId="77777777" w:rsidR="00C748AB" w:rsidRPr="00256495" w:rsidRDefault="00C748AB" w:rsidP="00C748AB">
      <w:pPr>
        <w:pStyle w:val="EmailDiscussion2"/>
        <w:numPr>
          <w:ilvl w:val="2"/>
          <w:numId w:val="9"/>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C748AB">
      <w:pPr>
        <w:pStyle w:val="EmailDiscussion2"/>
        <w:numPr>
          <w:ilvl w:val="2"/>
          <w:numId w:val="9"/>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68BE9AAC"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14"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0F1B57F7" w:rsidR="00C748AB" w:rsidRDefault="00C748AB" w:rsidP="00C748AB">
      <w:pPr>
        <w:pStyle w:val="EmailDiscussion2"/>
        <w:numPr>
          <w:ilvl w:val="2"/>
          <w:numId w:val="9"/>
        </w:numPr>
      </w:pPr>
      <w:r>
        <w:t xml:space="preserve">Determine what can be agreed based on the Nokia CRs in </w:t>
      </w:r>
      <w:hyperlink r:id="rId15" w:history="1">
        <w:r w:rsidR="005F2212">
          <w:rPr>
            <w:rStyle w:val="Hyperlink"/>
          </w:rPr>
          <w:t>R2-2005186</w:t>
        </w:r>
      </w:hyperlink>
      <w:r>
        <w:t xml:space="preserve">, </w:t>
      </w:r>
      <w:hyperlink r:id="rId16" w:history="1">
        <w:r w:rsidR="005F2212">
          <w:rPr>
            <w:rStyle w:val="Hyperlink"/>
          </w:rPr>
          <w:t>R2-2005187</w:t>
        </w:r>
      </w:hyperlink>
      <w:r>
        <w:t xml:space="preserve">, </w:t>
      </w:r>
      <w:hyperlink r:id="rId17" w:history="1">
        <w:r w:rsidR="005F2212">
          <w:rPr>
            <w:rStyle w:val="Hyperlink"/>
          </w:rPr>
          <w:t>R2-2005188</w:t>
        </w:r>
      </w:hyperlink>
      <w:r>
        <w:t xml:space="preserve">, </w:t>
      </w:r>
      <w:hyperlink r:id="rId18" w:history="1">
        <w:r w:rsidR="005F2212">
          <w:rPr>
            <w:rStyle w:val="Hyperlink"/>
          </w:rPr>
          <w:t>R2-2005189</w:t>
        </w:r>
      </w:hyperlink>
      <w:r>
        <w:t xml:space="preserve"> and </w:t>
      </w:r>
      <w:hyperlink r:id="rId19" w:history="1">
        <w:r w:rsidR="005F2212">
          <w:rPr>
            <w:rStyle w:val="Hyperlink"/>
          </w:rPr>
          <w:t>R2-2005190</w:t>
        </w:r>
      </w:hyperlink>
      <w:r>
        <w:t xml:space="preserve"> and Huawei CRs in </w:t>
      </w:r>
      <w:hyperlink r:id="rId20" w:history="1">
        <w:r w:rsidR="005F2212">
          <w:rPr>
            <w:rStyle w:val="Hyperlink"/>
          </w:rPr>
          <w:t>R2-2005481</w:t>
        </w:r>
      </w:hyperlink>
      <w:r>
        <w:t xml:space="preserve">, </w:t>
      </w:r>
      <w:hyperlink r:id="rId21" w:history="1">
        <w:r w:rsidR="005F2212">
          <w:rPr>
            <w:rStyle w:val="Hyperlink"/>
          </w:rPr>
          <w:t>R2-2005482</w:t>
        </w:r>
      </w:hyperlink>
      <w:r>
        <w:t xml:space="preserve">, </w:t>
      </w:r>
      <w:hyperlink r:id="rId22" w:history="1">
        <w:r w:rsidR="005F2212">
          <w:rPr>
            <w:rStyle w:val="Hyperlink"/>
          </w:rPr>
          <w:t>R2-2005483</w:t>
        </w:r>
      </w:hyperlink>
      <w:r>
        <w:t xml:space="preserve">, </w:t>
      </w:r>
      <w:hyperlink r:id="rId23" w:history="1">
        <w:r w:rsidR="005F2212">
          <w:rPr>
            <w:rStyle w:val="Hyperlink"/>
          </w:rPr>
          <w:t>R2-2005484</w:t>
        </w:r>
      </w:hyperlink>
      <w:r>
        <w:t xml:space="preserve">, </w:t>
      </w:r>
      <w:hyperlink r:id="rId24" w:history="1">
        <w:r w:rsidR="005F2212">
          <w:rPr>
            <w:rStyle w:val="Hyperlink"/>
          </w:rPr>
          <w:t>R2-2005485</w:t>
        </w:r>
      </w:hyperlink>
      <w:r>
        <w:t xml:space="preserve">, </w:t>
      </w:r>
      <w:hyperlink r:id="rId25" w:history="1">
        <w:r w:rsidR="005F2212">
          <w:rPr>
            <w:rStyle w:val="Hyperlink"/>
          </w:rPr>
          <w:t>R2-2005486</w:t>
        </w:r>
      </w:hyperlink>
      <w:r>
        <w:t xml:space="preserve"> and </w:t>
      </w:r>
      <w:hyperlink r:id="rId26" w:history="1">
        <w:r w:rsidR="005F2212">
          <w:rPr>
            <w:rStyle w:val="Hyperlink"/>
          </w:rPr>
          <w:t>R2-2005487</w:t>
        </w:r>
      </w:hyperlink>
    </w:p>
    <w:p w14:paraId="56C39FEA" w14:textId="397ED7FB" w:rsidR="00C748AB" w:rsidRDefault="00C748AB" w:rsidP="00C748AB">
      <w:pPr>
        <w:pStyle w:val="EmailDiscussion2"/>
        <w:numPr>
          <w:ilvl w:val="2"/>
          <w:numId w:val="9"/>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52E1B328" w:rsidR="00C748AB" w:rsidRDefault="00C748AB" w:rsidP="00C748AB">
      <w:pPr>
        <w:pStyle w:val="EmailDiscussion2"/>
        <w:numPr>
          <w:ilvl w:val="2"/>
          <w:numId w:val="9"/>
        </w:numPr>
        <w:ind w:left="1980"/>
      </w:pPr>
      <w:r>
        <w:t>Discussion s</w:t>
      </w:r>
      <w:r w:rsidRPr="00201A39">
        <w:t xml:space="preserve">ummary in </w:t>
      </w:r>
      <w:hyperlink r:id="rId27" w:history="1">
        <w:r w:rsidR="005F2212">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C748AB">
      <w:pPr>
        <w:pStyle w:val="EmailDiscussion2"/>
        <w:numPr>
          <w:ilvl w:val="2"/>
          <w:numId w:val="9"/>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464785E2" w:rsidR="00C748AB" w:rsidRPr="00321E8B" w:rsidRDefault="00C748AB" w:rsidP="00C748AB">
      <w:pPr>
        <w:pStyle w:val="EmailDiscussion2"/>
        <w:numPr>
          <w:ilvl w:val="2"/>
          <w:numId w:val="9"/>
        </w:numPr>
        <w:ind w:left="1980"/>
      </w:pPr>
      <w:r w:rsidRPr="0065554C">
        <w:rPr>
          <w:color w:val="000000" w:themeColor="text1"/>
        </w:rPr>
        <w:t xml:space="preserve">Initial deadline (for rapporteur's summary in </w:t>
      </w:r>
      <w:hyperlink r:id="rId28" w:history="1">
        <w:r w:rsidR="005F2212">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C748AB">
      <w:pPr>
        <w:pStyle w:val="EmailDiscussion2"/>
        <w:numPr>
          <w:ilvl w:val="2"/>
          <w:numId w:val="9"/>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56F4A4AC" w:rsidR="00C748AB" w:rsidRDefault="00C748AB" w:rsidP="00C748AB">
      <w:pPr>
        <w:pStyle w:val="EmailDiscussion2"/>
        <w:numPr>
          <w:ilvl w:val="2"/>
          <w:numId w:val="9"/>
        </w:numPr>
        <w:ind w:left="1980"/>
      </w:pPr>
      <w:r>
        <w:t>Discussion s</w:t>
      </w:r>
      <w:r w:rsidRPr="00201A39">
        <w:t xml:space="preserve">ummary in </w:t>
      </w:r>
      <w:hyperlink r:id="rId29" w:history="1">
        <w:r w:rsidR="005F2212">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C748AB">
      <w:pPr>
        <w:pStyle w:val="EmailDiscussion2"/>
        <w:numPr>
          <w:ilvl w:val="2"/>
          <w:numId w:val="9"/>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7862747D" w:rsidR="00C748AB" w:rsidRPr="005422B2" w:rsidRDefault="00C748AB" w:rsidP="00C748AB">
      <w:pPr>
        <w:pStyle w:val="EmailDiscussion2"/>
        <w:numPr>
          <w:ilvl w:val="2"/>
          <w:numId w:val="9"/>
        </w:numPr>
        <w:ind w:left="1980"/>
      </w:pPr>
      <w:r w:rsidRPr="005422B2">
        <w:rPr>
          <w:color w:val="000000" w:themeColor="text1"/>
        </w:rPr>
        <w:t xml:space="preserve">Initial deadline (for rapporteur's summary in </w:t>
      </w:r>
      <w:hyperlink r:id="rId30" w:history="1">
        <w:r w:rsidR="005F2212">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4232015F" w:rsidR="00C748AB" w:rsidRDefault="00C748AB" w:rsidP="00C748AB">
      <w:pPr>
        <w:pStyle w:val="EmailDiscussion2"/>
        <w:numPr>
          <w:ilvl w:val="2"/>
          <w:numId w:val="9"/>
        </w:numPr>
        <w:ind w:left="1980"/>
      </w:pPr>
      <w:r>
        <w:t xml:space="preserve">Discuss the LS replies received from SA5 in </w:t>
      </w:r>
      <w:hyperlink r:id="rId31" w:history="1">
        <w:r w:rsidR="005F2212">
          <w:rPr>
            <w:rStyle w:val="Hyperlink"/>
          </w:rPr>
          <w:t>R2-2004381</w:t>
        </w:r>
      </w:hyperlink>
      <w:r>
        <w:t xml:space="preserve"> and </w:t>
      </w:r>
      <w:hyperlink r:id="rId32" w:history="1">
        <w:r w:rsidR="005F2212">
          <w:rPr>
            <w:rStyle w:val="Hyperlink"/>
          </w:rPr>
          <w:t>R2-2004382</w:t>
        </w:r>
      </w:hyperlink>
      <w:r>
        <w:t xml:space="preserve"> </w:t>
      </w:r>
    </w:p>
    <w:p w14:paraId="166412F3" w14:textId="4AA42562" w:rsidR="00C748AB" w:rsidRDefault="00C748AB" w:rsidP="00C748AB">
      <w:pPr>
        <w:pStyle w:val="EmailDiscussion2"/>
        <w:numPr>
          <w:ilvl w:val="2"/>
          <w:numId w:val="9"/>
        </w:numPr>
        <w:ind w:left="1980"/>
      </w:pPr>
      <w:r>
        <w:t xml:space="preserve">Discuss the input documents in </w:t>
      </w:r>
      <w:hyperlink r:id="rId33" w:history="1">
        <w:r w:rsidR="005F2212">
          <w:rPr>
            <w:rStyle w:val="Hyperlink"/>
          </w:rPr>
          <w:t>R2-2004623</w:t>
        </w:r>
      </w:hyperlink>
      <w:r>
        <w:t xml:space="preserve"> and </w:t>
      </w:r>
      <w:hyperlink r:id="rId34" w:history="1">
        <w:r w:rsidR="005F2212">
          <w:rPr>
            <w:rStyle w:val="Hyperlink"/>
          </w:rPr>
          <w:t>R2-2005385</w:t>
        </w:r>
      </w:hyperlink>
      <w:r>
        <w:t xml:space="preserve"> to determine what RAN2 needs to do</w:t>
      </w:r>
    </w:p>
    <w:p w14:paraId="1837BAB7" w14:textId="77777777" w:rsidR="00C748AB" w:rsidRPr="00256495" w:rsidRDefault="00C748AB" w:rsidP="00C748AB">
      <w:pPr>
        <w:pStyle w:val="EmailDiscussion2"/>
        <w:numPr>
          <w:ilvl w:val="2"/>
          <w:numId w:val="9"/>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C748AB">
      <w:pPr>
        <w:pStyle w:val="EmailDiscussion2"/>
        <w:numPr>
          <w:ilvl w:val="2"/>
          <w:numId w:val="9"/>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C748AB">
      <w:pPr>
        <w:pStyle w:val="EmailDiscussion2"/>
        <w:numPr>
          <w:ilvl w:val="2"/>
          <w:numId w:val="9"/>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07D8AE80"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37"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833713">
      <w:pPr>
        <w:pStyle w:val="EmailDiscussion2"/>
        <w:numPr>
          <w:ilvl w:val="2"/>
          <w:numId w:val="9"/>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0148E1AE" w:rsidR="00833713" w:rsidRDefault="00833713" w:rsidP="00833713">
      <w:pPr>
        <w:pStyle w:val="EmailDiscussion2"/>
        <w:numPr>
          <w:ilvl w:val="2"/>
          <w:numId w:val="9"/>
        </w:numPr>
        <w:ind w:left="1980"/>
      </w:pPr>
      <w:r w:rsidRPr="00256495">
        <w:t xml:space="preserve">Discussion summary in </w:t>
      </w:r>
      <w:hyperlink r:id="rId38" w:history="1">
        <w:r w:rsidR="005F2212">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3908F73A"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9" w:history="1">
        <w:r w:rsidR="005F2212">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833713">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50573">
      <w:pPr>
        <w:pStyle w:val="EmailDiscussion2"/>
        <w:numPr>
          <w:ilvl w:val="2"/>
          <w:numId w:val="9"/>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2180B47B" w:rsidR="002165CD" w:rsidRDefault="00D50573" w:rsidP="00D50573">
      <w:pPr>
        <w:pStyle w:val="EmailDiscussion2"/>
        <w:numPr>
          <w:ilvl w:val="2"/>
          <w:numId w:val="9"/>
        </w:numPr>
      </w:pPr>
      <w:r>
        <w:t xml:space="preserve">Discussion summary (including list of flagged topics and proposed resolutions) in </w:t>
      </w:r>
      <w:hyperlink r:id="rId40" w:history="1">
        <w:r w:rsidR="005F2212">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26A014C"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41" w:history="1">
        <w:r w:rsidR="005F2212">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2165CD">
      <w:pPr>
        <w:pStyle w:val="EmailDiscussion2"/>
        <w:numPr>
          <w:ilvl w:val="2"/>
          <w:numId w:val="9"/>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0891B229" w:rsidR="00833713" w:rsidRDefault="00833713" w:rsidP="00833713">
      <w:pPr>
        <w:pStyle w:val="EmailDiscussion2"/>
        <w:numPr>
          <w:ilvl w:val="2"/>
          <w:numId w:val="9"/>
        </w:numPr>
        <w:ind w:left="1980"/>
      </w:pPr>
      <w:r>
        <w:t xml:space="preserve">Flag issues with proposed resolution to ASN.1 review issues as per </w:t>
      </w:r>
      <w:hyperlink r:id="rId42" w:history="1">
        <w:r w:rsidR="005F2212">
          <w:rPr>
            <w:rStyle w:val="Hyperlink"/>
          </w:rPr>
          <w:t>R2-2004661</w:t>
        </w:r>
      </w:hyperlink>
      <w:r>
        <w:t xml:space="preserve"> in and </w:t>
      </w:r>
      <w:hyperlink r:id="rId43" w:history="1">
        <w:r w:rsidR="005F2212">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7C90E2C9" w:rsidR="00833713" w:rsidRDefault="00833713" w:rsidP="00833713">
      <w:pPr>
        <w:pStyle w:val="EmailDiscussion2"/>
        <w:numPr>
          <w:ilvl w:val="2"/>
          <w:numId w:val="9"/>
        </w:numPr>
        <w:ind w:left="1980"/>
      </w:pPr>
      <w:r>
        <w:t>Discussion s</w:t>
      </w:r>
      <w:r w:rsidRPr="00201A39">
        <w:t xml:space="preserve">ummary in </w:t>
      </w:r>
      <w:hyperlink r:id="rId44" w:history="1">
        <w:r w:rsidR="005F2212">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833713">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1489F00F"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F2212">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8E6FB9">
      <w:pPr>
        <w:pStyle w:val="EmailDiscussion2"/>
        <w:numPr>
          <w:ilvl w:val="2"/>
          <w:numId w:val="9"/>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32640527" w:rsidR="008E6FB9" w:rsidRPr="008E6FB9" w:rsidRDefault="008E6FB9" w:rsidP="008E6FB9">
      <w:pPr>
        <w:pStyle w:val="EmailDiscussion2"/>
        <w:numPr>
          <w:ilvl w:val="2"/>
          <w:numId w:val="9"/>
        </w:numPr>
        <w:ind w:left="1980"/>
        <w:rPr>
          <w:highlight w:val="yellow"/>
        </w:rPr>
      </w:pPr>
      <w:r w:rsidRPr="008E6FB9">
        <w:rPr>
          <w:highlight w:val="yellow"/>
        </w:rPr>
        <w:t xml:space="preserve">Discussion summary in </w:t>
      </w:r>
      <w:hyperlink r:id="rId46" w:history="1">
        <w:r w:rsidR="005F2212">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8E6FB9">
      <w:pPr>
        <w:pStyle w:val="EmailDiscussion2"/>
        <w:numPr>
          <w:ilvl w:val="2"/>
          <w:numId w:val="9"/>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5E29162D" w:rsidR="00833713" w:rsidRDefault="00833713" w:rsidP="00833713">
      <w:pPr>
        <w:pStyle w:val="EmailDiscussion2"/>
        <w:numPr>
          <w:ilvl w:val="2"/>
          <w:numId w:val="9"/>
        </w:numPr>
        <w:ind w:left="1980"/>
      </w:pPr>
      <w:r>
        <w:lastRenderedPageBreak/>
        <w:t xml:space="preserve">Discuss the contributions </w:t>
      </w:r>
      <w:hyperlink r:id="rId47" w:history="1">
        <w:r w:rsidR="005F2212">
          <w:rPr>
            <w:rStyle w:val="Hyperlink"/>
          </w:rPr>
          <w:t>R2-2005344</w:t>
        </w:r>
      </w:hyperlink>
      <w:r w:rsidRPr="00DC6C92">
        <w:t xml:space="preserve">, </w:t>
      </w:r>
      <w:hyperlink r:id="rId48" w:history="1">
        <w:r w:rsidR="005F2212">
          <w:rPr>
            <w:rStyle w:val="Hyperlink"/>
          </w:rPr>
          <w:t>R2-2005682</w:t>
        </w:r>
      </w:hyperlink>
      <w:r w:rsidRPr="00DC6C92">
        <w:t xml:space="preserve">, </w:t>
      </w:r>
      <w:hyperlink r:id="rId49" w:history="1">
        <w:r w:rsidR="005F2212">
          <w:rPr>
            <w:rStyle w:val="Hyperlink"/>
          </w:rPr>
          <w:t>R2-2005681</w:t>
        </w:r>
      </w:hyperlink>
      <w:r w:rsidRPr="00DC6C92">
        <w:t xml:space="preserve">, </w:t>
      </w:r>
      <w:hyperlink r:id="rId50" w:history="1">
        <w:r w:rsidR="005F2212">
          <w:rPr>
            <w:rStyle w:val="Hyperlink"/>
          </w:rPr>
          <w:t>R2-2005380</w:t>
        </w:r>
      </w:hyperlink>
      <w:r w:rsidRPr="00DC6C92">
        <w:t xml:space="preserve">, </w:t>
      </w:r>
      <w:hyperlink r:id="rId51" w:history="1">
        <w:r w:rsidR="005F2212">
          <w:rPr>
            <w:rStyle w:val="Hyperlink"/>
          </w:rPr>
          <w:t>R2-2005456</w:t>
        </w:r>
      </w:hyperlink>
      <w:r>
        <w:t xml:space="preserve"> in AI 6.9.2 and the contributions </w:t>
      </w:r>
      <w:hyperlink r:id="rId52" w:history="1">
        <w:r w:rsidR="005F2212">
          <w:rPr>
            <w:rStyle w:val="Hyperlink"/>
          </w:rPr>
          <w:t>R2-2005345</w:t>
        </w:r>
      </w:hyperlink>
      <w:r w:rsidRPr="00DC6C92">
        <w:t xml:space="preserve">, </w:t>
      </w:r>
      <w:hyperlink r:id="rId53" w:history="1">
        <w:r w:rsidR="005F2212">
          <w:rPr>
            <w:rStyle w:val="Hyperlink"/>
          </w:rPr>
          <w:t>R2-2005381</w:t>
        </w:r>
      </w:hyperlink>
      <w:r w:rsidRPr="00DC6C92">
        <w:t xml:space="preserve">, </w:t>
      </w:r>
      <w:hyperlink r:id="rId54" w:history="1">
        <w:r w:rsidR="005F2212">
          <w:rPr>
            <w:rStyle w:val="Hyperlink"/>
          </w:rPr>
          <w:t>R2-2005279</w:t>
        </w:r>
      </w:hyperlink>
      <w:r>
        <w:t xml:space="preserve"> in AI 6.9.3</w:t>
      </w:r>
    </w:p>
    <w:p w14:paraId="260C0A25" w14:textId="77777777" w:rsidR="00833713" w:rsidRPr="005B4368" w:rsidRDefault="00833713" w:rsidP="00833713">
      <w:pPr>
        <w:pStyle w:val="EmailDiscussion2"/>
        <w:numPr>
          <w:ilvl w:val="2"/>
          <w:numId w:val="9"/>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2273DC4B" w:rsidR="00833713" w:rsidRDefault="00833713" w:rsidP="00833713">
      <w:pPr>
        <w:pStyle w:val="EmailDiscussion2"/>
        <w:numPr>
          <w:ilvl w:val="2"/>
          <w:numId w:val="9"/>
        </w:numPr>
        <w:ind w:left="1980"/>
      </w:pPr>
      <w:r>
        <w:t>Discussion s</w:t>
      </w:r>
      <w:r w:rsidRPr="00201A39">
        <w:t xml:space="preserve">ummary in </w:t>
      </w:r>
      <w:hyperlink r:id="rId55" w:history="1">
        <w:r w:rsidR="005F2212">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833713">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6AE3B9DF"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F2212">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5A61BC">
      <w:pPr>
        <w:pStyle w:val="EmailDiscussion2"/>
        <w:numPr>
          <w:ilvl w:val="2"/>
          <w:numId w:val="9"/>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70AA5307" w:rsidR="005A61BC" w:rsidRPr="00BD7D9E" w:rsidRDefault="005A61BC" w:rsidP="00401AEE">
      <w:pPr>
        <w:pStyle w:val="EmailDiscussion2"/>
        <w:numPr>
          <w:ilvl w:val="2"/>
          <w:numId w:val="9"/>
        </w:numPr>
        <w:ind w:left="1980"/>
      </w:pPr>
      <w:r>
        <w:t>A</w:t>
      </w:r>
      <w:r w:rsidRPr="00BD7D9E">
        <w:t xml:space="preserve">greed 38.331 CR in </w:t>
      </w:r>
      <w:hyperlink r:id="rId57" w:history="1">
        <w:r w:rsidR="005F2212">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8E6FB9">
      <w:pPr>
        <w:pStyle w:val="EmailDiscussion2"/>
        <w:numPr>
          <w:ilvl w:val="2"/>
          <w:numId w:val="9"/>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56ADC9B2" w:rsidR="005A61BC" w:rsidRDefault="005A61BC" w:rsidP="005A61BC">
      <w:pPr>
        <w:pStyle w:val="EmailDiscussion2"/>
        <w:numPr>
          <w:ilvl w:val="2"/>
          <w:numId w:val="9"/>
        </w:numPr>
        <w:ind w:left="1980"/>
      </w:pPr>
      <w:r>
        <w:t>A</w:t>
      </w:r>
      <w:r w:rsidRPr="00BD7D9E">
        <w:t xml:space="preserve">greed 36.331 CR for </w:t>
      </w:r>
      <w:r w:rsidR="004836EB">
        <w:t xml:space="preserve">LTE and </w:t>
      </w:r>
      <w:r>
        <w:t xml:space="preserve">NR mobility in </w:t>
      </w:r>
      <w:hyperlink r:id="rId58" w:history="1">
        <w:r w:rsidR="005F2212">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5A61BC">
      <w:pPr>
        <w:pStyle w:val="EmailDiscussion2"/>
        <w:numPr>
          <w:ilvl w:val="2"/>
          <w:numId w:val="9"/>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688F5FE1" w:rsidR="005A61BC" w:rsidRDefault="005A61BC" w:rsidP="005A61B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59" w:history="1">
        <w:r w:rsidR="005F2212">
          <w:rPr>
            <w:rStyle w:val="Hyperlink"/>
          </w:rPr>
          <w:t>R2-2005758</w:t>
        </w:r>
      </w:hyperlink>
      <w:r>
        <w:t xml:space="preserve"> for NR PDCP </w:t>
      </w:r>
      <w:r w:rsidRPr="00BD7D9E">
        <w:t>changes agreed in this meeting</w:t>
      </w:r>
    </w:p>
    <w:p w14:paraId="1099A0B5" w14:textId="504C786C" w:rsidR="005A61BC" w:rsidRDefault="005A61BC" w:rsidP="005A61BC">
      <w:pPr>
        <w:pStyle w:val="EmailDiscussion2"/>
        <w:numPr>
          <w:ilvl w:val="2"/>
          <w:numId w:val="9"/>
        </w:numPr>
        <w:ind w:left="1980"/>
      </w:pPr>
      <w:r>
        <w:t xml:space="preserve">Agreed CR to </w:t>
      </w:r>
      <w:r w:rsidRPr="00BD7D9E">
        <w:t xml:space="preserve">36.323 </w:t>
      </w:r>
      <w:r>
        <w:t xml:space="preserve">in </w:t>
      </w:r>
      <w:hyperlink r:id="rId60" w:history="1">
        <w:r w:rsidR="005F2212">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5A61BC">
      <w:pPr>
        <w:pStyle w:val="EmailDiscussion2"/>
        <w:numPr>
          <w:ilvl w:val="2"/>
          <w:numId w:val="9"/>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BB1C1DD" w:rsidR="005A61BC" w:rsidRDefault="005A61BC" w:rsidP="005A61B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F2212">
          <w:rPr>
            <w:rStyle w:val="Hyperlink"/>
          </w:rPr>
          <w:t>R2-2005760</w:t>
        </w:r>
      </w:hyperlink>
      <w:r>
        <w:t xml:space="preserve"> for NR MAC </w:t>
      </w:r>
      <w:r w:rsidRPr="00BD7D9E">
        <w:t>changes agreed in this meeting</w:t>
      </w:r>
    </w:p>
    <w:p w14:paraId="2A5E59F3" w14:textId="52587D78" w:rsidR="005A61BC" w:rsidRDefault="005A61BC" w:rsidP="005A61BC">
      <w:pPr>
        <w:pStyle w:val="EmailDiscussion2"/>
        <w:numPr>
          <w:ilvl w:val="2"/>
          <w:numId w:val="9"/>
        </w:numPr>
        <w:ind w:left="1980"/>
      </w:pPr>
      <w:r>
        <w:t xml:space="preserve">Agreed CR to </w:t>
      </w:r>
      <w:r w:rsidRPr="00BD7D9E">
        <w:t>36.32</w:t>
      </w:r>
      <w:r>
        <w:t>1</w:t>
      </w:r>
      <w:r w:rsidRPr="00BD7D9E">
        <w:t xml:space="preserve"> </w:t>
      </w:r>
      <w:r>
        <w:t xml:space="preserve">in </w:t>
      </w:r>
      <w:hyperlink r:id="rId62" w:history="1">
        <w:r w:rsidR="005F2212">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6E4C1C">
      <w:pPr>
        <w:pStyle w:val="EmailDiscussion2"/>
        <w:numPr>
          <w:ilvl w:val="2"/>
          <w:numId w:val="9"/>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3A54A5A2"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F2212">
          <w:rPr>
            <w:rStyle w:val="Hyperlink"/>
          </w:rPr>
          <w:t>R2-2005762</w:t>
        </w:r>
      </w:hyperlink>
      <w:r>
        <w:t xml:space="preserve"> for NR UE capability signalling</w:t>
      </w:r>
    </w:p>
    <w:p w14:paraId="6BB604E9" w14:textId="7A1F3C6D" w:rsidR="006E4C1C" w:rsidRDefault="006E4C1C" w:rsidP="006E4C1C">
      <w:pPr>
        <w:pStyle w:val="EmailDiscussion2"/>
        <w:numPr>
          <w:ilvl w:val="2"/>
          <w:numId w:val="9"/>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F2212">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bookmarkEnd w:id="13"/>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5"/>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FD5283">
      <w:pPr>
        <w:pStyle w:val="EmailDiscussion2"/>
        <w:numPr>
          <w:ilvl w:val="2"/>
          <w:numId w:val="9"/>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77777777" w:rsidR="00FD5283" w:rsidRPr="00136B24" w:rsidRDefault="00FD5283" w:rsidP="00FD5283">
      <w:pPr>
        <w:pStyle w:val="EmailDiscussion2"/>
        <w:numPr>
          <w:ilvl w:val="2"/>
          <w:numId w:val="9"/>
        </w:numPr>
        <w:ind w:left="1980"/>
      </w:pPr>
      <w:r w:rsidRPr="00136B24">
        <w:t xml:space="preserve">Agreed CR to 36.300 CR in </w:t>
      </w:r>
      <w:hyperlink r:id="rId67" w:history="1">
        <w:r w:rsidRPr="00136B24">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FD5283">
      <w:pPr>
        <w:pStyle w:val="EmailDiscussion2"/>
        <w:numPr>
          <w:ilvl w:val="2"/>
          <w:numId w:val="9"/>
        </w:numPr>
        <w:ind w:left="1980"/>
      </w:pPr>
      <w:r w:rsidRPr="00136B24">
        <w:t>Deadline for companies' feedback:  Wednesday 2020-06-10 12:00 UTC</w:t>
      </w:r>
    </w:p>
    <w:p w14:paraId="5E108F0D" w14:textId="77777777" w:rsidR="00FD5283" w:rsidRPr="00136B24" w:rsidRDefault="00FD5283" w:rsidP="00FD5283">
      <w:pPr>
        <w:pStyle w:val="EmailDiscussion2"/>
        <w:numPr>
          <w:ilvl w:val="2"/>
          <w:numId w:val="9"/>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7" w:name="_Toc198546514"/>
      <w:bookmarkStart w:id="18"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lastRenderedPageBreak/>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2E578F"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1" w:name="_Hlk41566490"/>
    <w:p w14:paraId="105207A0" w14:textId="73E0829D" w:rsidR="00A37BDB" w:rsidRDefault="005F2212"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5D40C15A" w:rsidR="00A37BDB" w:rsidRDefault="005F2212" w:rsidP="00A37BDB">
      <w:pPr>
        <w:pStyle w:val="Doc-title"/>
      </w:pPr>
      <w:hyperlink r:id="rId69"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1"/>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194C8816" w:rsidR="00A37BDB" w:rsidRDefault="00A37BDB" w:rsidP="00A37BDB">
      <w:pPr>
        <w:pStyle w:val="EmailDiscussion2"/>
        <w:numPr>
          <w:ilvl w:val="2"/>
          <w:numId w:val="9"/>
        </w:numPr>
        <w:ind w:left="1980"/>
      </w:pPr>
      <w:r>
        <w:t xml:space="preserve">Discuss the matter of Rel-15 TDD/FDD capability differentiation as per CRs </w:t>
      </w:r>
      <w:r w:rsidRPr="00256495">
        <w:t xml:space="preserve">in </w:t>
      </w:r>
      <w:hyperlink r:id="rId70" w:history="1">
        <w:r w:rsidR="005F2212">
          <w:rPr>
            <w:rStyle w:val="Hyperlink"/>
          </w:rPr>
          <w:t>R2-2005083</w:t>
        </w:r>
      </w:hyperlink>
      <w:r w:rsidRPr="00256495">
        <w:t xml:space="preserve"> and </w:t>
      </w:r>
      <w:hyperlink r:id="rId71" w:history="1">
        <w:r w:rsidR="005F2212">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A37BDB">
      <w:pPr>
        <w:pStyle w:val="EmailDiscussion2"/>
        <w:numPr>
          <w:ilvl w:val="2"/>
          <w:numId w:val="9"/>
        </w:numPr>
        <w:ind w:left="1980"/>
      </w:pPr>
      <w:r>
        <w:t>Determine what needs to be done and whether there are also earlier release capabilities for which differentiation is not clear.</w:t>
      </w:r>
    </w:p>
    <w:p w14:paraId="0BA31287" w14:textId="77777777" w:rsidR="00A37BDB" w:rsidRPr="00256495" w:rsidRDefault="00A37BDB" w:rsidP="00A37BDB">
      <w:pPr>
        <w:pStyle w:val="EmailDiscussion2"/>
        <w:numPr>
          <w:ilvl w:val="2"/>
          <w:numId w:val="9"/>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1DFE9A0F" w:rsidR="00A37BDB" w:rsidRDefault="00A37BDB" w:rsidP="00A37BDB">
      <w:pPr>
        <w:pStyle w:val="EmailDiscussion2"/>
        <w:numPr>
          <w:ilvl w:val="2"/>
          <w:numId w:val="9"/>
        </w:numPr>
        <w:ind w:left="1980"/>
      </w:pPr>
      <w:r w:rsidRPr="00256495">
        <w:t xml:space="preserve">Discussion summary in </w:t>
      </w:r>
      <w:hyperlink r:id="rId73" w:history="1">
        <w:r w:rsidR="005F2212">
          <w:rPr>
            <w:rStyle w:val="Hyperlink"/>
          </w:rPr>
          <w:t>R2-2005741</w:t>
        </w:r>
      </w:hyperlink>
      <w:r w:rsidRPr="00256495">
        <w:t xml:space="preserve"> (by email rapporteur)</w:t>
      </w:r>
    </w:p>
    <w:p w14:paraId="6B1E5746" w14:textId="1599FC57" w:rsidR="00A37BDB" w:rsidRPr="00256495" w:rsidRDefault="00A37BDB" w:rsidP="00A37BDB">
      <w:pPr>
        <w:pStyle w:val="EmailDiscussion2"/>
        <w:numPr>
          <w:ilvl w:val="2"/>
          <w:numId w:val="9"/>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A37BDB">
      <w:pPr>
        <w:pStyle w:val="EmailDiscussion2"/>
        <w:numPr>
          <w:ilvl w:val="2"/>
          <w:numId w:val="9"/>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2D8259D8" w:rsidR="00A37BDB" w:rsidRPr="00321E8B" w:rsidRDefault="00A37BDB" w:rsidP="00A37BDB">
      <w:pPr>
        <w:pStyle w:val="EmailDiscussion2"/>
        <w:numPr>
          <w:ilvl w:val="2"/>
          <w:numId w:val="9"/>
        </w:numPr>
        <w:ind w:left="1980"/>
      </w:pPr>
      <w:r w:rsidRPr="00256495">
        <w:rPr>
          <w:color w:val="000000" w:themeColor="text1"/>
        </w:rPr>
        <w:t xml:space="preserve">Initial deadline (for rapporteur's summary in </w:t>
      </w:r>
      <w:hyperlink r:id="rId75"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6AE96612" w:rsidR="00B07DD1" w:rsidRPr="00B07DD1" w:rsidRDefault="005F2212" w:rsidP="00B07DD1">
      <w:pPr>
        <w:pStyle w:val="Doc-title"/>
      </w:pPr>
      <w:hyperlink r:id="rId76"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2E578F" w:rsidP="00A37BDB">
      <w:pPr>
        <w:pStyle w:val="Doc-title"/>
      </w:pPr>
      <w:hyperlink r:id="rId77"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2719BBE7" w:rsidR="00180EAB" w:rsidRDefault="005F2212"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535E627B" w:rsidR="00180EAB" w:rsidRDefault="005F2212" w:rsidP="00180EAB">
      <w:pPr>
        <w:pStyle w:val="Doc-title"/>
      </w:pPr>
      <w:hyperlink r:id="rId79"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Pr>
            <w:rStyle w:val="Hyperlink"/>
          </w:rPr>
          <w:t>R2-2003148</w:t>
        </w:r>
      </w:hyperlink>
    </w:p>
    <w:p w14:paraId="35E94F7A" w14:textId="28EA387F" w:rsidR="00180EAB" w:rsidRDefault="005F2212" w:rsidP="00180EAB">
      <w:pPr>
        <w:pStyle w:val="Doc-title"/>
      </w:pPr>
      <w:hyperlink r:id="rId81"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Pr>
            <w:rStyle w:val="Hyperlink"/>
          </w:rPr>
          <w:t>R2-2003149</w:t>
        </w:r>
      </w:hyperlink>
    </w:p>
    <w:p w14:paraId="529AB90F" w14:textId="22167E25" w:rsidR="00180EAB" w:rsidRDefault="005F2212" w:rsidP="00180EAB">
      <w:pPr>
        <w:pStyle w:val="Doc-title"/>
      </w:pPr>
      <w:hyperlink r:id="rId83"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Pr>
            <w:rStyle w:val="Hyperlink"/>
          </w:rPr>
          <w:t>R2-2003150</w:t>
        </w:r>
      </w:hyperlink>
    </w:p>
    <w:p w14:paraId="14BA6811" w14:textId="2B677415" w:rsidR="00180EAB" w:rsidRDefault="005F2212" w:rsidP="00180EAB">
      <w:pPr>
        <w:pStyle w:val="Doc-title"/>
      </w:pPr>
      <w:hyperlink r:id="rId85"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Pr>
            <w:rStyle w:val="Hyperlink"/>
          </w:rPr>
          <w:t>R2-2003151</w:t>
        </w:r>
      </w:hyperlink>
    </w:p>
    <w:p w14:paraId="4E371211" w14:textId="75832A18" w:rsidR="00180EAB" w:rsidRDefault="005F2212" w:rsidP="00180EAB">
      <w:pPr>
        <w:pStyle w:val="Doc-title"/>
      </w:pPr>
      <w:hyperlink r:id="rId87"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43C377A5" w:rsidR="00180EAB" w:rsidRDefault="005F2212" w:rsidP="00180EAB">
      <w:pPr>
        <w:pStyle w:val="Doc-title"/>
      </w:pPr>
      <w:hyperlink r:id="rId88"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4F9220B8" w:rsidR="00180EAB" w:rsidRDefault="005F2212" w:rsidP="00180EAB">
      <w:pPr>
        <w:pStyle w:val="Doc-title"/>
      </w:pPr>
      <w:hyperlink r:id="rId89"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1BEB2F38" w:rsidR="00180EAB" w:rsidRDefault="005F2212" w:rsidP="00180EAB">
      <w:pPr>
        <w:pStyle w:val="Doc-title"/>
      </w:pPr>
      <w:hyperlink r:id="rId90"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00934619" w:rsidR="00180EAB" w:rsidRDefault="005F2212" w:rsidP="00180EAB">
      <w:pPr>
        <w:pStyle w:val="Doc-title"/>
      </w:pPr>
      <w:hyperlink r:id="rId91"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7A5F861A" w:rsidR="00180EAB" w:rsidRDefault="005F2212" w:rsidP="00180EAB">
      <w:pPr>
        <w:pStyle w:val="Doc-title"/>
      </w:pPr>
      <w:hyperlink r:id="rId92"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45D60876" w:rsidR="00180EAB" w:rsidRDefault="005F2212" w:rsidP="000316F5">
      <w:pPr>
        <w:pStyle w:val="Doc-title"/>
      </w:pPr>
      <w:hyperlink r:id="rId93"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4"/>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68E6D798" w:rsidR="00401AEE" w:rsidRDefault="00401AEE" w:rsidP="00401AEE">
      <w:pPr>
        <w:pStyle w:val="EmailDiscussion2"/>
        <w:numPr>
          <w:ilvl w:val="2"/>
          <w:numId w:val="9"/>
        </w:numPr>
      </w:pPr>
      <w:r>
        <w:t xml:space="preserve">Determine what can be agreed based on the Nokia CRs in </w:t>
      </w:r>
      <w:hyperlink r:id="rId94" w:history="1">
        <w:r w:rsidR="005F2212">
          <w:rPr>
            <w:rStyle w:val="Hyperlink"/>
          </w:rPr>
          <w:t>R2-2005186</w:t>
        </w:r>
      </w:hyperlink>
      <w:r>
        <w:t xml:space="preserve">, </w:t>
      </w:r>
      <w:hyperlink r:id="rId95" w:history="1">
        <w:r w:rsidR="005F2212">
          <w:rPr>
            <w:rStyle w:val="Hyperlink"/>
          </w:rPr>
          <w:t>R2-2005187</w:t>
        </w:r>
      </w:hyperlink>
      <w:r>
        <w:t xml:space="preserve">, </w:t>
      </w:r>
      <w:hyperlink r:id="rId96" w:history="1">
        <w:r w:rsidR="005F2212">
          <w:rPr>
            <w:rStyle w:val="Hyperlink"/>
          </w:rPr>
          <w:t>R2-2005188</w:t>
        </w:r>
      </w:hyperlink>
      <w:r>
        <w:t xml:space="preserve">, </w:t>
      </w:r>
      <w:hyperlink r:id="rId97" w:history="1">
        <w:r w:rsidR="005F2212">
          <w:rPr>
            <w:rStyle w:val="Hyperlink"/>
          </w:rPr>
          <w:t>R2-2005189</w:t>
        </w:r>
      </w:hyperlink>
      <w:r>
        <w:t xml:space="preserve"> and </w:t>
      </w:r>
      <w:hyperlink r:id="rId98" w:history="1">
        <w:r w:rsidR="005F2212">
          <w:rPr>
            <w:rStyle w:val="Hyperlink"/>
          </w:rPr>
          <w:t>R2-2005190</w:t>
        </w:r>
      </w:hyperlink>
      <w:r>
        <w:t xml:space="preserve"> and Huawei CRs in </w:t>
      </w:r>
      <w:hyperlink r:id="rId99" w:history="1">
        <w:r w:rsidR="005F2212">
          <w:rPr>
            <w:rStyle w:val="Hyperlink"/>
          </w:rPr>
          <w:t>R2-2005481</w:t>
        </w:r>
      </w:hyperlink>
      <w:r>
        <w:t xml:space="preserve">, </w:t>
      </w:r>
      <w:hyperlink r:id="rId100" w:history="1">
        <w:r w:rsidR="005F2212">
          <w:rPr>
            <w:rStyle w:val="Hyperlink"/>
          </w:rPr>
          <w:t>R2-2005482</w:t>
        </w:r>
      </w:hyperlink>
      <w:r>
        <w:t xml:space="preserve">, </w:t>
      </w:r>
      <w:hyperlink r:id="rId101" w:history="1">
        <w:r w:rsidR="005F2212">
          <w:rPr>
            <w:rStyle w:val="Hyperlink"/>
          </w:rPr>
          <w:t>R2-2005483</w:t>
        </w:r>
      </w:hyperlink>
      <w:r>
        <w:t xml:space="preserve">, </w:t>
      </w:r>
      <w:hyperlink r:id="rId102" w:history="1">
        <w:r w:rsidR="005F2212">
          <w:rPr>
            <w:rStyle w:val="Hyperlink"/>
          </w:rPr>
          <w:t>R2-2005484</w:t>
        </w:r>
      </w:hyperlink>
      <w:r>
        <w:t xml:space="preserve">, </w:t>
      </w:r>
      <w:hyperlink r:id="rId103" w:history="1">
        <w:r w:rsidR="005F2212">
          <w:rPr>
            <w:rStyle w:val="Hyperlink"/>
          </w:rPr>
          <w:t>R2-2005485</w:t>
        </w:r>
      </w:hyperlink>
      <w:r>
        <w:t xml:space="preserve">, </w:t>
      </w:r>
      <w:hyperlink r:id="rId104" w:history="1">
        <w:r w:rsidR="005F2212">
          <w:rPr>
            <w:rStyle w:val="Hyperlink"/>
          </w:rPr>
          <w:t>R2-2005486</w:t>
        </w:r>
      </w:hyperlink>
      <w:r>
        <w:t xml:space="preserve"> and </w:t>
      </w:r>
      <w:hyperlink r:id="rId105" w:history="1">
        <w:r w:rsidR="005F2212">
          <w:rPr>
            <w:rStyle w:val="Hyperlink"/>
          </w:rPr>
          <w:t>R2-2005487</w:t>
        </w:r>
      </w:hyperlink>
    </w:p>
    <w:p w14:paraId="7EB56A47" w14:textId="77777777" w:rsidR="00401AEE" w:rsidRDefault="00401AEE" w:rsidP="00401AEE">
      <w:pPr>
        <w:pStyle w:val="EmailDiscussion2"/>
        <w:numPr>
          <w:ilvl w:val="2"/>
          <w:numId w:val="9"/>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31A3AB20" w:rsidR="00401AEE" w:rsidRDefault="00401AEE" w:rsidP="00401AEE">
      <w:pPr>
        <w:pStyle w:val="EmailDiscussion2"/>
        <w:numPr>
          <w:ilvl w:val="2"/>
          <w:numId w:val="9"/>
        </w:numPr>
        <w:ind w:left="1980"/>
      </w:pPr>
      <w:r>
        <w:t>Discussion s</w:t>
      </w:r>
      <w:r w:rsidRPr="00201A39">
        <w:t xml:space="preserve">ummary in </w:t>
      </w:r>
      <w:hyperlink r:id="rId106" w:history="1">
        <w:r w:rsidR="005F2212">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401AEE">
      <w:pPr>
        <w:pStyle w:val="EmailDiscussion2"/>
        <w:numPr>
          <w:ilvl w:val="2"/>
          <w:numId w:val="9"/>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401AEE">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037C4020" w:rsidR="00401AEE" w:rsidRPr="00321E8B" w:rsidRDefault="00401AEE" w:rsidP="00401AEE">
      <w:pPr>
        <w:pStyle w:val="EmailDiscussion2"/>
        <w:numPr>
          <w:ilvl w:val="2"/>
          <w:numId w:val="9"/>
        </w:numPr>
        <w:ind w:left="1980"/>
      </w:pPr>
      <w:r w:rsidRPr="0065554C">
        <w:rPr>
          <w:color w:val="000000" w:themeColor="text1"/>
        </w:rPr>
        <w:t xml:space="preserve">Initial deadline (for rapporteur's summary in </w:t>
      </w:r>
      <w:hyperlink r:id="rId107" w:history="1">
        <w:r w:rsidR="005F2212">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401AEE">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230385B3" w:rsidR="0065554C" w:rsidRDefault="005F2212" w:rsidP="00A37BDB">
      <w:pPr>
        <w:pStyle w:val="Doc-title"/>
      </w:pPr>
      <w:hyperlink r:id="rId108"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61D71B4" w:rsidR="00180EAB" w:rsidRDefault="005F2212" w:rsidP="00180EAB">
      <w:pPr>
        <w:pStyle w:val="Doc-title"/>
      </w:pPr>
      <w:hyperlink r:id="rId109"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142B68FE" w:rsidR="00180EAB" w:rsidRDefault="005F2212" w:rsidP="00180EAB">
      <w:pPr>
        <w:pStyle w:val="Doc-title"/>
      </w:pPr>
      <w:hyperlink r:id="rId110"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AC0AC00" w:rsidR="00180EAB" w:rsidRDefault="005F2212" w:rsidP="00180EAB">
      <w:pPr>
        <w:pStyle w:val="Doc-title"/>
      </w:pPr>
      <w:hyperlink r:id="rId111"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EE9B5AE" w:rsidR="00180EAB" w:rsidRDefault="005F2212" w:rsidP="00180EAB">
      <w:pPr>
        <w:pStyle w:val="Doc-title"/>
      </w:pPr>
      <w:hyperlink r:id="rId112"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0374CC14" w:rsidR="00180EAB" w:rsidRDefault="005F2212" w:rsidP="000316F5">
      <w:pPr>
        <w:pStyle w:val="Doc-title"/>
      </w:pPr>
      <w:hyperlink r:id="rId113"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0B15578A" w:rsidR="006215F9" w:rsidRDefault="005F2212" w:rsidP="006215F9">
      <w:pPr>
        <w:pStyle w:val="Doc-title"/>
      </w:pPr>
      <w:hyperlink r:id="rId114"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Pr>
            <w:rStyle w:val="Hyperlink"/>
          </w:rPr>
          <w:t>R2-2003152</w:t>
        </w:r>
      </w:hyperlink>
    </w:p>
    <w:p w14:paraId="0435F483" w14:textId="7E1774B4" w:rsidR="006215F9" w:rsidRDefault="005F2212" w:rsidP="006215F9">
      <w:pPr>
        <w:pStyle w:val="Doc-title"/>
      </w:pPr>
      <w:hyperlink r:id="rId116"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Pr>
            <w:rStyle w:val="Hyperlink"/>
          </w:rPr>
          <w:t>R2-2003153</w:t>
        </w:r>
      </w:hyperlink>
    </w:p>
    <w:p w14:paraId="1B43A25F" w14:textId="433CF1AE" w:rsidR="006215F9" w:rsidRDefault="005F2212" w:rsidP="006215F9">
      <w:pPr>
        <w:pStyle w:val="Doc-title"/>
      </w:pPr>
      <w:hyperlink r:id="rId118"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Pr>
            <w:rStyle w:val="Hyperlink"/>
          </w:rPr>
          <w:t>R2-2003154</w:t>
        </w:r>
      </w:hyperlink>
    </w:p>
    <w:p w14:paraId="28D638D3" w14:textId="331D0787" w:rsidR="006215F9" w:rsidRDefault="005F2212" w:rsidP="006215F9">
      <w:pPr>
        <w:pStyle w:val="Doc-title"/>
      </w:pPr>
      <w:hyperlink r:id="rId120"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1F697536" w:rsidR="006215F9" w:rsidRDefault="005F2212" w:rsidP="006215F9">
      <w:pPr>
        <w:pStyle w:val="Doc-title"/>
      </w:pPr>
      <w:hyperlink r:id="rId122"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228F9819" w:rsidR="006215F9" w:rsidRDefault="005F2212" w:rsidP="006215F9">
      <w:pPr>
        <w:pStyle w:val="Doc-title"/>
      </w:pPr>
      <w:hyperlink r:id="rId123"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7A725F2A" w:rsidR="006215F9" w:rsidRDefault="005F2212" w:rsidP="006215F9">
      <w:pPr>
        <w:pStyle w:val="Doc-title"/>
      </w:pPr>
      <w:hyperlink r:id="rId124"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398F43A0" w:rsidR="00180EAB" w:rsidRDefault="005F2212" w:rsidP="00527190">
      <w:pPr>
        <w:pStyle w:val="Doc-title"/>
      </w:pPr>
      <w:hyperlink r:id="rId125"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09D100E" w:rsidR="00180EAB" w:rsidRDefault="005F2212" w:rsidP="00180EAB">
      <w:pPr>
        <w:pStyle w:val="Doc-title"/>
      </w:pPr>
      <w:hyperlink r:id="rId12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7" w:history="1">
        <w:r>
          <w:rPr>
            <w:rStyle w:val="Hyperlink"/>
          </w:rPr>
          <w:t>R2-2002619</w:t>
        </w:r>
      </w:hyperlink>
    </w:p>
    <w:p w14:paraId="17CCE957" w14:textId="432A8634" w:rsidR="00180EAB" w:rsidRDefault="005F2212" w:rsidP="00180EAB">
      <w:pPr>
        <w:pStyle w:val="Doc-title"/>
      </w:pPr>
      <w:hyperlink r:id="rId128"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9" w:history="1">
        <w:r>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6ADE083" w:rsidR="006215F9" w:rsidRDefault="005F2212" w:rsidP="006215F9">
      <w:pPr>
        <w:pStyle w:val="Doc-title"/>
      </w:pPr>
      <w:hyperlink r:id="rId130"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5FB6AA70" w:rsidR="00401AEE" w:rsidRDefault="005F2212" w:rsidP="00401AEE">
      <w:pPr>
        <w:pStyle w:val="Doc-title"/>
      </w:pPr>
      <w:hyperlink r:id="rId131" w:history="1">
        <w:r>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t>Rel-15: Minor RRC corrections:</w:t>
      </w:r>
    </w:p>
    <w:p w14:paraId="54658087" w14:textId="32F6C2B0" w:rsidR="008B5AF1" w:rsidRDefault="005F2212" w:rsidP="008B5AF1">
      <w:pPr>
        <w:pStyle w:val="Doc-title"/>
      </w:pPr>
      <w:hyperlink r:id="rId132"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3"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4F507522" w:rsidR="008B5AF1" w:rsidRPr="00E65D32" w:rsidRDefault="008B5AF1" w:rsidP="008B5AF1">
      <w:pPr>
        <w:pStyle w:val="Doc-text2"/>
      </w:pPr>
      <w:r>
        <w:t xml:space="preserve">=&gt; Revised in </w:t>
      </w:r>
      <w:hyperlink r:id="rId134" w:history="1">
        <w:r w:rsidR="005F2212">
          <w:rPr>
            <w:rStyle w:val="Hyperlink"/>
          </w:rPr>
          <w:t>R2-2005995</w:t>
        </w:r>
      </w:hyperlink>
    </w:p>
    <w:p w14:paraId="14593CE3" w14:textId="2FEF94E4" w:rsidR="008B5AF1" w:rsidRDefault="005F2212" w:rsidP="008B5AF1">
      <w:pPr>
        <w:pStyle w:val="Doc-title"/>
      </w:pPr>
      <w:hyperlink r:id="rId135" w:history="1">
        <w:r>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3"/>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6132EF34" w:rsidR="002C2188" w:rsidRDefault="005F2212" w:rsidP="002C2188">
      <w:pPr>
        <w:pStyle w:val="Doc-title"/>
      </w:pPr>
      <w:hyperlink r:id="rId136" w:history="1">
        <w:r>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7" w:history="1">
        <w:r>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8953EE">
      <w:pPr>
        <w:pStyle w:val="EmailDiscussion2"/>
        <w:numPr>
          <w:ilvl w:val="2"/>
          <w:numId w:val="9"/>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63648EF4" w:rsidR="008953EE" w:rsidRDefault="008953EE" w:rsidP="008953EE">
      <w:pPr>
        <w:pStyle w:val="EmailDiscussion2"/>
        <w:numPr>
          <w:ilvl w:val="2"/>
          <w:numId w:val="9"/>
        </w:numPr>
        <w:ind w:left="1980"/>
      </w:pPr>
      <w:r>
        <w:t>Discussion s</w:t>
      </w:r>
      <w:r w:rsidRPr="00201A39">
        <w:t xml:space="preserve">ummary in </w:t>
      </w:r>
      <w:hyperlink r:id="rId138" w:history="1">
        <w:r w:rsidR="005F2212">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8953EE">
      <w:pPr>
        <w:pStyle w:val="EmailDiscussion2"/>
        <w:numPr>
          <w:ilvl w:val="2"/>
          <w:numId w:val="9"/>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4F6D9F4C" w:rsidR="008953EE" w:rsidRPr="005422B2" w:rsidRDefault="008953EE" w:rsidP="008953EE">
      <w:pPr>
        <w:pStyle w:val="EmailDiscussion2"/>
        <w:numPr>
          <w:ilvl w:val="2"/>
          <w:numId w:val="9"/>
        </w:numPr>
        <w:ind w:left="1980"/>
      </w:pPr>
      <w:r w:rsidRPr="005422B2">
        <w:rPr>
          <w:color w:val="000000" w:themeColor="text1"/>
        </w:rPr>
        <w:t xml:space="preserve">Initial deadline (for rapporteur's summary in </w:t>
      </w:r>
      <w:hyperlink r:id="rId139" w:history="1">
        <w:r w:rsidR="005F2212">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7FCC38FB" w:rsidR="00A37BDB" w:rsidRDefault="005F2212" w:rsidP="00A37BDB">
      <w:pPr>
        <w:pStyle w:val="Doc-title"/>
      </w:pPr>
      <w:hyperlink r:id="rId140"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lastRenderedPageBreak/>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5C73A86D" w:rsidR="006215F9" w:rsidRDefault="005F2212" w:rsidP="006215F9">
      <w:pPr>
        <w:pStyle w:val="Doc-title"/>
      </w:pPr>
      <w:hyperlink r:id="rId141"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10AEF1C0" w:rsidR="00866D67" w:rsidRDefault="00BE54F2" w:rsidP="00866D67">
      <w:pPr>
        <w:pStyle w:val="Doc-text2"/>
      </w:pPr>
      <w:r>
        <w:t>=&gt; Noted</w:t>
      </w:r>
    </w:p>
    <w:p w14:paraId="227D0926" w14:textId="77777777" w:rsidR="00BE54F2" w:rsidRPr="00866D67" w:rsidRDefault="00BE54F2" w:rsidP="00866D67">
      <w:pPr>
        <w:pStyle w:val="Doc-text2"/>
      </w:pPr>
    </w:p>
    <w:p w14:paraId="5683ED80" w14:textId="6C7D3041" w:rsidR="006215F9" w:rsidRDefault="005F2212" w:rsidP="006215F9">
      <w:pPr>
        <w:pStyle w:val="Doc-title"/>
      </w:pPr>
      <w:hyperlink r:id="rId142"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45FCC13" w14:textId="77777777" w:rsidR="00136B24" w:rsidRPr="0057306E" w:rsidRDefault="00136B24" w:rsidP="00136B24">
      <w:pPr>
        <w:pStyle w:val="Agreement"/>
        <w:rPr>
          <w:highlight w:val="yellow"/>
        </w:rPr>
      </w:pPr>
      <w:r>
        <w:rPr>
          <w:highlight w:val="yellow"/>
        </w:rPr>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63D82226" w:rsidR="002165CD" w:rsidRDefault="005F2212" w:rsidP="002165CD">
      <w:pPr>
        <w:pStyle w:val="Doc-title"/>
      </w:pPr>
      <w:hyperlink r:id="rId143" w:history="1">
        <w:r>
          <w:rPr>
            <w:rStyle w:val="Hyperlink"/>
          </w:rPr>
          <w:t>R2-2004</w:t>
        </w:r>
        <w:r>
          <w:rPr>
            <w:rStyle w:val="Hyperlink"/>
          </w:rPr>
          <w:t>5</w:t>
        </w:r>
        <w:r>
          <w:rPr>
            <w:rStyle w:val="Hyperlink"/>
          </w:rPr>
          <w:t>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4" w:history="1">
        <w:r>
          <w:rPr>
            <w:rStyle w:val="Hyperlink"/>
          </w:rPr>
          <w:t>R2-2003857</w:t>
        </w:r>
      </w:hyperlink>
    </w:p>
    <w:p w14:paraId="75A2E7E3" w14:textId="1F9E8B8A" w:rsidR="00BE54F2" w:rsidRPr="00BE54F2" w:rsidRDefault="00BE54F2" w:rsidP="00BE54F2">
      <w:pPr>
        <w:pStyle w:val="Doc-text2"/>
        <w:numPr>
          <w:ilvl w:val="0"/>
          <w:numId w:val="9"/>
        </w:numPr>
      </w:pPr>
      <w:r>
        <w:t>Nokia clarifies this is the IPA CR but with some additional clean-up – no functional changes.</w:t>
      </w:r>
    </w:p>
    <w:p w14:paraId="7835D3B3" w14:textId="6A2D385C" w:rsidR="00BE54F2" w:rsidRPr="0057306E" w:rsidRDefault="00BE54F2" w:rsidP="00BE54F2">
      <w:pPr>
        <w:pStyle w:val="Agreement"/>
        <w:rPr>
          <w:highlight w:val="yellow"/>
        </w:rPr>
      </w:pPr>
      <w:r>
        <w:rPr>
          <w:highlight w:val="yellow"/>
        </w:rPr>
        <w:t>Agreed</w:t>
      </w:r>
      <w:r>
        <w:rPr>
          <w:highlight w:val="yellow"/>
        </w:rPr>
        <w:t xml:space="preserve">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ACACF0B" w:rsidR="006215F9" w:rsidRDefault="005F2212" w:rsidP="006215F9">
      <w:pPr>
        <w:pStyle w:val="Doc-title"/>
      </w:pPr>
      <w:hyperlink r:id="rId145"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6" w:history="1">
        <w:r>
          <w:rPr>
            <w:rStyle w:val="Hyperlink"/>
          </w:rPr>
          <w:t>R2-2003850</w:t>
        </w:r>
      </w:hyperlink>
    </w:p>
    <w:p w14:paraId="159A0E87" w14:textId="5E9D2D62" w:rsidR="006215F9" w:rsidRDefault="00136B24" w:rsidP="00136B24">
      <w:pPr>
        <w:pStyle w:val="Doc-title"/>
        <w:ind w:firstLine="0"/>
      </w:pPr>
      <w:r>
        <w:t xml:space="preserve">- </w:t>
      </w:r>
      <w:r w:rsidR="00BE54F2">
        <w:t>Intel explains there are only some editorials compared</w:t>
      </w:r>
      <w:r>
        <w:t xml:space="preserve"> to previous version.</w:t>
      </w: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157963C" w:rsidR="0062618A" w:rsidRDefault="005F2212" w:rsidP="0062618A">
      <w:pPr>
        <w:pStyle w:val="Doc-title"/>
      </w:pPr>
      <w:hyperlink r:id="rId147"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6E4C1C">
      <w:pPr>
        <w:pStyle w:val="EmailDiscussion2"/>
        <w:numPr>
          <w:ilvl w:val="2"/>
          <w:numId w:val="9"/>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4193DBE" w:rsidR="006E4C1C" w:rsidRPr="00BD7D9E" w:rsidRDefault="006E4C1C" w:rsidP="006E4C1C">
      <w:pPr>
        <w:pStyle w:val="EmailDiscussion2"/>
        <w:numPr>
          <w:ilvl w:val="2"/>
          <w:numId w:val="9"/>
        </w:numPr>
        <w:ind w:left="1980"/>
      </w:pPr>
      <w:r>
        <w:t>A</w:t>
      </w:r>
      <w:r w:rsidRPr="00BD7D9E">
        <w:t xml:space="preserve">greed 38.331 CR in </w:t>
      </w:r>
      <w:hyperlink r:id="rId148" w:history="1">
        <w:r w:rsidR="005F2212">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751EFAE0" w:rsidR="00900A6F" w:rsidRPr="008E6FB9" w:rsidRDefault="005F2212" w:rsidP="00900A6F">
      <w:pPr>
        <w:pStyle w:val="Doc-title"/>
        <w:rPr>
          <w:highlight w:val="yellow"/>
        </w:rPr>
      </w:pPr>
      <w:hyperlink r:id="rId149"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5" w:name="_Hlk41750098"/>
    <w:p w14:paraId="08EEDBD7" w14:textId="74894A46" w:rsidR="0062618A" w:rsidRDefault="005F2212" w:rsidP="0062618A">
      <w:pPr>
        <w:pStyle w:val="Doc-title"/>
      </w:pPr>
      <w:r>
        <w:lastRenderedPageBreak/>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0A76AE6" w:rsidR="002E4366" w:rsidRDefault="005F2212" w:rsidP="002E4366">
      <w:pPr>
        <w:pStyle w:val="Doc-title"/>
      </w:pPr>
      <w:hyperlink r:id="rId150"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23731A1C" w:rsidR="006215F9" w:rsidRDefault="005F2212" w:rsidP="006215F9">
      <w:pPr>
        <w:pStyle w:val="Doc-title"/>
      </w:pPr>
      <w:hyperlink r:id="rId151"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10367857" w:rsidR="0062618A" w:rsidRDefault="005F2212" w:rsidP="0062618A">
      <w:pPr>
        <w:pStyle w:val="Doc-title"/>
      </w:pPr>
      <w:hyperlink r:id="rId152"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3" w:history="1">
        <w:r>
          <w:rPr>
            <w:rStyle w:val="Hyperlink"/>
          </w:rPr>
          <w:t>R2-2003577</w:t>
        </w:r>
      </w:hyperlink>
    </w:p>
    <w:p w14:paraId="302F4D50" w14:textId="4AD595DE" w:rsidR="006215F9" w:rsidRDefault="005F2212" w:rsidP="00D86E03">
      <w:pPr>
        <w:pStyle w:val="Doc-title"/>
      </w:pPr>
      <w:hyperlink r:id="rId154"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4A764EEE" w:rsidR="006654C9" w:rsidRDefault="006654C9" w:rsidP="006654C9">
      <w:pPr>
        <w:pStyle w:val="EmailDiscussion2"/>
        <w:numPr>
          <w:ilvl w:val="2"/>
          <w:numId w:val="9"/>
        </w:numPr>
        <w:ind w:left="1980"/>
      </w:pPr>
      <w:r>
        <w:t xml:space="preserve">Discuss the contributions </w:t>
      </w:r>
      <w:hyperlink r:id="rId155" w:history="1">
        <w:r w:rsidR="005F2212">
          <w:rPr>
            <w:rStyle w:val="Hyperlink"/>
          </w:rPr>
          <w:t>R2-2005344</w:t>
        </w:r>
      </w:hyperlink>
      <w:r w:rsidRPr="00DC6C92">
        <w:t xml:space="preserve">, </w:t>
      </w:r>
      <w:hyperlink r:id="rId156" w:history="1">
        <w:r w:rsidR="005F2212">
          <w:rPr>
            <w:rStyle w:val="Hyperlink"/>
          </w:rPr>
          <w:t>R2-2005682</w:t>
        </w:r>
      </w:hyperlink>
      <w:r w:rsidRPr="00DC6C92">
        <w:t xml:space="preserve">, </w:t>
      </w:r>
      <w:hyperlink r:id="rId157" w:history="1">
        <w:r w:rsidR="005F2212">
          <w:rPr>
            <w:rStyle w:val="Hyperlink"/>
          </w:rPr>
          <w:t>R2-2005681</w:t>
        </w:r>
      </w:hyperlink>
      <w:r w:rsidRPr="00DC6C92">
        <w:t xml:space="preserve">, </w:t>
      </w:r>
      <w:hyperlink r:id="rId158" w:history="1">
        <w:r w:rsidR="005F2212">
          <w:rPr>
            <w:rStyle w:val="Hyperlink"/>
          </w:rPr>
          <w:t>R2-2005380</w:t>
        </w:r>
      </w:hyperlink>
      <w:r w:rsidRPr="00DC6C92">
        <w:t xml:space="preserve">, </w:t>
      </w:r>
      <w:hyperlink r:id="rId159" w:history="1">
        <w:r w:rsidR="005F2212">
          <w:rPr>
            <w:rStyle w:val="Hyperlink"/>
          </w:rPr>
          <w:t>R2-2005456</w:t>
        </w:r>
      </w:hyperlink>
      <w:r>
        <w:t xml:space="preserve"> in AI 6.9.2 and the contributions </w:t>
      </w:r>
      <w:hyperlink r:id="rId160" w:history="1">
        <w:r w:rsidR="005F2212">
          <w:rPr>
            <w:rStyle w:val="Hyperlink"/>
          </w:rPr>
          <w:t>R2-2005345</w:t>
        </w:r>
      </w:hyperlink>
      <w:r w:rsidRPr="00DC6C92">
        <w:t xml:space="preserve">, </w:t>
      </w:r>
      <w:hyperlink r:id="rId161" w:history="1">
        <w:r w:rsidR="005F2212">
          <w:rPr>
            <w:rStyle w:val="Hyperlink"/>
          </w:rPr>
          <w:t>R2-2005381</w:t>
        </w:r>
      </w:hyperlink>
      <w:r w:rsidRPr="00DC6C92">
        <w:t xml:space="preserve">, </w:t>
      </w:r>
      <w:hyperlink r:id="rId162" w:history="1">
        <w:r w:rsidR="005F2212">
          <w:rPr>
            <w:rStyle w:val="Hyperlink"/>
          </w:rPr>
          <w:t>R2-2005279</w:t>
        </w:r>
      </w:hyperlink>
      <w:r>
        <w:t xml:space="preserve"> in AI 6.9.3</w:t>
      </w:r>
    </w:p>
    <w:p w14:paraId="0ED0F54F" w14:textId="77777777" w:rsidR="006654C9" w:rsidRPr="005B4368" w:rsidRDefault="006654C9" w:rsidP="006654C9">
      <w:pPr>
        <w:pStyle w:val="EmailDiscussion2"/>
        <w:numPr>
          <w:ilvl w:val="2"/>
          <w:numId w:val="9"/>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03EAB4A2" w:rsidR="006654C9" w:rsidRDefault="006654C9" w:rsidP="006654C9">
      <w:pPr>
        <w:pStyle w:val="EmailDiscussion2"/>
        <w:numPr>
          <w:ilvl w:val="2"/>
          <w:numId w:val="9"/>
        </w:numPr>
        <w:ind w:left="1980"/>
      </w:pPr>
      <w:r>
        <w:t>Discussion s</w:t>
      </w:r>
      <w:r w:rsidRPr="00201A39">
        <w:t xml:space="preserve">ummary in </w:t>
      </w:r>
      <w:hyperlink r:id="rId163" w:history="1">
        <w:r w:rsidR="005F2212">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6654C9">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1F51BE6B" w:rsidR="006654C9" w:rsidRPr="005422B2" w:rsidRDefault="006654C9" w:rsidP="006654C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4" w:history="1">
        <w:r w:rsidR="005F2212">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0608FB7" w:rsidR="00DC6C92" w:rsidRDefault="005F2212" w:rsidP="00DC6C92">
      <w:pPr>
        <w:pStyle w:val="Doc-title"/>
      </w:pPr>
      <w:hyperlink r:id="rId165"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ED84AA" w:rsidR="006215F9" w:rsidRDefault="005F2212" w:rsidP="006215F9">
      <w:pPr>
        <w:pStyle w:val="Doc-title"/>
      </w:pPr>
      <w:hyperlink r:id="rId166"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7" w:name="_Hlk41750164"/>
    <w:p w14:paraId="7A35996B" w14:textId="18768265" w:rsidR="006215F9" w:rsidRDefault="005F2212"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6EA1D9EA" w:rsidR="006215F9" w:rsidRDefault="005F2212" w:rsidP="006215F9">
      <w:pPr>
        <w:pStyle w:val="Doc-title"/>
      </w:pPr>
      <w:hyperlink r:id="rId167"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4D16047A" w:rsidR="00527190" w:rsidRDefault="005F2212" w:rsidP="00527190">
      <w:pPr>
        <w:pStyle w:val="Doc-title"/>
      </w:pPr>
      <w:hyperlink r:id="rId168"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6D2656">
      <w:pPr>
        <w:pStyle w:val="EmailDiscussion2"/>
        <w:numPr>
          <w:ilvl w:val="2"/>
          <w:numId w:val="9"/>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14BE231F" w:rsidR="006D2656" w:rsidRDefault="006D2656" w:rsidP="006D2656">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169" w:history="1">
        <w:r w:rsidR="005F2212">
          <w:rPr>
            <w:rStyle w:val="Hyperlink"/>
          </w:rPr>
          <w:t>R2-2005762</w:t>
        </w:r>
      </w:hyperlink>
      <w:r>
        <w:t xml:space="preserve"> for NR UE capability signalling</w:t>
      </w:r>
    </w:p>
    <w:p w14:paraId="753661F4" w14:textId="26F5D0CA" w:rsidR="006D2656" w:rsidRDefault="006D2656" w:rsidP="006D2656">
      <w:pPr>
        <w:pStyle w:val="EmailDiscussion2"/>
        <w:numPr>
          <w:ilvl w:val="2"/>
          <w:numId w:val="9"/>
        </w:numPr>
        <w:ind w:left="1980"/>
      </w:pPr>
      <w:r>
        <w:t xml:space="preserve">Agreed CR to </w:t>
      </w:r>
      <w:r w:rsidRPr="00BD7D9E">
        <w:t>3</w:t>
      </w:r>
      <w:r>
        <w:t>8</w:t>
      </w:r>
      <w:r w:rsidRPr="00BD7D9E">
        <w:t>.3</w:t>
      </w:r>
      <w:r>
        <w:t>06</w:t>
      </w:r>
      <w:r w:rsidRPr="00BD7D9E">
        <w:t xml:space="preserve"> </w:t>
      </w:r>
      <w:r>
        <w:t xml:space="preserve">in </w:t>
      </w:r>
      <w:hyperlink r:id="rId170" w:history="1">
        <w:r w:rsidR="005F2212">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6E4C1C">
      <w:pPr>
        <w:pStyle w:val="EmailDiscussion2"/>
        <w:numPr>
          <w:ilvl w:val="2"/>
          <w:numId w:val="9"/>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6E4C1C">
      <w:pPr>
        <w:pStyle w:val="EmailDiscussion2"/>
        <w:numPr>
          <w:ilvl w:val="2"/>
          <w:numId w:val="9"/>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38D3C10F" w:rsidR="008E6FB9" w:rsidRPr="008E6FB9" w:rsidRDefault="005F2212" w:rsidP="008E6FB9">
      <w:pPr>
        <w:pStyle w:val="Doc-title"/>
        <w:rPr>
          <w:highlight w:val="yellow"/>
        </w:rPr>
      </w:pPr>
      <w:hyperlink r:id="rId171"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43D369CF" w:rsidR="008E6FB9" w:rsidRDefault="005F2212" w:rsidP="008E6FB9">
      <w:pPr>
        <w:pStyle w:val="Doc-title"/>
      </w:pPr>
      <w:hyperlink r:id="rId172"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50F0CD0" w:rsidR="006215F9" w:rsidRDefault="005F2212" w:rsidP="006215F9">
      <w:pPr>
        <w:pStyle w:val="Doc-title"/>
      </w:pPr>
      <w:hyperlink r:id="rId173"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04B6AA87" w:rsidR="00673462" w:rsidRDefault="005F2212" w:rsidP="00673462">
      <w:pPr>
        <w:pStyle w:val="Doc-title"/>
      </w:pPr>
      <w:hyperlink r:id="rId174"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6A936079" w:rsidR="00DF2AEC" w:rsidRDefault="00DF2AEC" w:rsidP="00673462">
      <w:pPr>
        <w:pStyle w:val="Doc-text2"/>
      </w:pPr>
      <w:r>
        <w:t>- Intel clarifies these are mainly due to RAN1/4 decisions.</w:t>
      </w:r>
    </w:p>
    <w:p w14:paraId="32E902D6" w14:textId="4AD83980" w:rsidR="00DF2AEC" w:rsidRDefault="00DF2AEC" w:rsidP="00673462">
      <w:pPr>
        <w:pStyle w:val="Doc-text2"/>
      </w:pPr>
      <w:r>
        <w:t>- 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780DE673" w:rsidR="00F97D83" w:rsidRDefault="00F97D83" w:rsidP="00673462">
      <w:pPr>
        <w:pStyle w:val="Doc-text2"/>
      </w:pPr>
      <w:r>
        <w:t>- Qualcomm thinks the TAG has to be mandatory for all UEs supporting DAPS. This was not clear in LTE CA, which caused problems.</w:t>
      </w:r>
    </w:p>
    <w:p w14:paraId="73AC3BBD" w14:textId="2186784C" w:rsidR="00DF2AEC" w:rsidRDefault="00DF2AEC" w:rsidP="00673462">
      <w:pPr>
        <w:pStyle w:val="Doc-text2"/>
      </w:pPr>
      <w:r>
        <w:t>- 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D690921" w:rsidR="00DF2AEC" w:rsidRDefault="00DF2AEC" w:rsidP="00673462">
      <w:pPr>
        <w:pStyle w:val="Doc-text2"/>
      </w:pPr>
      <w:r>
        <w:t>- Huawei agrees single UL and sync can be the default UE capabilities.</w:t>
      </w:r>
    </w:p>
    <w:p w14:paraId="0CAE9B89" w14:textId="36595A6C" w:rsidR="00DF2AEC" w:rsidRDefault="00F97D83" w:rsidP="00673462">
      <w:pPr>
        <w:pStyle w:val="Doc-text2"/>
      </w:pPr>
      <w:r>
        <w:t>- Ericsson thinks we could just reuse legacy TAG capability.</w:t>
      </w:r>
    </w:p>
    <w:p w14:paraId="456ED49A" w14:textId="1C26AC94" w:rsidR="00F97D83" w:rsidRDefault="00F97D83" w:rsidP="00673462">
      <w:pPr>
        <w:pStyle w:val="Doc-text2"/>
      </w:pPr>
      <w:r>
        <w:t>- Intel clarifies we agreed TAG support is mandatory, but RAN4 wants different capabilities for intra- and inter-frequency DAPS.</w:t>
      </w:r>
    </w:p>
    <w:p w14:paraId="2274E32F" w14:textId="7F212E6E" w:rsidR="00F97D83" w:rsidRDefault="00F97D83" w:rsidP="00673462">
      <w:pPr>
        <w:pStyle w:val="Doc-text2"/>
      </w:pPr>
      <w:r>
        <w:lastRenderedPageBreak/>
        <w:t>- 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10BA9A8A" w:rsidR="00F97D83" w:rsidRDefault="00F84018" w:rsidP="00673462">
      <w:pPr>
        <w:pStyle w:val="Doc-text2"/>
      </w:pPr>
      <w:r>
        <w:t>- 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w:t>
      </w:r>
      <w:r>
        <w:t>a</w:t>
      </w:r>
      <w:r>
        <w:tab/>
      </w:r>
      <w:r>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r>
      <w:r>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r>
      <w:r>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A</w:t>
      </w:r>
      <w:r>
        <w:t xml:space="preserve">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w:t>
      </w:r>
      <w:r>
        <w:t>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B430EE">
      <w:pPr>
        <w:pStyle w:val="Doc-text2"/>
        <w:numPr>
          <w:ilvl w:val="0"/>
          <w:numId w:val="47"/>
        </w:numPr>
      </w:pPr>
      <w:r w:rsidRPr="00B430EE">
        <w:t>Wait for RAN1 conclusion on ul-TransCancellationDAPS.</w:t>
      </w:r>
    </w:p>
    <w:p w14:paraId="4CEE173A" w14:textId="77777777" w:rsidR="00B906D6" w:rsidRPr="0057306E" w:rsidRDefault="00B906D6" w:rsidP="0057306E">
      <w:pPr>
        <w:pStyle w:val="Doc-text2"/>
        <w:rPr>
          <w:i/>
          <w:iCs/>
        </w:rPr>
      </w:pPr>
    </w:p>
    <w:p w14:paraId="417BD9D2" w14:textId="390A3FA5" w:rsidR="006215F9" w:rsidRDefault="005F2212" w:rsidP="006215F9">
      <w:pPr>
        <w:pStyle w:val="Doc-title"/>
      </w:pPr>
      <w:hyperlink r:id="rId175"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4BCE80A3" w:rsidR="006215F9" w:rsidRDefault="005F2212" w:rsidP="006215F9">
      <w:pPr>
        <w:pStyle w:val="Doc-title"/>
      </w:pPr>
      <w:hyperlink r:id="rId176"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25E945BC" w:rsidR="006215F9" w:rsidRDefault="005F2212" w:rsidP="006215F9">
      <w:pPr>
        <w:pStyle w:val="Doc-title"/>
      </w:pPr>
      <w:hyperlink r:id="rId177"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1A90899" w:rsidR="0062618A" w:rsidRDefault="005F2212" w:rsidP="002E4366">
      <w:pPr>
        <w:pStyle w:val="Doc-title"/>
      </w:pPr>
      <w:hyperlink r:id="rId178"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6807D577" w:rsidR="0062618A" w:rsidRDefault="005F2212" w:rsidP="0062618A">
      <w:pPr>
        <w:pStyle w:val="Doc-title"/>
      </w:pPr>
      <w:hyperlink r:id="rId179"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2FB3AF00" w:rsidR="002E4366" w:rsidRPr="002E4366" w:rsidRDefault="005F2212" w:rsidP="002E4366">
      <w:pPr>
        <w:pStyle w:val="Doc-title"/>
      </w:pPr>
      <w:hyperlink r:id="rId180"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2A61282B" w:rsidR="006215F9" w:rsidRDefault="005F2212" w:rsidP="006215F9">
      <w:pPr>
        <w:pStyle w:val="Doc-title"/>
      </w:pPr>
      <w:hyperlink r:id="rId181"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2" w:history="1">
        <w:r>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83"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69690302" w:rsidR="008E6FB9" w:rsidRDefault="008E6FB9" w:rsidP="008E6FB9">
      <w:pPr>
        <w:pStyle w:val="EmailDiscussion2"/>
        <w:numPr>
          <w:ilvl w:val="2"/>
          <w:numId w:val="9"/>
        </w:numPr>
        <w:ind w:left="1980"/>
      </w:pPr>
      <w:r>
        <w:t xml:space="preserve">Flag issues with proposed resolution to ASN.1 review issues as per </w:t>
      </w:r>
      <w:hyperlink r:id="rId184" w:history="1">
        <w:r w:rsidR="005F2212">
          <w:rPr>
            <w:rStyle w:val="Hyperlink"/>
          </w:rPr>
          <w:t>R2-2004661</w:t>
        </w:r>
      </w:hyperlink>
      <w:r>
        <w:t xml:space="preserve"> in and </w:t>
      </w:r>
      <w:hyperlink r:id="rId185" w:history="1">
        <w:r w:rsidR="005F2212">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3E94FD0C" w:rsidR="008E6FB9" w:rsidRDefault="008E6FB9" w:rsidP="008E6FB9">
      <w:pPr>
        <w:pStyle w:val="EmailDiscussion2"/>
        <w:numPr>
          <w:ilvl w:val="2"/>
          <w:numId w:val="9"/>
        </w:numPr>
        <w:ind w:left="1980"/>
      </w:pPr>
      <w:r>
        <w:t>Discussion s</w:t>
      </w:r>
      <w:r w:rsidRPr="00201A39">
        <w:t xml:space="preserve">ummary in </w:t>
      </w:r>
      <w:hyperlink r:id="rId186" w:history="1">
        <w:r w:rsidR="005F2212">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8E6FB9">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1AB53C" w:rsidR="00C328E3" w:rsidRDefault="008E6FB9" w:rsidP="008E6FB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7" w:history="1">
        <w:r w:rsidR="005F2212">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D257031" w:rsidR="008E6FB9" w:rsidRDefault="005F2212" w:rsidP="008E6FB9">
      <w:pPr>
        <w:pStyle w:val="Doc-title"/>
      </w:pPr>
      <w:hyperlink r:id="rId188"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12723678" w14:textId="77777777" w:rsidR="002B06D7" w:rsidRPr="002B06D7" w:rsidRDefault="002B06D7" w:rsidP="002B06D7">
      <w:pPr>
        <w:pStyle w:val="Doc-text2"/>
        <w:rPr>
          <w:b/>
          <w:bCs/>
          <w:i/>
          <w:iCs/>
        </w:rPr>
      </w:pPr>
      <w:r w:rsidRPr="002B06D7">
        <w:rPr>
          <w:b/>
          <w:bCs/>
          <w:i/>
          <w:iCs/>
        </w:rPr>
        <w:t>3.1</w:t>
      </w:r>
      <w:r w:rsidRPr="002B06D7">
        <w:rPr>
          <w:b/>
          <w:bCs/>
          <w:i/>
          <w:iCs/>
        </w:rPr>
        <w:tab/>
        <w:t>Proposal on Phase 1 class 2 RIL issues:</w:t>
      </w:r>
    </w:p>
    <w:p w14:paraId="42A05A55" w14:textId="77777777" w:rsidR="002B06D7" w:rsidRPr="002B06D7" w:rsidRDefault="002B06D7" w:rsidP="002B06D7">
      <w:pPr>
        <w:pStyle w:val="Doc-text2"/>
        <w:rPr>
          <w:b/>
          <w:bCs/>
          <w:i/>
          <w:iCs/>
        </w:rPr>
      </w:pPr>
      <w:r w:rsidRPr="002B06D7">
        <w:rPr>
          <w:b/>
          <w:bCs/>
          <w:i/>
          <w:iCs/>
        </w:rPr>
        <w:t>To approve:</w:t>
      </w: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52BE5595" w:rsidR="00EE4949" w:rsidRDefault="00EE4949" w:rsidP="002B06D7">
      <w:pPr>
        <w:pStyle w:val="Doc-text2"/>
      </w:pPr>
      <w:r w:rsidRPr="00EE4949">
        <w:t>- 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Default="007F60D2" w:rsidP="002B06D7">
      <w:pPr>
        <w:pStyle w:val="Doc-text2"/>
      </w:pPr>
      <w:r>
        <w:t>I105:</w:t>
      </w:r>
    </w:p>
    <w:p w14:paraId="3CEF92D6" w14:textId="44DA3905" w:rsidR="007F60D2" w:rsidRDefault="007F60D2" w:rsidP="002B06D7">
      <w:pPr>
        <w:pStyle w:val="Doc-text2"/>
      </w:pPr>
      <w:r>
        <w:t>- 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2B06D7">
      <w:pPr>
        <w:pStyle w:val="Doc-text2"/>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3DDC6473" w:rsidR="002B06D7" w:rsidRPr="002B06D7" w:rsidRDefault="002B06D7" w:rsidP="002B06D7">
      <w:pPr>
        <w:pStyle w:val="Doc-text2"/>
        <w:rPr>
          <w:i/>
          <w:iCs/>
        </w:rPr>
      </w:pPr>
      <w:r w:rsidRPr="002B06D7">
        <w:rPr>
          <w:i/>
          <w:iCs/>
        </w:rPr>
        <w:t xml:space="preserve">Proposal on J030: PropReject2. </w:t>
      </w:r>
      <w:hyperlink r:id="rId189" w:history="1">
        <w:r w:rsidR="005F2212">
          <w:rPr>
            <w:rStyle w:val="Hyperlink"/>
            <w:i/>
            <w:iCs/>
          </w:rPr>
          <w:t>R2-2005430</w:t>
        </w:r>
      </w:hyperlink>
    </w:p>
    <w:p w14:paraId="372681C3" w14:textId="2FABBB8E" w:rsidR="002B06D7" w:rsidRPr="002B06D7" w:rsidRDefault="002B06D7" w:rsidP="002B06D7">
      <w:pPr>
        <w:pStyle w:val="Doc-text2"/>
        <w:rPr>
          <w:i/>
          <w:iCs/>
        </w:rPr>
      </w:pPr>
      <w:r w:rsidRPr="002B06D7">
        <w:rPr>
          <w:i/>
          <w:iCs/>
        </w:rPr>
        <w:t xml:space="preserve">Proposal on G104: PropReject2. </w:t>
      </w:r>
      <w:hyperlink r:id="rId190" w:history="1">
        <w:r w:rsidR="005F2212">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20B492B" w:rsidR="002B06D7" w:rsidRPr="002B06D7" w:rsidRDefault="002B06D7" w:rsidP="002B06D7">
      <w:pPr>
        <w:pStyle w:val="Doc-text2"/>
        <w:rPr>
          <w:i/>
          <w:iCs/>
        </w:rPr>
      </w:pPr>
      <w:r w:rsidRPr="002B06D7">
        <w:rPr>
          <w:i/>
          <w:iCs/>
        </w:rPr>
        <w:t xml:space="preserve">Proposal on S304: DiscMeet2. </w:t>
      </w:r>
      <w:hyperlink r:id="rId191" w:history="1">
        <w:r w:rsidR="005F2212">
          <w:rPr>
            <w:rStyle w:val="Hyperlink"/>
            <w:i/>
            <w:iCs/>
          </w:rPr>
          <w:t>R2-2005668</w:t>
        </w:r>
      </w:hyperlink>
    </w:p>
    <w:p w14:paraId="0015DAD5" w14:textId="70C2A0D9" w:rsidR="002B06D7" w:rsidRPr="002B06D7" w:rsidRDefault="002B06D7" w:rsidP="002B06D7">
      <w:pPr>
        <w:pStyle w:val="Doc-text2"/>
        <w:rPr>
          <w:i/>
          <w:iCs/>
        </w:rPr>
      </w:pPr>
      <w:r w:rsidRPr="002B06D7">
        <w:rPr>
          <w:i/>
          <w:iCs/>
        </w:rPr>
        <w:t xml:space="preserve">Proposal on Z277: PropAgree2. </w:t>
      </w:r>
      <w:hyperlink r:id="rId192" w:history="1">
        <w:r w:rsidR="005F2212">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1616C7D0"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193" w:history="1">
        <w:r w:rsidR="005F2212">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lastRenderedPageBreak/>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34A7AE01" w:rsidR="006215F9" w:rsidRDefault="005F2212" w:rsidP="006215F9">
      <w:pPr>
        <w:pStyle w:val="Doc-title"/>
      </w:pPr>
      <w:hyperlink r:id="rId194"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5458DE46" w:rsidR="002E4366" w:rsidRDefault="005F2212" w:rsidP="002E4366">
      <w:pPr>
        <w:pStyle w:val="Doc-title"/>
      </w:pPr>
      <w:hyperlink r:id="rId195"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F4AA42A" w:rsidR="00131657" w:rsidRDefault="005F2212" w:rsidP="005E0058">
      <w:pPr>
        <w:pStyle w:val="Doc-title"/>
      </w:pPr>
      <w:hyperlink r:id="rId196"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7"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1819218A" w:rsidR="005E0058" w:rsidRDefault="005F2212" w:rsidP="004F0919">
      <w:pPr>
        <w:pStyle w:val="Doc-title"/>
      </w:pPr>
      <w:hyperlink r:id="rId198"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74B6A878" w:rsidR="00C35038" w:rsidRDefault="005F2212" w:rsidP="00C35038">
      <w:pPr>
        <w:pStyle w:val="Doc-title"/>
      </w:pPr>
      <w:hyperlink r:id="rId199"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372722FB" w:rsidR="00C35038" w:rsidRDefault="005F2212" w:rsidP="00C35038">
      <w:pPr>
        <w:pStyle w:val="Doc-title"/>
      </w:pPr>
      <w:hyperlink r:id="rId200"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2E8E8813" w:rsidR="00C35038" w:rsidRDefault="005F2212" w:rsidP="00C35038">
      <w:pPr>
        <w:pStyle w:val="Doc-title"/>
      </w:pPr>
      <w:hyperlink r:id="rId201"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71F610E0" w:rsidR="00C35038" w:rsidRDefault="005F2212" w:rsidP="004F0919">
      <w:pPr>
        <w:pStyle w:val="Doc-title"/>
      </w:pPr>
      <w:hyperlink r:id="rId202"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B8CFA1D" w:rsidR="00C35038" w:rsidRDefault="005F2212" w:rsidP="00C35038">
      <w:pPr>
        <w:pStyle w:val="Doc-title"/>
      </w:pPr>
      <w:hyperlink r:id="rId203"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774C0CA" w:rsidR="00C35038" w:rsidRDefault="005F2212" w:rsidP="00C35038">
      <w:pPr>
        <w:pStyle w:val="Doc-title"/>
      </w:pPr>
      <w:hyperlink r:id="rId204"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AD12AA5" w:rsidR="00C35038" w:rsidRDefault="005F2212" w:rsidP="00C35038">
      <w:pPr>
        <w:pStyle w:val="Doc-title"/>
      </w:pPr>
      <w:hyperlink r:id="rId205"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707597CE" w:rsidR="00E14673" w:rsidRDefault="005F2212" w:rsidP="00E14673">
      <w:pPr>
        <w:pStyle w:val="Doc-title"/>
      </w:pPr>
      <w:hyperlink r:id="rId206"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43B8FE39" w:rsidR="00E14673" w:rsidRDefault="005F2212" w:rsidP="00E14673">
      <w:pPr>
        <w:pStyle w:val="Doc-title"/>
      </w:pPr>
      <w:hyperlink r:id="rId207"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3909EE2" w:rsidR="00E14673" w:rsidRDefault="005F2212" w:rsidP="00E14673">
      <w:pPr>
        <w:pStyle w:val="Doc-title"/>
      </w:pPr>
      <w:hyperlink r:id="rId208"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1FA3A9FE" w:rsidR="00A70360" w:rsidRPr="002E4366" w:rsidRDefault="005F2212" w:rsidP="00A70360">
      <w:pPr>
        <w:pStyle w:val="Doc-title"/>
      </w:pPr>
      <w:hyperlink r:id="rId209"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60F6ED1E" w:rsidR="00A70360" w:rsidRDefault="005F2212" w:rsidP="00A70360">
      <w:pPr>
        <w:pStyle w:val="Doc-title"/>
      </w:pPr>
      <w:hyperlink r:id="rId210"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49FA37BE" w:rsidR="004F0919" w:rsidRDefault="005F2212" w:rsidP="004F0919">
      <w:pPr>
        <w:pStyle w:val="Doc-title"/>
      </w:pPr>
      <w:hyperlink r:id="rId211"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C8B8734" w:rsidR="004F0919" w:rsidRPr="008B5AF1" w:rsidRDefault="005F2212" w:rsidP="004F0919">
      <w:pPr>
        <w:spacing w:before="60"/>
        <w:ind w:left="1259" w:hanging="1259"/>
        <w:rPr>
          <w:noProof/>
        </w:rPr>
      </w:pPr>
      <w:hyperlink r:id="rId212"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2A8B43D3" w:rsidR="00A70360" w:rsidRDefault="005F2212" w:rsidP="00A70360">
      <w:pPr>
        <w:pStyle w:val="Doc-title"/>
      </w:pPr>
      <w:hyperlink r:id="rId213"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33147EDA" w:rsidR="00A70360" w:rsidRDefault="005F2212" w:rsidP="00A70360">
      <w:pPr>
        <w:pStyle w:val="Doc-title"/>
      </w:pPr>
      <w:hyperlink r:id="rId214"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759682EF" w:rsidR="00A70360" w:rsidRDefault="005F2212" w:rsidP="00A70360">
      <w:pPr>
        <w:pStyle w:val="Doc-title"/>
      </w:pPr>
      <w:hyperlink r:id="rId215"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2069035C" w:rsidR="00A70360" w:rsidRDefault="005F2212" w:rsidP="00A70360">
      <w:pPr>
        <w:pStyle w:val="Doc-title"/>
      </w:pPr>
      <w:hyperlink r:id="rId216"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2F22ADE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7" w:history="1">
        <w:r w:rsidR="005F2212">
          <w:rPr>
            <w:rStyle w:val="Hyperlink"/>
          </w:rPr>
          <w:t>R2-2004672</w:t>
        </w:r>
      </w:hyperlink>
      <w:r>
        <w:t>:</w:t>
      </w:r>
    </w:p>
    <w:p w14:paraId="147F65D9" w14:textId="47B25F0E" w:rsidR="005E0058" w:rsidRDefault="005F2212" w:rsidP="005E0058">
      <w:pPr>
        <w:pStyle w:val="Doc-title"/>
      </w:pPr>
      <w:hyperlink r:id="rId218"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413123E7" w:rsidR="005E0058" w:rsidRDefault="005F2212" w:rsidP="005E0058">
      <w:pPr>
        <w:pStyle w:val="Doc-title"/>
      </w:pPr>
      <w:hyperlink r:id="rId219"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200D3149" w:rsidR="005E0058" w:rsidRDefault="005F2212" w:rsidP="005E0058">
      <w:pPr>
        <w:pStyle w:val="Doc-title"/>
      </w:pPr>
      <w:hyperlink r:id="rId220"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79C134D0" w:rsidR="004F0919" w:rsidRDefault="005F2212" w:rsidP="004F0919">
      <w:pPr>
        <w:pStyle w:val="Doc-title"/>
      </w:pPr>
      <w:hyperlink r:id="rId221"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6EC63DA3" w:rsidR="004F0919" w:rsidRDefault="005F2212" w:rsidP="004F0919">
      <w:pPr>
        <w:pStyle w:val="Doc-title"/>
      </w:pPr>
      <w:hyperlink r:id="rId222"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5E1C6A94" w:rsidR="005E0058" w:rsidRDefault="00C35038" w:rsidP="00C328E3">
      <w:pPr>
        <w:pStyle w:val="Comments"/>
      </w:pPr>
      <w:r>
        <w:t xml:space="preserve">[Z276, Z277]: PropAgree in </w:t>
      </w:r>
      <w:hyperlink r:id="rId223" w:history="1">
        <w:r w:rsidR="005F2212">
          <w:rPr>
            <w:rStyle w:val="Hyperlink"/>
          </w:rPr>
          <w:t>R2-2004672</w:t>
        </w:r>
      </w:hyperlink>
      <w:r>
        <w:t>:</w:t>
      </w:r>
    </w:p>
    <w:p w14:paraId="29ECFAAE" w14:textId="4642C2EB" w:rsidR="00C35038" w:rsidRDefault="005F2212" w:rsidP="00C35038">
      <w:pPr>
        <w:pStyle w:val="Doc-title"/>
      </w:pPr>
      <w:hyperlink r:id="rId224"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2ECF141" w:rsidR="00C328E3" w:rsidRDefault="005F2212" w:rsidP="004F0919">
      <w:pPr>
        <w:pStyle w:val="Doc-title"/>
      </w:pPr>
      <w:hyperlink r:id="rId225"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lastRenderedPageBreak/>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5097A2A" w:rsidR="0057306E" w:rsidRDefault="005F2212" w:rsidP="0057306E">
      <w:pPr>
        <w:pStyle w:val="Doc-title"/>
      </w:pPr>
      <w:hyperlink r:id="rId226"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77777777" w:rsidR="0057306E" w:rsidRPr="006215F9" w:rsidRDefault="0057306E" w:rsidP="006215F9">
      <w:pPr>
        <w:pStyle w:val="Doc-text2"/>
      </w:pP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50573">
      <w:pPr>
        <w:pStyle w:val="EmailDiscussion2"/>
        <w:numPr>
          <w:ilvl w:val="2"/>
          <w:numId w:val="44"/>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259FA36" w:rsidR="00D50573" w:rsidRDefault="00D50573" w:rsidP="00D50573">
      <w:pPr>
        <w:pStyle w:val="EmailDiscussion2"/>
        <w:numPr>
          <w:ilvl w:val="2"/>
          <w:numId w:val="44"/>
        </w:numPr>
        <w:ind w:left="1980"/>
      </w:pPr>
      <w:r>
        <w:t xml:space="preserve">Discussion summary (including list of flagged topics and proposed resolutions) in </w:t>
      </w:r>
      <w:hyperlink r:id="rId227" w:history="1">
        <w:r w:rsidR="005F2212">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06DC0E4A"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228" w:history="1">
        <w:r w:rsidR="005F2212">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01F97185" w14:textId="09A739BC" w:rsidR="002165CD" w:rsidRPr="00D50573" w:rsidRDefault="002165CD" w:rsidP="002165CD">
      <w:pPr>
        <w:pStyle w:val="EmailDiscussion2"/>
        <w:numPr>
          <w:ilvl w:val="2"/>
          <w:numId w:val="9"/>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D6F5C16" w:rsidR="00030236" w:rsidRPr="00A91FF5" w:rsidRDefault="005F2212" w:rsidP="00030236">
      <w:pPr>
        <w:pStyle w:val="Doc-title"/>
      </w:pPr>
      <w:hyperlink r:id="rId229"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6014C6E" w14:textId="77777777" w:rsidR="00E40CFB" w:rsidRDefault="00E40CFB" w:rsidP="00D81231">
      <w:pPr>
        <w:pStyle w:val="Comments"/>
      </w:pPr>
    </w:p>
    <w:p w14:paraId="62808519" w14:textId="31ED6E5C" w:rsidR="006D5052" w:rsidRDefault="006D5052" w:rsidP="00D81231">
      <w:pPr>
        <w:pStyle w:val="Comments"/>
      </w:pPr>
      <w:r>
        <w:t>ASN.1 review file, RIL and class0/1 issues:</w:t>
      </w:r>
    </w:p>
    <w:p w14:paraId="7A3570D3" w14:textId="170D6262" w:rsidR="006D5052" w:rsidRDefault="005F2212" w:rsidP="006D5052">
      <w:pPr>
        <w:pStyle w:val="Doc-title"/>
      </w:pPr>
      <w:hyperlink r:id="rId230"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31" w:history="1">
        <w:r>
          <w:rPr>
            <w:rStyle w:val="Hyperlink"/>
          </w:rPr>
          <w:t>R2-2003234</w:t>
        </w:r>
      </w:hyperlink>
      <w:r w:rsidR="006D5052">
        <w:tab/>
        <w:t>Late</w:t>
      </w:r>
    </w:p>
    <w:p w14:paraId="6F3658F8" w14:textId="732F72F7" w:rsidR="006D5052" w:rsidRDefault="005F2212" w:rsidP="006D5052">
      <w:pPr>
        <w:pStyle w:val="Doc-title"/>
      </w:pPr>
      <w:hyperlink r:id="rId232"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33" w:history="1">
        <w:r>
          <w:rPr>
            <w:rStyle w:val="Hyperlink"/>
          </w:rPr>
          <w:t>R2-2003827</w:t>
        </w:r>
      </w:hyperlink>
      <w:r w:rsidR="006D5052">
        <w:tab/>
        <w:t>Late</w:t>
      </w:r>
    </w:p>
    <w:p w14:paraId="130007ED" w14:textId="33E60D9B" w:rsidR="006D5052" w:rsidRDefault="005F2212" w:rsidP="006D5052">
      <w:pPr>
        <w:pStyle w:val="Doc-title"/>
      </w:pPr>
      <w:hyperlink r:id="rId234" w:history="1">
        <w:r>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35" w:history="1">
        <w:r>
          <w:rPr>
            <w:rStyle w:val="Hyperlink"/>
          </w:rPr>
          <w:t>R2-2003235</w:t>
        </w:r>
      </w:hyperlink>
      <w:r w:rsidR="006D5052">
        <w:tab/>
        <w:t>Late</w:t>
      </w:r>
    </w:p>
    <w:p w14:paraId="5B878CE7" w14:textId="77777777" w:rsidR="006D5052" w:rsidRDefault="006D5052" w:rsidP="00D81231">
      <w:pPr>
        <w:pStyle w:val="Comments"/>
      </w:pPr>
    </w:p>
    <w:p w14:paraId="15AFA632" w14:textId="0816C4AF" w:rsidR="006D5052" w:rsidRDefault="006D5052" w:rsidP="00D81231">
      <w:pPr>
        <w:pStyle w:val="Comments"/>
      </w:pPr>
      <w:r>
        <w:t>Generic ASN.1 aspects:</w:t>
      </w:r>
    </w:p>
    <w:p w14:paraId="04FE512C" w14:textId="28BE7587" w:rsidR="006D5052" w:rsidRDefault="005F2212" w:rsidP="006D5052">
      <w:pPr>
        <w:pStyle w:val="Doc-title"/>
      </w:pPr>
      <w:hyperlink r:id="rId236"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6AE596BA" w14:textId="43A0C9C0" w:rsidR="006D5052" w:rsidRDefault="005F2212" w:rsidP="006D5052">
      <w:pPr>
        <w:pStyle w:val="Doc-title"/>
      </w:pPr>
      <w:hyperlink r:id="rId237"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5F2768D1" w14:textId="67F39969" w:rsidR="006D5052" w:rsidRDefault="005F2212" w:rsidP="006D5052">
      <w:pPr>
        <w:pStyle w:val="Doc-title"/>
      </w:pPr>
      <w:hyperlink r:id="rId238"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39" w:history="1">
        <w:r>
          <w:rPr>
            <w:rStyle w:val="Hyperlink"/>
          </w:rPr>
          <w:t>R2-2003231</w:t>
        </w:r>
      </w:hyperlink>
      <w:r w:rsidR="006D5052">
        <w:tab/>
        <w:t>Late</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E40CFB">
      <w:pPr>
        <w:pStyle w:val="Doc-text2"/>
        <w:numPr>
          <w:ilvl w:val="0"/>
          <w:numId w:val="42"/>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E40CFB">
      <w:pPr>
        <w:pStyle w:val="Doc-text2"/>
        <w:numPr>
          <w:ilvl w:val="0"/>
          <w:numId w:val="42"/>
        </w:numPr>
        <w:rPr>
          <w:bCs/>
          <w:i/>
          <w:iCs/>
        </w:rPr>
      </w:pPr>
      <w:r w:rsidRPr="00E40CFB">
        <w:rPr>
          <w:bCs/>
          <w:i/>
          <w:iCs/>
        </w:rPr>
        <w:t>If so (i.e. solution 1a/ 3 for all)</w:t>
      </w:r>
    </w:p>
    <w:p w14:paraId="7FF37568" w14:textId="77777777" w:rsidR="00E40CFB" w:rsidRPr="00E40CFB" w:rsidRDefault="00E40CFB" w:rsidP="00E40CFB">
      <w:pPr>
        <w:pStyle w:val="Doc-text2"/>
        <w:numPr>
          <w:ilvl w:val="1"/>
          <w:numId w:val="42"/>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E40CFB">
      <w:pPr>
        <w:pStyle w:val="Doc-text2"/>
        <w:numPr>
          <w:ilvl w:val="1"/>
          <w:numId w:val="42"/>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E40CFB">
      <w:pPr>
        <w:pStyle w:val="Doc-text2"/>
        <w:numPr>
          <w:ilvl w:val="0"/>
          <w:numId w:val="42"/>
        </w:numPr>
        <w:rPr>
          <w:bCs/>
          <w:i/>
          <w:iCs/>
        </w:rPr>
      </w:pPr>
      <w:r w:rsidRPr="00E40CFB">
        <w:rPr>
          <w:bCs/>
          <w:i/>
          <w:iCs/>
        </w:rPr>
        <w:t>If not (i.e. decide per case):</w:t>
      </w:r>
    </w:p>
    <w:p w14:paraId="5C875C55" w14:textId="77777777" w:rsidR="00E40CFB" w:rsidRPr="00E40CFB" w:rsidRDefault="00E40CFB" w:rsidP="00E40CFB">
      <w:pPr>
        <w:pStyle w:val="Doc-text2"/>
        <w:numPr>
          <w:ilvl w:val="1"/>
          <w:numId w:val="42"/>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E40CFB">
      <w:pPr>
        <w:pStyle w:val="Doc-text2"/>
        <w:numPr>
          <w:ilvl w:val="1"/>
          <w:numId w:val="42"/>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5240776F" w:rsidR="006D5052" w:rsidRDefault="005F2212" w:rsidP="006D5052">
      <w:pPr>
        <w:pStyle w:val="Doc-title"/>
      </w:pPr>
      <w:hyperlink r:id="rId240"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1694CCA" w:rsidR="006D5052" w:rsidRDefault="005F2212" w:rsidP="006D5052">
      <w:pPr>
        <w:pStyle w:val="Doc-title"/>
      </w:pPr>
      <w:hyperlink r:id="rId241"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E40CFB">
      <w:pPr>
        <w:pStyle w:val="Doc-text2"/>
        <w:numPr>
          <w:ilvl w:val="1"/>
          <w:numId w:val="41"/>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E40CFB">
      <w:pPr>
        <w:pStyle w:val="Doc-text2"/>
        <w:numPr>
          <w:ilvl w:val="1"/>
          <w:numId w:val="41"/>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1DF9EDB9" w:rsidR="00E40CFB" w:rsidRPr="00E40CFB" w:rsidRDefault="005F2212" w:rsidP="00E40CFB">
      <w:pPr>
        <w:pStyle w:val="Doc-text2"/>
        <w:numPr>
          <w:ilvl w:val="1"/>
          <w:numId w:val="41"/>
        </w:numPr>
        <w:rPr>
          <w:i/>
          <w:iCs/>
        </w:rPr>
      </w:pPr>
      <w:hyperlink r:id="rId242" w:history="1">
        <w:r>
          <w:rPr>
            <w:rStyle w:val="Hyperlink"/>
            <w:i/>
            <w:iCs/>
          </w:rPr>
          <w:t>R2-2005178</w:t>
        </w:r>
      </w:hyperlink>
      <w:r w:rsidR="00E40CFB" w:rsidRPr="00E40CFB">
        <w:rPr>
          <w:i/>
          <w:iCs/>
        </w:rPr>
        <w:t xml:space="preserve"> CR to NR RRC on Correction on crossRAT signalling for NR V2X (Ericsson)</w:t>
      </w:r>
    </w:p>
    <w:p w14:paraId="4C5D852E" w14:textId="3113A6FD" w:rsidR="00E40CFB" w:rsidRPr="00E40CFB" w:rsidRDefault="005F2212" w:rsidP="00E40CFB">
      <w:pPr>
        <w:pStyle w:val="Doc-text2"/>
        <w:numPr>
          <w:ilvl w:val="1"/>
          <w:numId w:val="41"/>
        </w:numPr>
        <w:rPr>
          <w:i/>
          <w:iCs/>
        </w:rPr>
      </w:pPr>
      <w:hyperlink r:id="rId243"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lastRenderedPageBreak/>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77777777" w:rsidR="00E40CFB" w:rsidRPr="00E40CFB" w:rsidRDefault="00E40CFB" w:rsidP="00E40CFB">
      <w:pPr>
        <w:pStyle w:val="Doc-text2"/>
      </w:pPr>
    </w:p>
    <w:p w14:paraId="756F89D7" w14:textId="1F10CD02" w:rsidR="006D5052" w:rsidRDefault="005F2212" w:rsidP="006D5052">
      <w:pPr>
        <w:pStyle w:val="Doc-title"/>
      </w:pPr>
      <w:hyperlink r:id="rId244"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4A5210D1" w14:textId="6E0DE2D0" w:rsidR="006D5052" w:rsidRDefault="005F2212" w:rsidP="006D5052">
      <w:pPr>
        <w:pStyle w:val="Doc-title"/>
      </w:pPr>
      <w:hyperlink r:id="rId245"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625AFB0A" w:rsidR="00D81231" w:rsidRDefault="005F2212" w:rsidP="00D81231">
      <w:pPr>
        <w:pStyle w:val="Doc-title"/>
      </w:pPr>
      <w:hyperlink r:id="rId246"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7F027A8B" w:rsidR="00E40CFB" w:rsidRDefault="00E40CFB" w:rsidP="00E40CFB">
      <w:pPr>
        <w:pStyle w:val="Doc-text2"/>
      </w:pPr>
    </w:p>
    <w:p w14:paraId="0169FCC8" w14:textId="77777777" w:rsidR="00E40CFB" w:rsidRPr="00E40CFB" w:rsidRDefault="00E40CFB" w:rsidP="00E40CFB">
      <w:pPr>
        <w:pStyle w:val="Doc-text2"/>
        <w:rPr>
          <w:i/>
          <w:iCs/>
        </w:rPr>
      </w:pPr>
      <w:r w:rsidRPr="00E40CFB">
        <w:rPr>
          <w:i/>
          <w:iCs/>
        </w:rPr>
        <w:t>Proposal 1.</w:t>
      </w:r>
      <w:r w:rsidRPr="00E40CFB">
        <w:rPr>
          <w:i/>
          <w:iCs/>
        </w:rPr>
        <w:tab/>
        <w:t>Update status of Z302 to ConcNoAct.</w:t>
      </w:r>
    </w:p>
    <w:p w14:paraId="5A134684" w14:textId="77777777" w:rsidR="00E40CFB" w:rsidRPr="00E40CFB" w:rsidRDefault="00E40CFB" w:rsidP="00E40CFB">
      <w:pPr>
        <w:pStyle w:val="Doc-text2"/>
        <w:rPr>
          <w:i/>
          <w:iCs/>
        </w:rPr>
      </w:pPr>
      <w:r w:rsidRPr="00E40CFB">
        <w:rPr>
          <w:i/>
          <w:iCs/>
        </w:rPr>
        <w:t>Proposal 2.</w:t>
      </w:r>
      <w:r w:rsidRPr="00E40CFB">
        <w:rPr>
          <w:i/>
          <w:iCs/>
        </w:rPr>
        <w:tab/>
        <w:t>Update status of Q502 to ConcAgree WI-CR.</w:t>
      </w:r>
    </w:p>
    <w:p w14:paraId="30852932" w14:textId="77777777" w:rsidR="00E40CFB" w:rsidRPr="00E40CFB" w:rsidRDefault="00E40CFB" w:rsidP="00E40CFB">
      <w:pPr>
        <w:pStyle w:val="Doc-text2"/>
        <w:rPr>
          <w:i/>
          <w:iCs/>
        </w:rPr>
      </w:pPr>
      <w:r w:rsidRPr="00E40CFB">
        <w:rPr>
          <w:i/>
          <w:iCs/>
        </w:rPr>
        <w:t>Proposal 3.</w:t>
      </w:r>
      <w:r w:rsidRPr="00E40CFB">
        <w:rPr>
          <w:i/>
          <w:iCs/>
        </w:rPr>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8" w:name="_Hlk41495239"/>
    <w:p w14:paraId="2440C202" w14:textId="68734210" w:rsidR="006D5052" w:rsidRDefault="005F2212"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2EF72121" w:rsidR="008A1F17" w:rsidRPr="002165CD" w:rsidRDefault="00D234C6" w:rsidP="00D234C6">
      <w:pPr>
        <w:pStyle w:val="Agreement"/>
        <w:rPr>
          <w:highlight w:val="yellow"/>
        </w:rPr>
      </w:pPr>
      <w:r w:rsidRPr="002165CD">
        <w:rPr>
          <w:highlight w:val="yellow"/>
        </w:rPr>
        <w:t>To be discussed under 6.20.1 together with the other 5G indicator contributions</w:t>
      </w:r>
    </w:p>
    <w:bookmarkEnd w:id="28"/>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7681322" w:rsidR="00D81231" w:rsidRDefault="005F2212" w:rsidP="00D81231">
      <w:pPr>
        <w:pStyle w:val="Doc-title"/>
      </w:pPr>
      <w:hyperlink r:id="rId247"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13B7B289" w14:textId="77777777" w:rsidR="00D234C6" w:rsidRPr="00DA4CD6" w:rsidRDefault="00D234C6" w:rsidP="00D234C6">
      <w:pPr>
        <w:pStyle w:val="Agreement"/>
        <w:rPr>
          <w:highlight w:val="yellow"/>
        </w:rPr>
      </w:pPr>
      <w:r w:rsidRPr="00DA4CD6">
        <w:rPr>
          <w:highlight w:val="yellow"/>
        </w:rPr>
        <w:t>Noted</w:t>
      </w:r>
    </w:p>
    <w:p w14:paraId="529D6D49" w14:textId="77777777" w:rsidR="00D81231" w:rsidRDefault="00D81231" w:rsidP="00D81231">
      <w:pPr>
        <w:pStyle w:val="Doc-title"/>
      </w:pPr>
    </w:p>
    <w:p w14:paraId="7F995FD9" w14:textId="0DC7164C" w:rsidR="006D5052" w:rsidRDefault="005F2212" w:rsidP="006D5052">
      <w:pPr>
        <w:pStyle w:val="Doc-title"/>
      </w:pPr>
      <w:hyperlink r:id="rId248" w:history="1">
        <w:r>
          <w:rPr>
            <w:rStyle w:val="Hyperlink"/>
          </w:rPr>
          <w:t>R2-2004362</w:t>
        </w:r>
      </w:hyperlink>
      <w:r w:rsidR="006D5052">
        <w:tab/>
        <w:t>LS on Rel-16 RAN4 UE features lists for LTE and NR (R4-2005192; contact: NTT DOCOMO)</w:t>
      </w:r>
      <w:r w:rsidR="006D5052">
        <w:tab/>
        <w:t>RAN4</w:t>
      </w:r>
      <w:r w:rsidR="006D5052">
        <w:tab/>
        <w:t>LS in</w:t>
      </w:r>
      <w:r w:rsidR="006D5052">
        <w:tab/>
        <w:t>Rel-16</w:t>
      </w:r>
      <w:r w:rsidR="006D5052">
        <w:tab/>
        <w:t>To:RAN2</w:t>
      </w:r>
      <w:r w:rsidR="006D5052">
        <w:tab/>
        <w:t>Cc:RAN1</w:t>
      </w:r>
    </w:p>
    <w:p w14:paraId="0948DD88" w14:textId="0AEBA8F3"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4B6760E1" w14:textId="77777777" w:rsidR="00D234C6" w:rsidRPr="00DA4CD6" w:rsidRDefault="00D234C6" w:rsidP="00D234C6">
      <w:pPr>
        <w:pStyle w:val="Agreement"/>
        <w:rPr>
          <w:highlight w:val="yellow"/>
        </w:rPr>
      </w:pPr>
      <w:r w:rsidRPr="00DA4CD6">
        <w:rPr>
          <w:highlight w:val="yellow"/>
        </w:rPr>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lastRenderedPageBreak/>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01D288F3" w:rsidR="006215F9" w:rsidRDefault="005F2212" w:rsidP="006215F9">
      <w:pPr>
        <w:pStyle w:val="Doc-title"/>
      </w:pPr>
      <w:hyperlink r:id="rId249" w:history="1">
        <w:r>
          <w:rPr>
            <w:rStyle w:val="Hyperlink"/>
          </w:rPr>
          <w:t>R2-200</w:t>
        </w:r>
        <w:r>
          <w:rPr>
            <w:rStyle w:val="Hyperlink"/>
          </w:rPr>
          <w:t>5</w:t>
        </w:r>
        <w:r>
          <w:rPr>
            <w:rStyle w:val="Hyperlink"/>
          </w:rPr>
          <w:t>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4DC8921" w14:textId="26EF2917" w:rsidR="00BE54F2" w:rsidRDefault="00BE54F2" w:rsidP="00BE54F2">
      <w:pPr>
        <w:pStyle w:val="Doc-text2"/>
        <w:numPr>
          <w:ilvl w:val="0"/>
          <w:numId w:val="9"/>
        </w:numPr>
      </w:pPr>
      <w:r>
        <w:t>Samsung wonders what non-DAPS DRB means. Is PDCP re-establishment only triggered upon RA completion at target?</w:t>
      </w:r>
    </w:p>
    <w:p w14:paraId="40081B9E" w14:textId="6021A87C" w:rsidR="005E3D47" w:rsidRDefault="005E3D47" w:rsidP="00BE54F2">
      <w:pPr>
        <w:pStyle w:val="Doc-text2"/>
        <w:numPr>
          <w:ilvl w:val="0"/>
          <w:numId w:val="9"/>
        </w:numPr>
      </w:pPr>
      <w:r>
        <w:t xml:space="preserve">Intel clarifies that DRB not configured with DAPS is non-DAPS DRB. </w:t>
      </w:r>
      <w:r w:rsidR="00DF2AEC" w:rsidRPr="00DF2AEC">
        <w:rPr>
          <w:b/>
          <w:bCs/>
        </w:rPr>
        <w:t>No</w:t>
      </w:r>
      <w:r w:rsidR="00DF2AEC">
        <w:t xml:space="preserve"> </w:t>
      </w:r>
      <w:r>
        <w:t>PDCP re-establishment triggering upon RA completion was agreed last time.</w:t>
      </w:r>
    </w:p>
    <w:p w14:paraId="665816A4" w14:textId="4FA0780B" w:rsidR="005E3D47" w:rsidRPr="005E3D47" w:rsidRDefault="005E3D47" w:rsidP="00BE54F2">
      <w:pPr>
        <w:pStyle w:val="Doc-text2"/>
        <w:numPr>
          <w:ilvl w:val="0"/>
          <w:numId w:val="9"/>
        </w:numPr>
      </w:pPr>
      <w:r>
        <w:t>Samsung clarifies that “</w:t>
      </w:r>
      <w:ins w:id="29" w:author="CT_110_1" w:date="2020-05-12T21:30:00Z">
        <w:r w:rsidRPr="00DC58FD">
          <w:rPr>
            <w:rFonts w:eastAsia="SimSun"/>
            <w:lang w:eastAsia="zh-CN"/>
          </w:rPr>
          <w:t>Upon successful DAPS handover, UE establishes target cell non-DAPS DRB by re-establishing PDCP and RLC entities.</w:t>
        </w:r>
      </w:ins>
      <w:r>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6DF2A000" w:rsidR="005E3D47" w:rsidRPr="00BE54F2" w:rsidRDefault="005E3D47" w:rsidP="00BE54F2">
      <w:pPr>
        <w:pStyle w:val="Doc-text2"/>
        <w:numPr>
          <w:ilvl w:val="0"/>
          <w:numId w:val="9"/>
        </w:numPr>
      </w:pPr>
      <w:r>
        <w:rPr>
          <w:rFonts w:eastAsia="SimSun"/>
          <w:lang w:eastAsia="zh-CN"/>
        </w:rPr>
        <w:t>Ericsson thinks “UE fallbacks” could be “UE falls back”.</w:t>
      </w:r>
    </w:p>
    <w:p w14:paraId="2AE44493" w14:textId="58543119" w:rsidR="00401AEE" w:rsidRPr="00136B24" w:rsidRDefault="00401AEE" w:rsidP="00401AEE">
      <w:pPr>
        <w:pStyle w:val="Agreement"/>
      </w:pPr>
      <w:r w:rsidRPr="00136B24">
        <w:t xml:space="preserve">Email discussion </w:t>
      </w:r>
      <w:r w:rsidR="008E6FB9" w:rsidRPr="00136B24">
        <w:t xml:space="preserve">[928] </w:t>
      </w:r>
      <w:r w:rsidRPr="00136B24">
        <w:t xml:space="preserve">outcome </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36B24">
      <w:pPr>
        <w:pStyle w:val="EmailDiscussion2"/>
        <w:numPr>
          <w:ilvl w:val="2"/>
          <w:numId w:val="9"/>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0C0F42A1" w:rsidR="00136B24" w:rsidRPr="00136B24" w:rsidRDefault="00136B24" w:rsidP="00136B24">
      <w:pPr>
        <w:pStyle w:val="EmailDiscussion2"/>
        <w:numPr>
          <w:ilvl w:val="2"/>
          <w:numId w:val="9"/>
        </w:numPr>
        <w:ind w:left="1980"/>
      </w:pPr>
      <w:r w:rsidRPr="00136B24">
        <w:t>Agreed CR to 3</w:t>
      </w:r>
      <w:r w:rsidRPr="00136B24">
        <w:t>6.300</w:t>
      </w:r>
      <w:r w:rsidRPr="00136B24">
        <w:t xml:space="preserve"> CR in </w:t>
      </w:r>
      <w:hyperlink r:id="rId250" w:history="1">
        <w:r w:rsidRPr="00136B24">
          <w:rPr>
            <w:rStyle w:val="Hyperlink"/>
          </w:rPr>
          <w:t>R2-20057</w:t>
        </w:r>
        <w:r w:rsidRPr="00136B24">
          <w:rPr>
            <w:rStyle w:val="Hyperlink"/>
          </w:rPr>
          <w:t>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36B24">
      <w:pPr>
        <w:pStyle w:val="EmailDiscussion2"/>
        <w:numPr>
          <w:ilvl w:val="2"/>
          <w:numId w:val="9"/>
        </w:numPr>
        <w:ind w:left="1980"/>
      </w:pPr>
      <w:r w:rsidRPr="00136B24">
        <w:t>Deadline for companies' feedback:  Wednesday 2020-06-10 12:00 UTC</w:t>
      </w:r>
    </w:p>
    <w:p w14:paraId="531B526C" w14:textId="77777777" w:rsidR="00136B24" w:rsidRPr="00136B24" w:rsidRDefault="00136B24" w:rsidP="00136B24">
      <w:pPr>
        <w:pStyle w:val="EmailDiscussion2"/>
        <w:numPr>
          <w:ilvl w:val="2"/>
          <w:numId w:val="9"/>
        </w:numPr>
        <w:ind w:left="1980"/>
      </w:pPr>
      <w:r w:rsidRPr="00136B24">
        <w:t xml:space="preserve">Deadline for rapporteur's version for agreement:  Thursday 2020-06-11 10:00 UTC </w:t>
      </w:r>
    </w:p>
    <w:p w14:paraId="1E4CBA2D" w14:textId="77777777" w:rsidR="00136B24" w:rsidRPr="00136B24" w:rsidRDefault="00136B24" w:rsidP="005E3D47">
      <w:pPr>
        <w:pStyle w:val="Doc-text2"/>
      </w:pPr>
    </w:p>
    <w:bookmarkStart w:id="30" w:name="_Hlk42014360"/>
    <w:bookmarkStart w:id="31" w:name="_Hlk42014513"/>
    <w:p w14:paraId="76B3ABE6" w14:textId="19EFE132" w:rsidR="00136B24" w:rsidRDefault="00136B24" w:rsidP="00136B24">
      <w:pPr>
        <w:pStyle w:val="Doc-title"/>
      </w:pPr>
      <w:r w:rsidRPr="00136B24">
        <w:rPr>
          <w:highlight w:val="yellow"/>
        </w:rPr>
        <w:fldChar w:fldCharType="begin"/>
      </w:r>
      <w:r w:rsidRPr="00136B24">
        <w:rPr>
          <w:highlight w:val="yellow"/>
        </w:rPr>
        <w:instrText xml:space="preserve"> HYPERLINK "C:\\Users\\terhentt\\Documents\\Tdocs\\RAN2\\RAN2_110-e\\R2-2005214.zip" </w:instrText>
      </w:r>
      <w:r w:rsidRPr="00136B24">
        <w:rPr>
          <w:highlight w:val="yellow"/>
        </w:rPr>
      </w:r>
      <w:r w:rsidRPr="00136B24">
        <w:rPr>
          <w:highlight w:val="yellow"/>
        </w:rPr>
        <w:fldChar w:fldCharType="separate"/>
      </w:r>
      <w:r w:rsidRPr="00136B24">
        <w:rPr>
          <w:rStyle w:val="Hyperlink"/>
          <w:highlight w:val="yellow"/>
        </w:rPr>
        <w:t>R2-200</w:t>
      </w:r>
      <w:r w:rsidRPr="00136B24">
        <w:rPr>
          <w:rStyle w:val="Hyperlink"/>
          <w:highlight w:val="yellow"/>
        </w:rPr>
        <w:t>5756</w:t>
      </w:r>
      <w:r w:rsidRPr="00136B24">
        <w:rPr>
          <w:highlight w:val="yellow"/>
        </w:rPr>
        <w:fldChar w:fldCharType="end"/>
      </w:r>
      <w:r w:rsidRPr="00136B24">
        <w:rPr>
          <w:highlight w:val="yellow"/>
        </w:rPr>
        <w:tab/>
        <w:t>Corrections to even further mobility enhancement in E-UTRAN</w:t>
      </w:r>
      <w:r w:rsidRPr="00136B24">
        <w:rPr>
          <w:highlight w:val="yellow"/>
        </w:rPr>
        <w:tab/>
        <w:t>China Telecommunications</w:t>
      </w:r>
      <w:r w:rsidRPr="00136B24">
        <w:rPr>
          <w:highlight w:val="yellow"/>
        </w:rPr>
        <w:tab/>
        <w:t>CR</w:t>
      </w:r>
      <w:r w:rsidRPr="00136B24">
        <w:rPr>
          <w:highlight w:val="yellow"/>
        </w:rPr>
        <w:tab/>
        <w:t>Rel-16</w:t>
      </w:r>
      <w:r w:rsidRPr="00136B24">
        <w:rPr>
          <w:highlight w:val="yellow"/>
        </w:rPr>
        <w:tab/>
        <w:t>36.300</w:t>
      </w:r>
      <w:r w:rsidRPr="00136B24">
        <w:rPr>
          <w:highlight w:val="yellow"/>
        </w:rPr>
        <w:tab/>
        <w:t>16.1.0</w:t>
      </w:r>
      <w:r w:rsidRPr="00136B24">
        <w:rPr>
          <w:highlight w:val="yellow"/>
        </w:rPr>
        <w:tab/>
        <w:t>1284</w:t>
      </w:r>
      <w:r w:rsidRPr="00136B24">
        <w:rPr>
          <w:highlight w:val="yellow"/>
        </w:rPr>
        <w:tab/>
      </w:r>
      <w:r w:rsidRPr="00136B24">
        <w:rPr>
          <w:highlight w:val="yellow"/>
        </w:rPr>
        <w:t>1</w:t>
      </w:r>
      <w:r w:rsidRPr="00136B24">
        <w:rPr>
          <w:highlight w:val="yellow"/>
        </w:rPr>
        <w:tab/>
        <w:t>F</w:t>
      </w:r>
      <w:r w:rsidRPr="00136B24">
        <w:rPr>
          <w:highlight w:val="yellow"/>
        </w:rPr>
        <w:tab/>
        <w:t>LTE_feMob-Core</w:t>
      </w:r>
      <w:r w:rsidRPr="00136B24">
        <w:rPr>
          <w:highlight w:val="yellow"/>
        </w:rPr>
        <w:tab/>
      </w:r>
      <w:r w:rsidRPr="00136B24">
        <w:rPr>
          <w:highlight w:val="yellow"/>
        </w:rPr>
        <w:t>R2-2005214</w:t>
      </w:r>
      <w:r w:rsidRPr="00136B24">
        <w:rPr>
          <w:highlight w:val="yellow"/>
        </w:rPr>
        <w:tab/>
        <w:t>Late</w:t>
      </w:r>
    </w:p>
    <w:bookmarkEnd w:id="30"/>
    <w:p w14:paraId="30EC6C11" w14:textId="1B568FC5" w:rsidR="00BE54F2" w:rsidRDefault="00BE54F2" w:rsidP="00136B24">
      <w:pPr>
        <w:pStyle w:val="Agreement"/>
        <w:numPr>
          <w:ilvl w:val="0"/>
          <w:numId w:val="0"/>
        </w:numPr>
        <w:rPr>
          <w:highlight w:val="yellow"/>
        </w:rPr>
      </w:pPr>
    </w:p>
    <w:bookmarkEnd w:id="31"/>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6E4C1C">
      <w:pPr>
        <w:pStyle w:val="EmailDiscussion2"/>
        <w:numPr>
          <w:ilvl w:val="2"/>
          <w:numId w:val="9"/>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017A88D" w:rsidR="004836EB" w:rsidRDefault="004836EB" w:rsidP="004836EB">
      <w:pPr>
        <w:pStyle w:val="EmailDiscussion2"/>
        <w:numPr>
          <w:ilvl w:val="2"/>
          <w:numId w:val="9"/>
        </w:numPr>
        <w:ind w:left="1980"/>
      </w:pPr>
      <w:r>
        <w:t>A</w:t>
      </w:r>
      <w:r w:rsidRPr="00BD7D9E">
        <w:t xml:space="preserve">greed 36.331 CR for </w:t>
      </w:r>
      <w:r>
        <w:t xml:space="preserve">LTE and NR mobility in </w:t>
      </w:r>
      <w:hyperlink r:id="rId251" w:history="1">
        <w:r w:rsidR="005F2212">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697494CC" w:rsidR="00900A6F" w:rsidRPr="008E6FB9" w:rsidRDefault="005F2212" w:rsidP="00900A6F">
      <w:pPr>
        <w:pStyle w:val="Doc-title"/>
        <w:rPr>
          <w:highlight w:val="yellow"/>
        </w:rPr>
      </w:pPr>
      <w:hyperlink r:id="rId252"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48442129" w:rsidR="006215F9" w:rsidRDefault="005F2212" w:rsidP="006215F9">
      <w:pPr>
        <w:pStyle w:val="Doc-title"/>
      </w:pPr>
      <w:hyperlink r:id="rId253"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662BC452" w:rsidR="006215F9" w:rsidRDefault="005F2212" w:rsidP="006215F9">
      <w:pPr>
        <w:pStyle w:val="Doc-title"/>
      </w:pPr>
      <w:hyperlink r:id="rId254"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2CFCB804" w:rsidR="001F63E7" w:rsidRDefault="005F2212" w:rsidP="001F63E7">
      <w:pPr>
        <w:pStyle w:val="Doc-title"/>
      </w:pPr>
      <w:hyperlink r:id="rId255"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56" w:history="1">
        <w:r>
          <w:rPr>
            <w:rStyle w:val="Hyperlink"/>
          </w:rPr>
          <w:t>R2-2003853</w:t>
        </w:r>
      </w:hyperlink>
    </w:p>
    <w:p w14:paraId="4E1EA462" w14:textId="0A723673" w:rsidR="001F63E7" w:rsidRDefault="005F2212" w:rsidP="001F63E7">
      <w:pPr>
        <w:pStyle w:val="Doc-title"/>
      </w:pPr>
      <w:hyperlink r:id="rId257"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58"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6E4C1C">
      <w:pPr>
        <w:pStyle w:val="EmailDiscussion2"/>
        <w:numPr>
          <w:ilvl w:val="2"/>
          <w:numId w:val="9"/>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7DCF8556" w:rsidR="006E4C1C" w:rsidRDefault="006E4C1C" w:rsidP="006E4C1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259" w:history="1">
        <w:r w:rsidR="005F2212">
          <w:rPr>
            <w:rStyle w:val="Hyperlink"/>
          </w:rPr>
          <w:t>R2-2005758</w:t>
        </w:r>
      </w:hyperlink>
      <w:r>
        <w:t xml:space="preserve"> for NR PDCP </w:t>
      </w:r>
      <w:r w:rsidRPr="00BD7D9E">
        <w:t>changes agreed in this meeting</w:t>
      </w:r>
    </w:p>
    <w:p w14:paraId="1D361D6E" w14:textId="662C5C45" w:rsidR="006E4C1C" w:rsidRDefault="006E4C1C" w:rsidP="006E4C1C">
      <w:pPr>
        <w:pStyle w:val="EmailDiscussion2"/>
        <w:numPr>
          <w:ilvl w:val="2"/>
          <w:numId w:val="9"/>
        </w:numPr>
        <w:ind w:left="1980"/>
      </w:pPr>
      <w:r>
        <w:t xml:space="preserve">Agreed CR to </w:t>
      </w:r>
      <w:r w:rsidRPr="00BD7D9E">
        <w:t xml:space="preserve">36.323 </w:t>
      </w:r>
      <w:r>
        <w:t xml:space="preserve">in </w:t>
      </w:r>
      <w:hyperlink r:id="rId260" w:history="1">
        <w:r w:rsidR="005F2212">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6CF6BE9" w:rsidR="008E6FB9" w:rsidRPr="008E6FB9" w:rsidRDefault="005F2212" w:rsidP="008E6FB9">
      <w:pPr>
        <w:pStyle w:val="Doc-title"/>
        <w:rPr>
          <w:highlight w:val="yellow"/>
        </w:rPr>
      </w:pPr>
      <w:hyperlink r:id="rId261"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62" w:history="1">
        <w:r>
          <w:rPr>
            <w:rStyle w:val="Hyperlink"/>
            <w:highlight w:val="yellow"/>
          </w:rPr>
          <w:t>R2-2003853</w:t>
        </w:r>
      </w:hyperlink>
    </w:p>
    <w:p w14:paraId="2DA6C6A8" w14:textId="3D8FD168" w:rsidR="008E6FB9" w:rsidRDefault="005F2212" w:rsidP="008E6FB9">
      <w:pPr>
        <w:pStyle w:val="Doc-title"/>
      </w:pPr>
      <w:hyperlink r:id="rId263"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64"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6E4C1C">
      <w:pPr>
        <w:pStyle w:val="EmailDiscussion2"/>
        <w:numPr>
          <w:ilvl w:val="2"/>
          <w:numId w:val="9"/>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2CABD4A4" w:rsidR="006E4C1C" w:rsidRDefault="006E4C1C" w:rsidP="006E4C1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265" w:history="1">
        <w:r w:rsidR="005F2212">
          <w:rPr>
            <w:rStyle w:val="Hyperlink"/>
          </w:rPr>
          <w:t>R2-2005760</w:t>
        </w:r>
      </w:hyperlink>
      <w:r>
        <w:t xml:space="preserve"> for NR MAC </w:t>
      </w:r>
      <w:r w:rsidRPr="00BD7D9E">
        <w:t>changes agreed in this meeting</w:t>
      </w:r>
    </w:p>
    <w:p w14:paraId="5329223F" w14:textId="0AB2D8DB" w:rsidR="006E4C1C" w:rsidRDefault="006E4C1C" w:rsidP="006E4C1C">
      <w:pPr>
        <w:pStyle w:val="EmailDiscussion2"/>
        <w:numPr>
          <w:ilvl w:val="2"/>
          <w:numId w:val="9"/>
        </w:numPr>
        <w:ind w:left="1980"/>
      </w:pPr>
      <w:r>
        <w:t xml:space="preserve">Agreed CR to </w:t>
      </w:r>
      <w:r w:rsidRPr="00BD7D9E">
        <w:t>36.32</w:t>
      </w:r>
      <w:r>
        <w:t>1</w:t>
      </w:r>
      <w:r w:rsidRPr="00BD7D9E">
        <w:t xml:space="preserve"> </w:t>
      </w:r>
      <w:r>
        <w:t xml:space="preserve">in </w:t>
      </w:r>
      <w:hyperlink r:id="rId266" w:history="1">
        <w:r w:rsidR="005F2212">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758760A1" w:rsidR="008E6FB9" w:rsidRPr="008E6FB9" w:rsidRDefault="005F2212" w:rsidP="008E6FB9">
      <w:pPr>
        <w:pStyle w:val="Doc-title"/>
        <w:rPr>
          <w:highlight w:val="yellow"/>
        </w:rPr>
      </w:pPr>
      <w:hyperlink r:id="rId267"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0AEA7057" w:rsidR="008E6FB9" w:rsidRDefault="005F2212" w:rsidP="008E6FB9">
      <w:pPr>
        <w:pStyle w:val="Doc-title"/>
      </w:pPr>
      <w:hyperlink r:id="rId268"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5236AA20" w:rsidR="00B93986" w:rsidRPr="00B93986" w:rsidRDefault="005F2212" w:rsidP="00A70360">
      <w:pPr>
        <w:pStyle w:val="Doc-title"/>
      </w:pPr>
      <w:hyperlink r:id="rId269"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258A3592" w14:textId="437F542B" w:rsidR="00B93986" w:rsidRDefault="005F2212" w:rsidP="00A70360">
      <w:pPr>
        <w:pStyle w:val="Doc-title"/>
      </w:pPr>
      <w:hyperlink r:id="rId270"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739F90EB" w:rsidR="00EC4756" w:rsidRDefault="005F2212" w:rsidP="00EC4756">
      <w:pPr>
        <w:pStyle w:val="Doc-title"/>
      </w:pPr>
      <w:hyperlink r:id="rId271"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72D9DC9A" w:rsidR="00EC4756" w:rsidRDefault="005F2212" w:rsidP="00EC4756">
      <w:pPr>
        <w:pStyle w:val="Doc-title"/>
      </w:pPr>
      <w:hyperlink r:id="rId272"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19496F6B" w:rsidR="00EC4756" w:rsidRDefault="005F2212" w:rsidP="00EC4756">
      <w:pPr>
        <w:pStyle w:val="Doc-title"/>
      </w:pPr>
      <w:hyperlink r:id="rId273"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4485C09C" w:rsidR="001F63E7" w:rsidRDefault="005F2212" w:rsidP="001F63E7">
      <w:pPr>
        <w:pStyle w:val="Doc-title"/>
      </w:pPr>
      <w:hyperlink r:id="rId274"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094A655B" w:rsidR="00B10D85" w:rsidRDefault="005F2212" w:rsidP="00B10D85">
      <w:pPr>
        <w:pStyle w:val="Doc-title"/>
      </w:pPr>
      <w:hyperlink r:id="rId275"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26572E37" w14:textId="77777777" w:rsidR="00B10D85" w:rsidRDefault="00B10D85"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4384DC71" w:rsidR="00131657" w:rsidRDefault="005F2212" w:rsidP="00131657">
      <w:pPr>
        <w:pStyle w:val="Doc-title"/>
      </w:pPr>
      <w:hyperlink r:id="rId276"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66245D61" w14:textId="70CD1C14" w:rsidR="00131657" w:rsidRDefault="005F2212" w:rsidP="00131657">
      <w:pPr>
        <w:pStyle w:val="Doc-title"/>
      </w:pPr>
      <w:hyperlink r:id="rId277" w:history="1">
        <w:r>
          <w:rPr>
            <w:rStyle w:val="Hyperlink"/>
          </w:rPr>
          <w:t>R2-2004563</w:t>
        </w:r>
      </w:hyperlink>
      <w:r w:rsidR="00131657">
        <w:tab/>
        <w:t>ROHC Handling for DAPS Handover without Key Change</w:t>
      </w:r>
      <w:r w:rsidR="00131657">
        <w:tab/>
        <w:t>MediaTek Inc.</w:t>
      </w:r>
      <w:r w:rsidR="00131657">
        <w:tab/>
        <w:t>discussion</w:t>
      </w:r>
    </w:p>
    <w:p w14:paraId="7637E6EA" w14:textId="306D51F6" w:rsidR="00131657" w:rsidRDefault="005F2212" w:rsidP="00131657">
      <w:pPr>
        <w:pStyle w:val="Doc-title"/>
      </w:pPr>
      <w:hyperlink r:id="rId278"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4EBA895C" w:rsidR="00131657" w:rsidRDefault="005F2212" w:rsidP="00131657">
      <w:pPr>
        <w:pStyle w:val="Doc-title"/>
      </w:pPr>
      <w:hyperlink r:id="rId279"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7CE95F38" w:rsidR="00131657" w:rsidRDefault="005F2212" w:rsidP="00131657">
      <w:pPr>
        <w:pStyle w:val="Doc-title"/>
      </w:pPr>
      <w:hyperlink r:id="rId280"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529AD8BF" w:rsidR="00131657" w:rsidRDefault="005F2212" w:rsidP="00131657">
      <w:pPr>
        <w:pStyle w:val="Doc-title"/>
      </w:pPr>
      <w:hyperlink r:id="rId281"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2702C0D5" w:rsidR="00131657" w:rsidRDefault="005F2212" w:rsidP="00131657">
      <w:pPr>
        <w:pStyle w:val="Doc-title"/>
        <w:rPr>
          <w:rStyle w:val="Hyperlink"/>
        </w:rPr>
      </w:pPr>
      <w:hyperlink r:id="rId282"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83"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14CAC7CF" w:rsidR="00131657" w:rsidRDefault="005F2212" w:rsidP="00131657">
      <w:pPr>
        <w:pStyle w:val="Doc-title"/>
      </w:pPr>
      <w:hyperlink r:id="rId284"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D0F1818" w:rsidR="001F63E7" w:rsidRDefault="005F2212" w:rsidP="001F63E7">
      <w:pPr>
        <w:pStyle w:val="Doc-title"/>
      </w:pPr>
      <w:hyperlink r:id="rId285"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597911CF" w14:textId="2430C2A8" w:rsidR="00B10D85" w:rsidRDefault="005F2212" w:rsidP="00B10D85">
      <w:pPr>
        <w:pStyle w:val="Doc-title"/>
      </w:pPr>
      <w:hyperlink r:id="rId286"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5F2CC4C0" w14:textId="77777777" w:rsidR="00B93986" w:rsidRPr="00B93986" w:rsidRDefault="00B93986" w:rsidP="00B93986">
      <w:pPr>
        <w:pStyle w:val="Doc-text2"/>
      </w:pPr>
    </w:p>
    <w:p w14:paraId="5B520A67" w14:textId="77777777" w:rsidR="00B10D85" w:rsidRDefault="00B10D85" w:rsidP="001F63E7">
      <w:pPr>
        <w:pStyle w:val="Comments"/>
      </w:pPr>
    </w:p>
    <w:p w14:paraId="3F9B02E8" w14:textId="6D06032A" w:rsidR="00A70360" w:rsidRDefault="00A70360" w:rsidP="00A70360">
      <w:pPr>
        <w:pStyle w:val="Comments"/>
      </w:pPr>
      <w:r>
        <w:t>Miscellaneous:</w:t>
      </w:r>
    </w:p>
    <w:p w14:paraId="1BE03C73" w14:textId="451AB3CB" w:rsidR="00FF3AFB" w:rsidRPr="00FF3AFB" w:rsidRDefault="005F2212" w:rsidP="00A70360">
      <w:pPr>
        <w:pStyle w:val="Doc-title"/>
      </w:pPr>
      <w:hyperlink r:id="rId287"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25AD487F" w:rsidR="00B10D85" w:rsidRDefault="005F2212" w:rsidP="00B10D85">
      <w:pPr>
        <w:pStyle w:val="Doc-title"/>
      </w:pPr>
      <w:hyperlink r:id="rId288"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Default="00D86E03" w:rsidP="00D86E03">
      <w:pPr>
        <w:pStyle w:val="BoldComments"/>
      </w:pPr>
      <w:r>
        <w:t>By Email (After Wednesday June 4</w:t>
      </w:r>
      <w:r w:rsidRPr="00D86E03">
        <w:rPr>
          <w:vertAlign w:val="superscript"/>
        </w:rPr>
        <w:t>th</w:t>
      </w:r>
      <w:r>
        <w:t>)</w:t>
      </w:r>
    </w:p>
    <w:p w14:paraId="6578F24B" w14:textId="2D531213" w:rsidR="00D86E03" w:rsidRDefault="008E6FB9" w:rsidP="008E6FB9">
      <w:pPr>
        <w:pStyle w:val="Comments"/>
      </w:pPr>
      <w:r>
        <w:t>Offline email discussion [208] scope:</w:t>
      </w:r>
    </w:p>
    <w:p w14:paraId="24AAD3B9" w14:textId="46BB6143" w:rsidR="00D86E03" w:rsidRPr="008E6FB9" w:rsidRDefault="00D86E03" w:rsidP="00D86E03">
      <w:pPr>
        <w:pStyle w:val="EmailDiscussion"/>
        <w:rPr>
          <w:highlight w:val="yellow"/>
        </w:rPr>
      </w:pPr>
      <w:r w:rsidRPr="008E6FB9">
        <w:rPr>
          <w:highlight w:val="yellow"/>
        </w:rPr>
        <w:t>[AT110-e][208][LTE/NR MOB] User plane issues for DAPS (NN)</w:t>
      </w:r>
    </w:p>
    <w:p w14:paraId="48891B8D" w14:textId="77777777" w:rsidR="00D86E03" w:rsidRPr="008E6FB9" w:rsidRDefault="00D86E03" w:rsidP="00D86E03">
      <w:pPr>
        <w:pStyle w:val="EmailDiscussion2"/>
        <w:ind w:left="1619" w:firstLine="0"/>
        <w:rPr>
          <w:highlight w:val="yellow"/>
          <w:u w:val="single"/>
        </w:rPr>
      </w:pPr>
      <w:r w:rsidRPr="008E6FB9">
        <w:rPr>
          <w:highlight w:val="yellow"/>
          <w:u w:val="single"/>
        </w:rPr>
        <w:t xml:space="preserve">Scope: </w:t>
      </w:r>
    </w:p>
    <w:p w14:paraId="526FA2CC" w14:textId="56BB1A98" w:rsidR="00D86E03" w:rsidRPr="008E6FB9" w:rsidRDefault="00D86E03" w:rsidP="00D86E03">
      <w:pPr>
        <w:pStyle w:val="EmailDiscussion2"/>
        <w:numPr>
          <w:ilvl w:val="2"/>
          <w:numId w:val="9"/>
        </w:numPr>
        <w:ind w:left="1980"/>
        <w:rPr>
          <w:highlight w:val="yellow"/>
        </w:rPr>
      </w:pPr>
      <w:r w:rsidRPr="008E6FB9">
        <w:rPr>
          <w:highlight w:val="yellow"/>
        </w:rPr>
        <w:t>Discuss issues remaining after DAPS UP session</w:t>
      </w:r>
      <w:r w:rsidR="008E6FB9" w:rsidRPr="008E6FB9">
        <w:rPr>
          <w:highlight w:val="yellow"/>
        </w:rPr>
        <w:t xml:space="preserve"> (TBD if needed)</w:t>
      </w:r>
    </w:p>
    <w:p w14:paraId="1FC53B50" w14:textId="77777777" w:rsidR="00D86E03" w:rsidRPr="008E6FB9" w:rsidRDefault="00D86E03" w:rsidP="00D86E03">
      <w:pPr>
        <w:pStyle w:val="EmailDiscussion2"/>
        <w:rPr>
          <w:highlight w:val="yellow"/>
          <w:u w:val="single"/>
        </w:rPr>
      </w:pPr>
      <w:r w:rsidRPr="008E6FB9">
        <w:rPr>
          <w:highlight w:val="yellow"/>
        </w:rPr>
        <w:lastRenderedPageBreak/>
        <w:tab/>
      </w:r>
      <w:r w:rsidRPr="008E6FB9">
        <w:rPr>
          <w:highlight w:val="yellow"/>
          <w:u w:val="single"/>
        </w:rPr>
        <w:t xml:space="preserve">Intended outcome: </w:t>
      </w:r>
    </w:p>
    <w:p w14:paraId="6C811F50" w14:textId="1C5E2B7B" w:rsidR="00D86E03" w:rsidRPr="008E6FB9" w:rsidRDefault="00D86E03" w:rsidP="00D86E03">
      <w:pPr>
        <w:pStyle w:val="EmailDiscussion2"/>
        <w:numPr>
          <w:ilvl w:val="2"/>
          <w:numId w:val="9"/>
        </w:numPr>
        <w:ind w:left="1980"/>
        <w:rPr>
          <w:highlight w:val="yellow"/>
        </w:rPr>
      </w:pPr>
      <w:r w:rsidRPr="008E6FB9">
        <w:rPr>
          <w:highlight w:val="yellow"/>
        </w:rPr>
        <w:t xml:space="preserve">Discussion summary in </w:t>
      </w:r>
      <w:hyperlink r:id="rId289" w:history="1">
        <w:r w:rsidR="005F2212">
          <w:rPr>
            <w:rStyle w:val="Hyperlink"/>
            <w:highlight w:val="yellow"/>
          </w:rPr>
          <w:t>R2-2005753</w:t>
        </w:r>
      </w:hyperlink>
      <w:r w:rsidRPr="008E6FB9">
        <w:rPr>
          <w:highlight w:val="yellow"/>
        </w:rPr>
        <w:t xml:space="preserve"> (by email rapporteur).</w:t>
      </w:r>
    </w:p>
    <w:p w14:paraId="4AA1F4A1"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1E23D3A1" w14:textId="1329FF6F" w:rsidR="00D86E03" w:rsidRPr="008E6FB9" w:rsidRDefault="00D86E03" w:rsidP="00D86E03">
      <w:pPr>
        <w:pStyle w:val="EmailDiscussion2"/>
        <w:numPr>
          <w:ilvl w:val="2"/>
          <w:numId w:val="9"/>
        </w:numPr>
        <w:ind w:left="1980"/>
        <w:rPr>
          <w:highlight w:val="yellow"/>
        </w:rPr>
      </w:pPr>
      <w:r w:rsidRPr="008E6FB9">
        <w:rPr>
          <w:color w:val="000000" w:themeColor="text1"/>
          <w:highlight w:val="yellow"/>
        </w:rPr>
        <w:t>TBD</w:t>
      </w:r>
    </w:p>
    <w:p w14:paraId="53A01A08" w14:textId="77777777" w:rsidR="008E6FB9" w:rsidRDefault="008E6FB9" w:rsidP="006215F9">
      <w:pPr>
        <w:pStyle w:val="Doc-text2"/>
      </w:pPr>
    </w:p>
    <w:p w14:paraId="40139A52" w14:textId="09DCECBE" w:rsidR="008E6FB9" w:rsidRPr="005D7F87" w:rsidRDefault="005F2212" w:rsidP="008E6FB9">
      <w:pPr>
        <w:pStyle w:val="Doc-title"/>
        <w:rPr>
          <w:rStyle w:val="Hyperlink"/>
        </w:rPr>
      </w:pPr>
      <w:hyperlink r:id="rId290" w:history="1">
        <w:r>
          <w:rPr>
            <w:rStyle w:val="Hyperlink"/>
            <w:highlight w:val="yellow"/>
          </w:rPr>
          <w:t>R2-2005753</w:t>
        </w:r>
      </w:hyperlink>
      <w:r w:rsidR="008E6FB9" w:rsidRPr="008E6FB9">
        <w:rPr>
          <w:highlight w:val="yellow"/>
        </w:rPr>
        <w:tab/>
        <w:t>Summary of discussion [208] on DAPS UP</w:t>
      </w:r>
      <w:r w:rsidR="008E6FB9" w:rsidRPr="008E6FB9">
        <w:rPr>
          <w:highlight w:val="yellow"/>
        </w:rPr>
        <w:tab/>
        <w:t>NN</w:t>
      </w:r>
      <w:r w:rsidR="008E6FB9" w:rsidRPr="008E6FB9">
        <w:rPr>
          <w:highlight w:val="yellow"/>
        </w:rPr>
        <w:tab/>
        <w:t>discussion</w:t>
      </w:r>
      <w:r w:rsidR="008E6FB9" w:rsidRPr="008E6FB9">
        <w:rPr>
          <w:highlight w:val="yellow"/>
        </w:rPr>
        <w:tab/>
        <w:t>Late</w:t>
      </w:r>
    </w:p>
    <w:p w14:paraId="0BB7C91B" w14:textId="5A6F4B9A" w:rsidR="00D86E03" w:rsidRPr="006215F9" w:rsidRDefault="00D86E03"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2" w:name="_Hlk41991798"/>
      <w:r>
        <w:t>Outcome of [Post109bis-e][931][LTE MOB] UE capabilities for NR mobility (China Telecom):</w:t>
      </w:r>
    </w:p>
    <w:p w14:paraId="522A8476" w14:textId="04A0A414" w:rsidR="001F63E7" w:rsidRDefault="005F2212" w:rsidP="001F63E7">
      <w:pPr>
        <w:pStyle w:val="Doc-title"/>
      </w:pPr>
      <w:hyperlink r:id="rId291"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w:t>
      </w:r>
      <w:r>
        <w:rPr>
          <w:b/>
          <w:bCs/>
        </w:rPr>
        <w:t>LTE</w:t>
      </w:r>
      <w:r>
        <w:rPr>
          <w:b/>
          <w:bCs/>
        </w:rPr>
        <w:t>)</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bookmarkStart w:id="33" w:name="_GoBack"/>
      <w:bookmarkEnd w:id="33"/>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2"/>
    <w:p w14:paraId="56D70FD2" w14:textId="0CCE7D10" w:rsidR="001F63E7" w:rsidRDefault="005F2212"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605E2679" w:rsidR="001F63E7" w:rsidRDefault="005F2212" w:rsidP="001F63E7">
      <w:pPr>
        <w:pStyle w:val="Doc-title"/>
      </w:pPr>
      <w:hyperlink r:id="rId292"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0F09E564" w:rsidR="006215F9" w:rsidRDefault="005F2212" w:rsidP="006215F9">
      <w:pPr>
        <w:pStyle w:val="Doc-title"/>
      </w:pPr>
      <w:hyperlink r:id="rId293"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3F25DAD" w:rsidR="006215F9" w:rsidRDefault="005F2212" w:rsidP="006215F9">
      <w:pPr>
        <w:pStyle w:val="Doc-title"/>
      </w:pPr>
      <w:hyperlink r:id="rId294"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295" w:history="1">
        <w:r>
          <w:rPr>
            <w:rStyle w:val="Hyperlink"/>
          </w:rPr>
          <w:t>R2-2002905</w:t>
        </w:r>
      </w:hyperlink>
    </w:p>
    <w:p w14:paraId="6C116FDC" w14:textId="48B0F3E6" w:rsidR="001F63E7" w:rsidRDefault="005F2212" w:rsidP="001F63E7">
      <w:pPr>
        <w:pStyle w:val="Doc-title"/>
      </w:pPr>
      <w:hyperlink r:id="rId296"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27070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8E6FB9">
      <w:pPr>
        <w:pStyle w:val="EmailDiscussion2"/>
        <w:numPr>
          <w:ilvl w:val="2"/>
          <w:numId w:val="9"/>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297" w:history="1">
        <w:r>
          <w:rPr>
            <w:rStyle w:val="Hyperlink"/>
          </w:rPr>
          <w:t>R2-200576</w:t>
        </w:r>
      </w:hyperlink>
      <w:r>
        <w:rPr>
          <w:rStyle w:val="Hyperlink"/>
        </w:rPr>
        <w:t>4</w:t>
      </w:r>
      <w:r>
        <w:t xml:space="preserve"> for LTE UE capability signalling</w:t>
      </w:r>
    </w:p>
    <w:p w14:paraId="50AF5F6E" w14:textId="77777777" w:rsidR="008E6FB9" w:rsidRDefault="008E6FB9" w:rsidP="008E6FB9">
      <w:pPr>
        <w:pStyle w:val="EmailDiscussion2"/>
        <w:numPr>
          <w:ilvl w:val="2"/>
          <w:numId w:val="9"/>
        </w:numPr>
        <w:ind w:left="1980"/>
      </w:pPr>
      <w:r>
        <w:t xml:space="preserve">Agreed CR to </w:t>
      </w:r>
      <w:r w:rsidRPr="00BD7D9E">
        <w:t>36.3</w:t>
      </w:r>
      <w:r>
        <w:t>06</w:t>
      </w:r>
      <w:r w:rsidRPr="00BD7D9E">
        <w:t xml:space="preserve"> </w:t>
      </w:r>
      <w:r>
        <w:t xml:space="preserve">in </w:t>
      </w:r>
      <w:hyperlink r:id="rId298"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8E6FB9">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8E6FB9">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2E578F" w:rsidP="008E6FB9">
      <w:pPr>
        <w:pStyle w:val="Doc-title"/>
        <w:rPr>
          <w:highlight w:val="yellow"/>
        </w:rPr>
      </w:pPr>
      <w:hyperlink r:id="rId299"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2E578F" w:rsidP="008E6FB9">
      <w:pPr>
        <w:pStyle w:val="Doc-title"/>
      </w:pPr>
      <w:hyperlink r:id="rId300"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3E29ABD4" w:rsidR="006215F9" w:rsidRDefault="005F2212" w:rsidP="006215F9">
      <w:pPr>
        <w:pStyle w:val="Doc-title"/>
      </w:pPr>
      <w:hyperlink r:id="rId301"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02" w:history="1">
        <w:r>
          <w:rPr>
            <w:rStyle w:val="Hyperlink"/>
          </w:rPr>
          <w:t>R2-2003852</w:t>
        </w:r>
      </w:hyperlink>
    </w:p>
    <w:p w14:paraId="123AAA02" w14:textId="48900B27" w:rsidR="006215F9" w:rsidRDefault="005F2212" w:rsidP="006215F9">
      <w:pPr>
        <w:pStyle w:val="Doc-title"/>
      </w:pPr>
      <w:hyperlink r:id="rId303"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lastRenderedPageBreak/>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277A3339" w:rsidR="006215F9" w:rsidRDefault="005F2212" w:rsidP="006215F9">
      <w:pPr>
        <w:pStyle w:val="Doc-title"/>
      </w:pPr>
      <w:hyperlink r:id="rId304"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2393E9D0" w:rsidR="006215F9" w:rsidRDefault="005F2212" w:rsidP="006215F9">
      <w:pPr>
        <w:pStyle w:val="Doc-title"/>
      </w:pPr>
      <w:hyperlink r:id="rId305"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E62763F" w:rsidR="006215F9" w:rsidRDefault="005F2212" w:rsidP="006215F9">
      <w:pPr>
        <w:pStyle w:val="Doc-title"/>
      </w:pPr>
      <w:hyperlink r:id="rId306"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4" w:name="_Hlk41312258"/>
      <w:r>
        <w:t>7.5.0</w:t>
      </w:r>
      <w:r>
        <w:tab/>
        <w:t>In-principle Agreed CRs</w:t>
      </w:r>
    </w:p>
    <w:p w14:paraId="1B0609F7" w14:textId="5D4E25FA" w:rsidR="008F3EB3" w:rsidRDefault="008F3EB3" w:rsidP="00EB1919">
      <w:pPr>
        <w:pStyle w:val="Heading3"/>
      </w:pPr>
      <w:bookmarkStart w:id="35" w:name="_Hlk41481039"/>
      <w:bookmarkEnd w:id="34"/>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251913C1" w:rsidR="00BD0CFF" w:rsidRDefault="005F2212" w:rsidP="00BD0CFF">
      <w:pPr>
        <w:pStyle w:val="Doc-title"/>
      </w:pPr>
      <w:hyperlink r:id="rId307"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E153C34" w:rsidR="00BD0CFF" w:rsidRDefault="005F2212" w:rsidP="00BD0CFF">
      <w:pPr>
        <w:pStyle w:val="Doc-title"/>
      </w:pPr>
      <w:hyperlink r:id="rId308"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286EB060" w:rsidR="006215F9" w:rsidRDefault="005F2212" w:rsidP="006215F9">
      <w:pPr>
        <w:pStyle w:val="Doc-title"/>
      </w:pPr>
      <w:hyperlink r:id="rId309"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46F38352" w:rsidR="00BD0CFF" w:rsidRDefault="005F2212" w:rsidP="00BD0CFF">
      <w:pPr>
        <w:pStyle w:val="Doc-title"/>
      </w:pPr>
      <w:hyperlink r:id="rId310"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434A1594" w:rsidR="005D7F87" w:rsidRDefault="005F2212" w:rsidP="005D7F87">
      <w:pPr>
        <w:pStyle w:val="Doc-title"/>
      </w:pPr>
      <w:hyperlink r:id="rId311"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6" w:name="_Hlk41298228"/>
      <w:r>
        <w:t>Draft LS replies</w:t>
      </w:r>
      <w:bookmarkEnd w:id="36"/>
      <w:r>
        <w:t>:</w:t>
      </w:r>
    </w:p>
    <w:p w14:paraId="5ADF6E74" w14:textId="78CD7EEB" w:rsidR="005D7F87" w:rsidRPr="00BD0CFF" w:rsidRDefault="005F2212" w:rsidP="005D7F87">
      <w:pPr>
        <w:pStyle w:val="Doc-title"/>
      </w:pPr>
      <w:hyperlink r:id="rId312"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526BFB87" w:rsidR="005D7F87" w:rsidRDefault="005F2212" w:rsidP="005D7F87">
      <w:pPr>
        <w:pStyle w:val="Doc-title"/>
      </w:pPr>
      <w:hyperlink r:id="rId313" w:history="1">
        <w:r>
          <w:rPr>
            <w:rStyle w:val="Hyperlink"/>
          </w:rPr>
          <w:t>R2-2005386</w:t>
        </w:r>
      </w:hyperlink>
      <w:r w:rsidR="005D7F87">
        <w:tab/>
        <w:t xml:space="preserve">Draft reply LS to </w:t>
      </w:r>
      <w:hyperlink r:id="rId314"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45EE6EC5" w:rsidR="005D7F87" w:rsidRDefault="005F2212" w:rsidP="005D7F87">
      <w:pPr>
        <w:pStyle w:val="Doc-title"/>
      </w:pPr>
      <w:hyperlink r:id="rId315" w:history="1">
        <w:r>
          <w:rPr>
            <w:rStyle w:val="Hyperlink"/>
          </w:rPr>
          <w:t>R2-2005387</w:t>
        </w:r>
      </w:hyperlink>
      <w:r w:rsidR="005D7F87">
        <w:tab/>
        <w:t xml:space="preserve">Draft reply LS to </w:t>
      </w:r>
      <w:hyperlink r:id="rId316"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FB1A645" w:rsidR="00164452" w:rsidRDefault="00164452" w:rsidP="00164452">
      <w:pPr>
        <w:pStyle w:val="EmailDiscussion2"/>
        <w:numPr>
          <w:ilvl w:val="2"/>
          <w:numId w:val="9"/>
        </w:numPr>
        <w:ind w:left="1980"/>
      </w:pPr>
      <w:r>
        <w:t xml:space="preserve">Discuss the LS replies received from SA5 in </w:t>
      </w:r>
      <w:hyperlink r:id="rId317" w:history="1">
        <w:r w:rsidR="005F2212">
          <w:rPr>
            <w:rStyle w:val="Hyperlink"/>
          </w:rPr>
          <w:t>R2-2004381</w:t>
        </w:r>
      </w:hyperlink>
      <w:r>
        <w:t xml:space="preserve"> and </w:t>
      </w:r>
      <w:hyperlink r:id="rId318" w:history="1">
        <w:r w:rsidR="005F2212">
          <w:rPr>
            <w:rStyle w:val="Hyperlink"/>
          </w:rPr>
          <w:t>R2-2004382</w:t>
        </w:r>
      </w:hyperlink>
      <w:r>
        <w:t xml:space="preserve"> </w:t>
      </w:r>
    </w:p>
    <w:p w14:paraId="4BC3B6EB" w14:textId="58E1F24A" w:rsidR="00164452" w:rsidRDefault="00164452" w:rsidP="00164452">
      <w:pPr>
        <w:pStyle w:val="EmailDiscussion2"/>
        <w:numPr>
          <w:ilvl w:val="2"/>
          <w:numId w:val="9"/>
        </w:numPr>
        <w:ind w:left="1980"/>
      </w:pPr>
      <w:r>
        <w:t xml:space="preserve">Discuss the input documents in </w:t>
      </w:r>
      <w:hyperlink r:id="rId319" w:history="1">
        <w:r w:rsidR="005F2212">
          <w:rPr>
            <w:rStyle w:val="Hyperlink"/>
          </w:rPr>
          <w:t>R2-2004623</w:t>
        </w:r>
      </w:hyperlink>
      <w:r>
        <w:t xml:space="preserve"> and </w:t>
      </w:r>
      <w:hyperlink r:id="rId320" w:history="1">
        <w:r w:rsidR="005F2212">
          <w:rPr>
            <w:rStyle w:val="Hyperlink"/>
          </w:rPr>
          <w:t>R2-2005385</w:t>
        </w:r>
      </w:hyperlink>
      <w:r>
        <w:t xml:space="preserve"> to determine what RAN2 needs to do</w:t>
      </w:r>
    </w:p>
    <w:p w14:paraId="1BE13D35" w14:textId="73232376" w:rsidR="00164452" w:rsidRPr="00256495" w:rsidRDefault="00164452" w:rsidP="005D7F87">
      <w:pPr>
        <w:pStyle w:val="EmailDiscussion2"/>
        <w:numPr>
          <w:ilvl w:val="2"/>
          <w:numId w:val="9"/>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64452">
      <w:pPr>
        <w:pStyle w:val="EmailDiscussion2"/>
        <w:numPr>
          <w:ilvl w:val="2"/>
          <w:numId w:val="9"/>
        </w:numPr>
        <w:ind w:left="1980"/>
      </w:pPr>
      <w:r w:rsidRPr="00256495">
        <w:t xml:space="preserve">Discussion summary in </w:t>
      </w:r>
      <w:hyperlink r:id="rId321"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64452">
      <w:pPr>
        <w:pStyle w:val="EmailDiscussion2"/>
        <w:numPr>
          <w:ilvl w:val="2"/>
          <w:numId w:val="9"/>
        </w:numPr>
        <w:ind w:left="1980"/>
      </w:pPr>
      <w:r>
        <w:t xml:space="preserve">If agreeable, LS to RANx (exact groups TBD) informing on the outcome of RAN2 in </w:t>
      </w:r>
      <w:hyperlink r:id="rId322"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64452">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1AD79435" w:rsidR="00164452" w:rsidRPr="00321E8B" w:rsidRDefault="00164452" w:rsidP="00164452">
      <w:pPr>
        <w:pStyle w:val="EmailDiscussion2"/>
        <w:numPr>
          <w:ilvl w:val="2"/>
          <w:numId w:val="9"/>
        </w:numPr>
        <w:ind w:left="1980"/>
      </w:pPr>
      <w:r w:rsidRPr="00256495">
        <w:rPr>
          <w:color w:val="000000" w:themeColor="text1"/>
        </w:rPr>
        <w:t xml:space="preserve">Initial deadline (for rapporteur's summary in </w:t>
      </w:r>
      <w:hyperlink r:id="rId323"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64452">
      <w:pPr>
        <w:pStyle w:val="EmailDiscussion2"/>
        <w:numPr>
          <w:ilvl w:val="2"/>
          <w:numId w:val="9"/>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2A19E84" w:rsidR="005D7F87" w:rsidRPr="00F52682" w:rsidRDefault="005F2212" w:rsidP="005D7F87">
      <w:pPr>
        <w:pStyle w:val="Doc-title"/>
        <w:rPr>
          <w:rStyle w:val="Hyperlink"/>
          <w:highlight w:val="yellow"/>
        </w:rPr>
      </w:pPr>
      <w:hyperlink r:id="rId324" w:history="1">
        <w:r>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74275362" w:rsidR="005D7F87" w:rsidRPr="00BD0CFF" w:rsidRDefault="005F2212" w:rsidP="005D7F87">
      <w:pPr>
        <w:pStyle w:val="Doc-title"/>
      </w:pPr>
      <w:hyperlink r:id="rId325" w:history="1">
        <w:r>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5"/>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7" w:name="_Hlk41731502"/>
    <w:p w14:paraId="09CC4A0E" w14:textId="5C9FD1C2" w:rsidR="006215F9" w:rsidRDefault="005F2212"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26" w:history="1">
        <w:r>
          <w:rPr>
            <w:rStyle w:val="Hyperlink"/>
          </w:rPr>
          <w:t>R2-2003860</w:t>
        </w:r>
      </w:hyperlink>
    </w:p>
    <w:p w14:paraId="633C1BBE" w14:textId="60AF10EF" w:rsidR="006215F9" w:rsidRDefault="005F2212" w:rsidP="006215F9">
      <w:pPr>
        <w:pStyle w:val="Doc-title"/>
      </w:pPr>
      <w:hyperlink r:id="rId327"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28" w:history="1">
        <w:r>
          <w:rPr>
            <w:rStyle w:val="Hyperlink"/>
          </w:rPr>
          <w:t>R2-2003861</w:t>
        </w:r>
      </w:hyperlink>
    </w:p>
    <w:p w14:paraId="1CFB5DD9" w14:textId="57B663CF" w:rsidR="006215F9" w:rsidRDefault="005F2212" w:rsidP="006215F9">
      <w:pPr>
        <w:pStyle w:val="Doc-title"/>
      </w:pPr>
      <w:hyperlink r:id="rId329"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30" w:history="1">
        <w:r>
          <w:rPr>
            <w:rStyle w:val="Hyperlink"/>
          </w:rPr>
          <w:t>R2-2003862</w:t>
        </w:r>
      </w:hyperlink>
    </w:p>
    <w:p w14:paraId="14D23635" w14:textId="725EAF9B" w:rsidR="005A1EB6" w:rsidRPr="005A1EB6" w:rsidRDefault="005F2212" w:rsidP="005A1EB6">
      <w:pPr>
        <w:pStyle w:val="Doc-title"/>
      </w:pPr>
      <w:hyperlink r:id="rId331"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32" w:history="1">
        <w:r>
          <w:rPr>
            <w:rStyle w:val="Hyperlink"/>
          </w:rPr>
          <w:t>R2-2003863</w:t>
        </w:r>
      </w:hyperlink>
    </w:p>
    <w:bookmarkEnd w:id="37"/>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833713">
      <w:pPr>
        <w:pStyle w:val="EmailDiscussion2"/>
        <w:numPr>
          <w:ilvl w:val="2"/>
          <w:numId w:val="9"/>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3343DA2D" w:rsidR="00833713" w:rsidRDefault="00833713" w:rsidP="00833713">
      <w:pPr>
        <w:pStyle w:val="EmailDiscussion2"/>
        <w:numPr>
          <w:ilvl w:val="2"/>
          <w:numId w:val="9"/>
        </w:numPr>
        <w:ind w:left="1980"/>
      </w:pPr>
      <w:r w:rsidRPr="00256495">
        <w:t xml:space="preserve">Discussion summary in </w:t>
      </w:r>
      <w:hyperlink r:id="rId333" w:history="1">
        <w:r w:rsidR="005F2212">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9993AA6"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34" w:history="1">
        <w:r w:rsidR="005F2212">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833713">
      <w:pPr>
        <w:pStyle w:val="EmailDiscussion2"/>
        <w:numPr>
          <w:ilvl w:val="2"/>
          <w:numId w:val="9"/>
        </w:numPr>
        <w:ind w:left="1980"/>
      </w:pPr>
      <w:r>
        <w:rPr>
          <w:color w:val="000000" w:themeColor="text1"/>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5C310B68" w:rsidR="005D7F87" w:rsidRPr="005D7F87" w:rsidRDefault="005F2212" w:rsidP="005D7F87">
      <w:pPr>
        <w:pStyle w:val="Doc-title"/>
        <w:rPr>
          <w:rStyle w:val="Hyperlink"/>
        </w:rPr>
      </w:pPr>
      <w:hyperlink r:id="rId335" w:history="1">
        <w:r>
          <w:rPr>
            <w:rStyle w:val="Hyperlink"/>
            <w:highlight w:val="yellow"/>
          </w:rPr>
          <w:t>R2-2005748</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8" w:name="_Hlk41731556"/>
    <w:p w14:paraId="023551ED" w14:textId="6C3BB3A3" w:rsidR="006215F9" w:rsidRDefault="005F2212"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3B043392" w:rsidR="006215F9" w:rsidRDefault="005F2212" w:rsidP="006215F9">
      <w:pPr>
        <w:pStyle w:val="Doc-title"/>
      </w:pPr>
      <w:hyperlink r:id="rId336"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8"/>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9" w:name="_Hlk41731567"/>
    <w:p w14:paraId="55B6F27C" w14:textId="5F8AA548" w:rsidR="006215F9" w:rsidRDefault="005F2212"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37"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lastRenderedPageBreak/>
        <w:t>Corrections to MCCH configuration:</w:t>
      </w:r>
    </w:p>
    <w:p w14:paraId="38863FDB" w14:textId="4F70352E" w:rsidR="006215F9" w:rsidRDefault="005F2212" w:rsidP="006215F9">
      <w:pPr>
        <w:pStyle w:val="Doc-title"/>
      </w:pPr>
      <w:hyperlink r:id="rId338"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7B805F32" w:rsidR="00BD0CFF" w:rsidRDefault="005F2212" w:rsidP="00BD0CFF">
      <w:pPr>
        <w:pStyle w:val="Doc-title"/>
      </w:pPr>
      <w:hyperlink r:id="rId339"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02939B0F" w:rsidR="00BD0CFF" w:rsidRDefault="005F2212" w:rsidP="00BD0CFF">
      <w:pPr>
        <w:pStyle w:val="Doc-title"/>
      </w:pPr>
      <w:hyperlink r:id="rId340"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9"/>
    <w:p w14:paraId="6AF93CB5" w14:textId="2DA906CA"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407B76AD" w14:textId="6E898ABC" w:rsidR="006215F9" w:rsidRPr="006215F9" w:rsidRDefault="006215F9" w:rsidP="006215F9">
      <w:pPr>
        <w:pStyle w:val="Doc-text2"/>
      </w:pPr>
    </w:p>
    <w:sectPr w:rsidR="006215F9" w:rsidRPr="006215F9" w:rsidSect="006D4187">
      <w:footerReference w:type="default" r:id="rId3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21737" w14:textId="77777777" w:rsidR="004D3F65" w:rsidRDefault="004D3F65">
      <w:r>
        <w:separator/>
      </w:r>
    </w:p>
    <w:p w14:paraId="74A177E9" w14:textId="77777777" w:rsidR="004D3F65" w:rsidRDefault="004D3F65"/>
  </w:endnote>
  <w:endnote w:type="continuationSeparator" w:id="0">
    <w:p w14:paraId="29BEDE79" w14:textId="77777777" w:rsidR="004D3F65" w:rsidRDefault="004D3F65">
      <w:r>
        <w:continuationSeparator/>
      </w:r>
    </w:p>
    <w:p w14:paraId="1A69974F" w14:textId="77777777" w:rsidR="004D3F65" w:rsidRDefault="004D3F65"/>
  </w:endnote>
  <w:endnote w:type="continuationNotice" w:id="1">
    <w:p w14:paraId="73EA495A" w14:textId="77777777" w:rsidR="004D3F65" w:rsidRDefault="004D3F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5F2212" w:rsidRDefault="005F221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5F2212" w:rsidRDefault="005F2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DB6A9" w14:textId="77777777" w:rsidR="004D3F65" w:rsidRDefault="004D3F65">
      <w:r>
        <w:separator/>
      </w:r>
    </w:p>
    <w:p w14:paraId="6A154D8E" w14:textId="77777777" w:rsidR="004D3F65" w:rsidRDefault="004D3F65"/>
  </w:footnote>
  <w:footnote w:type="continuationSeparator" w:id="0">
    <w:p w14:paraId="0162BD99" w14:textId="77777777" w:rsidR="004D3F65" w:rsidRDefault="004D3F65">
      <w:r>
        <w:continuationSeparator/>
      </w:r>
    </w:p>
    <w:p w14:paraId="44104A0F" w14:textId="77777777" w:rsidR="004D3F65" w:rsidRDefault="004D3F65"/>
  </w:footnote>
  <w:footnote w:type="continuationNotice" w:id="1">
    <w:p w14:paraId="597CD11D" w14:textId="77777777" w:rsidR="004D3F65" w:rsidRDefault="004D3F6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3.2pt;height:23.85pt" o:bullet="t">
        <v:imagedata r:id="rId1" o:title="art711"/>
      </v:shape>
    </w:pict>
  </w:numPicBullet>
  <w:numPicBullet w:numPicBulletId="1">
    <w:pict>
      <v:shape id="_x0000_i1119"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79033CA"/>
    <w:multiLevelType w:val="hybridMultilevel"/>
    <w:tmpl w:val="DAAE03EE"/>
    <w:lvl w:ilvl="0" w:tplc="10A8814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34CBB"/>
    <w:multiLevelType w:val="hybridMultilevel"/>
    <w:tmpl w:val="35B0216C"/>
    <w:lvl w:ilvl="0" w:tplc="2EE0AEF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17"/>
  </w:num>
  <w:num w:numId="4">
    <w:abstractNumId w:val="40"/>
  </w:num>
  <w:num w:numId="5">
    <w:abstractNumId w:val="27"/>
  </w:num>
  <w:num w:numId="6">
    <w:abstractNumId w:val="0"/>
  </w:num>
  <w:num w:numId="7">
    <w:abstractNumId w:val="28"/>
  </w:num>
  <w:num w:numId="8">
    <w:abstractNumId w:val="22"/>
  </w:num>
  <w:num w:numId="9">
    <w:abstractNumId w:val="15"/>
  </w:num>
  <w:num w:numId="10">
    <w:abstractNumId w:val="14"/>
  </w:num>
  <w:num w:numId="11">
    <w:abstractNumId w:val="11"/>
  </w:num>
  <w:num w:numId="12">
    <w:abstractNumId w:val="3"/>
  </w:num>
  <w:num w:numId="13">
    <w:abstractNumId w:val="29"/>
  </w:num>
  <w:num w:numId="14">
    <w:abstractNumId w:val="32"/>
  </w:num>
  <w:num w:numId="15">
    <w:abstractNumId w:val="38"/>
  </w:num>
  <w:num w:numId="16">
    <w:abstractNumId w:val="37"/>
  </w:num>
  <w:num w:numId="17">
    <w:abstractNumId w:val="31"/>
  </w:num>
  <w:num w:numId="18">
    <w:abstractNumId w:val="25"/>
  </w:num>
  <w:num w:numId="19">
    <w:abstractNumId w:val="5"/>
  </w:num>
  <w:num w:numId="20">
    <w:abstractNumId w:val="19"/>
  </w:num>
  <w:num w:numId="21">
    <w:abstractNumId w:val="21"/>
  </w:num>
  <w:num w:numId="22">
    <w:abstractNumId w:val="41"/>
  </w:num>
  <w:num w:numId="23">
    <w:abstractNumId w:val="13"/>
  </w:num>
  <w:num w:numId="24">
    <w:abstractNumId w:val="26"/>
  </w:num>
  <w:num w:numId="25">
    <w:abstractNumId w:val="9"/>
  </w:num>
  <w:num w:numId="26">
    <w:abstractNumId w:val="42"/>
  </w:num>
  <w:num w:numId="27">
    <w:abstractNumId w:val="12"/>
  </w:num>
  <w:num w:numId="28">
    <w:abstractNumId w:val="10"/>
  </w:num>
  <w:num w:numId="29">
    <w:abstractNumId w:val="23"/>
  </w:num>
  <w:num w:numId="30">
    <w:abstractNumId w:val="16"/>
  </w:num>
  <w:num w:numId="31">
    <w:abstractNumId w:val="24"/>
  </w:num>
  <w:num w:numId="32">
    <w:abstractNumId w:val="35"/>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34"/>
  </w:num>
  <w:num w:numId="40">
    <w:abstractNumId w:val="40"/>
  </w:num>
  <w:num w:numId="41">
    <w:abstractNumId w:val="20"/>
  </w:num>
  <w:num w:numId="42">
    <w:abstractNumId w:val="18"/>
  </w:num>
  <w:num w:numId="43">
    <w:abstractNumId w:val="27"/>
  </w:num>
  <w:num w:numId="44">
    <w:abstractNumId w:val="15"/>
  </w:num>
  <w:num w:numId="45">
    <w:abstractNumId w:val="8"/>
  </w:num>
  <w:num w:numId="46">
    <w:abstractNumId w:val="40"/>
  </w:num>
  <w:num w:numId="47">
    <w:abstractNumId w:val="36"/>
  </w:num>
  <w:num w:numId="48">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https://www.3gpp.org/ftp/TSG_RAN/WG2_RL2/TSGR2_109bis-e/Docs/R2-2003853.zip" TargetMode="External"/><Relationship Id="rId303" Type="http://schemas.openxmlformats.org/officeDocument/2006/relationships/hyperlink" Target="file:///C:\Users\terhentt\Documents\Tdocs\RAN2\RAN2_110-e\R2-2004695.zip" TargetMode="External"/><Relationship Id="rId21" Type="http://schemas.openxmlformats.org/officeDocument/2006/relationships/hyperlink" Target="file:///C:\Users\terhentt\Documents\Tdocs\RAN2\RAN2_110-e\R2-2005482.zip" TargetMode="External"/><Relationship Id="rId42" Type="http://schemas.openxmlformats.org/officeDocument/2006/relationships/hyperlink" Target="file:///C:\Users\terhentt\Documents\Tdocs\RAN2\RAN2_110-e\R2-2004661.zip" TargetMode="External"/><Relationship Id="rId63" Type="http://schemas.openxmlformats.org/officeDocument/2006/relationships/hyperlink" Target="file:///C:\Users\terhentt\Documents\Tdocs\RAN2\RAN2_110-e\R2-2005762.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5747.zip" TargetMode="External"/><Relationship Id="rId159" Type="http://schemas.openxmlformats.org/officeDocument/2006/relationships/hyperlink" Target="file:///C:\Users\terhentt\Documents\Tdocs\RAN2\RAN2_110-e\R2-2005456.zip" TargetMode="External"/><Relationship Id="rId324" Type="http://schemas.openxmlformats.org/officeDocument/2006/relationships/hyperlink" Target="file:///C:\Users\terhentt\Documents\Tdocs\RAN2\RAN2_110-e\R2-2005748.zip" TargetMode="External"/><Relationship Id="rId170" Type="http://schemas.openxmlformats.org/officeDocument/2006/relationships/hyperlink" Target="file:///C:\Users\terhentt\Documents\Tdocs\RAN2\RAN2_110-e\R2-2005763.zip" TargetMode="External"/><Relationship Id="rId191" Type="http://schemas.openxmlformats.org/officeDocument/2006/relationships/hyperlink" Target="file:///C:\Users\terhentt\Documents\Tdocs\RAN2\RAN2_110-e\R2-2005668.zip" TargetMode="External"/><Relationship Id="rId205" Type="http://schemas.openxmlformats.org/officeDocument/2006/relationships/hyperlink" Target="file:///C:\Users\terhentt\Documents\Tdocs\RAN2\RAN2_110-e\R2-2004620.zip" TargetMode="External"/><Relationship Id="rId226" Type="http://schemas.openxmlformats.org/officeDocument/2006/relationships/hyperlink" Target="file:///C:\Users\terhentt\Documents\Tdocs\RAN2\RAN2_110-e\R2-2005612.zip" TargetMode="External"/><Relationship Id="rId247" Type="http://schemas.openxmlformats.org/officeDocument/2006/relationships/hyperlink" Target="file:///C:\Users\terhentt\Documents\Tdocs\RAN2\RAN2_110-e\R2-2004357.zip" TargetMode="External"/><Relationship Id="rId107" Type="http://schemas.openxmlformats.org/officeDocument/2006/relationships/hyperlink" Target="file:///C:\Users\terhentt\Documents\Tdocs\RAN2\RAN2_110-e\R2-2005744.zip" TargetMode="External"/><Relationship Id="rId268" Type="http://schemas.openxmlformats.org/officeDocument/2006/relationships/hyperlink" Target="file:///C:\Users\terhentt\Documents\Tdocs\RAN2\RAN2_110-e\R2-2005761.zip" TargetMode="External"/><Relationship Id="rId289" Type="http://schemas.openxmlformats.org/officeDocument/2006/relationships/hyperlink" Target="file:///C:\Users\terhentt\Documents\Tdocs\RAN2\RAN2_110-e\R2-2005753.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4408.zip" TargetMode="External"/><Relationship Id="rId149" Type="http://schemas.openxmlformats.org/officeDocument/2006/relationships/hyperlink" Target="file:///C:\Users\terhentt\Documents\Tdocs\RAN2\RAN2_110-e\R2-2005755.zip" TargetMode="External"/><Relationship Id="rId314" Type="http://schemas.openxmlformats.org/officeDocument/2006/relationships/hyperlink" Target="file:///C:\Users\terhentt\Documents\Tdocs\RAN2\RAN2_110-e\R2-2004381.zip" TargetMode="External"/><Relationship Id="rId335" Type="http://schemas.openxmlformats.org/officeDocument/2006/relationships/hyperlink" Target="file:///C:\Users\terhentt\Documents\Tdocs\RAN2\RAN2_110-e\R2-2005748.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5345.zip" TargetMode="External"/><Relationship Id="rId181" Type="http://schemas.openxmlformats.org/officeDocument/2006/relationships/hyperlink" Target="file:///C:\Users\terhentt\Documents\Tdocs\RAN2\RAN2_110-e\R2-2005684.zip" TargetMode="External"/><Relationship Id="rId216" Type="http://schemas.openxmlformats.org/officeDocument/2006/relationships/hyperlink" Target="file:///C:\Users\terhentt\Documents\Tdocs\RAN2\RAN2_110-e\R2-2004649.zip" TargetMode="External"/><Relationship Id="rId237" Type="http://schemas.openxmlformats.org/officeDocument/2006/relationships/hyperlink" Target="file:///C:\Users\terhentt\Documents\Tdocs\RAN2\RAN2_110-e\R2-2005292.zip" TargetMode="External"/><Relationship Id="rId258" Type="http://schemas.openxmlformats.org/officeDocument/2006/relationships/hyperlink" Target="file:///C:\Users\terhentt\Documents\Tdocs\RAN2\RAN2_110-e\R2-2003854.zip" TargetMode="External"/><Relationship Id="rId279" Type="http://schemas.openxmlformats.org/officeDocument/2006/relationships/hyperlink" Target="file:///C:\Users\terhentt\Documents\Tdocs\RAN2\RAN2_110-e\R2-2005500.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5747.zip" TargetMode="External"/><Relationship Id="rId290" Type="http://schemas.openxmlformats.org/officeDocument/2006/relationships/hyperlink" Target="file:///C:\Users\terhentt\Documents\Tdocs\RAN2\RAN2_110-e\R2-2005753.zip" TargetMode="External"/><Relationship Id="rId304" Type="http://schemas.openxmlformats.org/officeDocument/2006/relationships/hyperlink" Target="file:///C:\Users\terhentt\Documents\Tdocs\RAN2\RAN2_110-e\R2-2005350.zip" TargetMode="External"/><Relationship Id="rId325" Type="http://schemas.openxmlformats.org/officeDocument/2006/relationships/hyperlink" Target="file:///C:\Users\terhentt\Documents\Tdocs\RAN2\RAN2_110-e\R2-2005749.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682.zip" TargetMode="External"/><Relationship Id="rId171" Type="http://schemas.openxmlformats.org/officeDocument/2006/relationships/hyperlink" Target="file:///C:\Users\terhentt\Documents\Tdocs\RAN2\RAN2_110-e\R2-2005762.zip" TargetMode="External"/><Relationship Id="rId192" Type="http://schemas.openxmlformats.org/officeDocument/2006/relationships/hyperlink" Target="file:///C:\Users\terhentt\Documents\Tdocs\RAN2\RAN2_110-e\R2-2005347.zip" TargetMode="External"/><Relationship Id="rId206" Type="http://schemas.openxmlformats.org/officeDocument/2006/relationships/hyperlink" Target="file:///C:\Users\terhentt\Documents\Tdocs\RAN2\RAN2_110-e\R2-2004667.zip" TargetMode="External"/><Relationship Id="rId227" Type="http://schemas.openxmlformats.org/officeDocument/2006/relationships/hyperlink" Target="file:///C:\Users\terhentt\Documents\Tdocs\RAN2\RAN2_110-e\R2-2005752.zip" TargetMode="External"/><Relationship Id="rId248" Type="http://schemas.openxmlformats.org/officeDocument/2006/relationships/hyperlink" Target="file:///C:\Users\terhentt\Documents\Tdocs\RAN2\RAN2_110-e\R2-2004362.zip" TargetMode="External"/><Relationship Id="rId269" Type="http://schemas.openxmlformats.org/officeDocument/2006/relationships/hyperlink" Target="file:///C:\Users\terhentt\Documents\Tdocs\RAN2\RAN2_110-e\R2-2004699.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2620.zip" TargetMode="External"/><Relationship Id="rId280" Type="http://schemas.openxmlformats.org/officeDocument/2006/relationships/hyperlink" Target="file:///C:\Users\terhentt\Documents\Tdocs\RAN2\RAN2_110-e\R2-2004916.zip" TargetMode="External"/><Relationship Id="rId315" Type="http://schemas.openxmlformats.org/officeDocument/2006/relationships/hyperlink" Target="file:///C:\Users\terhentt\Documents\Tdocs\RAN2\RAN2_110-e\R2-2005387.zip" TargetMode="External"/><Relationship Id="rId336" Type="http://schemas.openxmlformats.org/officeDocument/2006/relationships/hyperlink" Target="file:///C:\Users\terhentt\Documents\Tdocs\RAN2\RAN2_110-e\R2-2005489.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747.zip" TargetMode="External"/><Relationship Id="rId161" Type="http://schemas.openxmlformats.org/officeDocument/2006/relationships/hyperlink" Target="file:///C:\Users\terhentt\Documents\Tdocs\RAN2\RAN2_110-e\R2-2005381.zip" TargetMode="External"/><Relationship Id="rId182" Type="http://schemas.openxmlformats.org/officeDocument/2006/relationships/hyperlink" Target="file:///C:\Users\terhentt\Documents\Tdocs\RAN2\RAN2_110-e\R2-2002902.zip" TargetMode="External"/><Relationship Id="rId217" Type="http://schemas.openxmlformats.org/officeDocument/2006/relationships/hyperlink" Target="file:///C:\Users\terhentt\Documents\Tdocs\RAN2\RAN2_110-e\R2-2004672.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5281.zip" TargetMode="External"/><Relationship Id="rId259" Type="http://schemas.openxmlformats.org/officeDocument/2006/relationships/hyperlink" Target="file:///C:\Users\terhentt\Documents\Tdocs\RAN2\RAN2_110-e\R2-2005758.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4896.zip" TargetMode="External"/><Relationship Id="rId291" Type="http://schemas.openxmlformats.org/officeDocument/2006/relationships/hyperlink" Target="file:///C:\Users\terhentt\Documents\Tdocs\RAN2\RAN2_110-e\R2-2005216.zip" TargetMode="External"/><Relationship Id="rId305" Type="http://schemas.openxmlformats.org/officeDocument/2006/relationships/hyperlink" Target="file:///C:\Users\terhentt\Documents\Tdocs\RAN2\RAN2_110-e\R2-2004692.zip" TargetMode="External"/><Relationship Id="rId326" Type="http://schemas.openxmlformats.org/officeDocument/2006/relationships/hyperlink" Target="file:///C:\Users\terhentt\Documents\Tdocs\RAN2\RAN2_110-e\R2-2003860.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5678.zip" TargetMode="External"/><Relationship Id="rId151" Type="http://schemas.openxmlformats.org/officeDocument/2006/relationships/hyperlink" Target="file:///C:\Users\terhentt\Documents\Tdocs\RAN2\RAN2_110-e\R2-2005681.zip" TargetMode="External"/><Relationship Id="rId172" Type="http://schemas.openxmlformats.org/officeDocument/2006/relationships/hyperlink" Target="file:///C:\Users\terhentt\Documents\Tdocs\RAN2\RAN2_110-e\R2-2005763.zip" TargetMode="External"/><Relationship Id="rId193" Type="http://schemas.openxmlformats.org/officeDocument/2006/relationships/hyperlink" Target="file:///C:\Users\terhentt\Documents\Tdocs\RAN2\RAN2_110-e\R2-2005997.zip" TargetMode="External"/><Relationship Id="rId207" Type="http://schemas.openxmlformats.org/officeDocument/2006/relationships/hyperlink" Target="file:///C:\Users\terhentt\Documents\Tdocs\RAN2\RAN2_110-e\R2-2005065.zip" TargetMode="External"/><Relationship Id="rId228" Type="http://schemas.openxmlformats.org/officeDocument/2006/relationships/hyperlink" Target="file:///C:\Users\terhentt\Documents\Tdocs\RAN2\RAN2_110-e\R2-2005752.zip" TargetMode="External"/><Relationship Id="rId249" Type="http://schemas.openxmlformats.org/officeDocument/2006/relationships/hyperlink" Target="file:///C:\Users\terhentt\Documents\Tdocs\RAN2\RAN2_110-e\R2-2005214.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5759.zip" TargetMode="External"/><Relationship Id="rId281" Type="http://schemas.openxmlformats.org/officeDocument/2006/relationships/hyperlink" Target="file:///C:\Users\terhentt\Documents\Tdocs\RAN2\RAN2_110-e\R2-2004947.zip" TargetMode="External"/><Relationship Id="rId316" Type="http://schemas.openxmlformats.org/officeDocument/2006/relationships/hyperlink" Target="file:///C:\Users\terhentt\Documents\Tdocs\RAN2\RAN2_110-e\R2-2004382.zip" TargetMode="External"/><Relationship Id="rId337" Type="http://schemas.openxmlformats.org/officeDocument/2006/relationships/hyperlink" Target="file:///C:\Users\terhentt\Documents\Tdocs\RAN2\RAN2_110-e\R2-2003866.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4355.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279.zip" TargetMode="External"/><Relationship Id="rId183" Type="http://schemas.openxmlformats.org/officeDocument/2006/relationships/hyperlink" Target="mailto:yi.guo@intel.com" TargetMode="External"/><Relationship Id="rId218" Type="http://schemas.openxmlformats.org/officeDocument/2006/relationships/hyperlink" Target="file:///C:\Users\terhentt\Documents\Tdocs\RAN2\RAN2_110-e\R2-2005430.zip" TargetMode="External"/><Relationship Id="rId239" Type="http://schemas.openxmlformats.org/officeDocument/2006/relationships/hyperlink" Target="file:///C:\Users\terhentt\Documents\Tdocs\RAN2\RAN2_110-e\R2-2003231.zip" TargetMode="External"/><Relationship Id="rId250" Type="http://schemas.openxmlformats.org/officeDocument/2006/relationships/hyperlink" Target="https://www.3gpp.org/ftp/TSG_RAN/WG2_RL2/TSGR2_109bis-e/Docs/R2-2003853.zip" TargetMode="External"/><Relationship Id="rId271" Type="http://schemas.openxmlformats.org/officeDocument/2006/relationships/hyperlink" Target="file:///C:\Users\terhentt\Documents\Tdocs\RAN2\RAN2_110-e\R2-2005513.zip" TargetMode="External"/><Relationship Id="rId292" Type="http://schemas.openxmlformats.org/officeDocument/2006/relationships/hyperlink" Target="file:///C:\Users\terhentt\Documents\Tdocs\RAN2\RAN2_110-e\R2-2005218.zip" TargetMode="External"/><Relationship Id="rId306" Type="http://schemas.openxmlformats.org/officeDocument/2006/relationships/hyperlink" Target="file:///C:\Users\terhentt\Documents\Tdocs\RAN2\RAN2_110-e\R2-2005384.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5745.zip" TargetMode="External"/><Relationship Id="rId327" Type="http://schemas.openxmlformats.org/officeDocument/2006/relationships/hyperlink" Target="file:///C:\Users\terhentt\Documents\Tdocs\RAN2\RAN2_110-e\R2-2004820.zip" TargetMode="External"/><Relationship Id="rId152" Type="http://schemas.openxmlformats.org/officeDocument/2006/relationships/hyperlink" Target="file:///C:\Users\terhentt\Documents\Tdocs\RAN2\RAN2_110-e\R2-2005380.zip" TargetMode="External"/><Relationship Id="rId173" Type="http://schemas.openxmlformats.org/officeDocument/2006/relationships/hyperlink" Target="file:///C:\Users\terhentt\Documents\Tdocs\RAN2\RAN2_110-e\R2-2004663.zip" TargetMode="External"/><Relationship Id="rId194" Type="http://schemas.openxmlformats.org/officeDocument/2006/relationships/hyperlink" Target="file:///C:\Users\terhentt\Documents\Tdocs\RAN2\RAN2_110-e\R2-2004661.zip" TargetMode="External"/><Relationship Id="rId208" Type="http://schemas.openxmlformats.org/officeDocument/2006/relationships/hyperlink" Target="file:///C:\Users\terhentt\Documents\Tdocs\RAN2\RAN2_110-e\R2-2004619.zip" TargetMode="External"/><Relationship Id="rId229" Type="http://schemas.openxmlformats.org/officeDocument/2006/relationships/hyperlink" Target="file:///C:\Users\terhentt\Documents\Tdocs\RAN2\RAN2_110-e\R2-2005752.zip" TargetMode="External"/><Relationship Id="rId240" Type="http://schemas.openxmlformats.org/officeDocument/2006/relationships/hyperlink" Target="file:///C:\Users\terhentt\Documents\Tdocs\RAN2\RAN2_110-e\R2-2005282.zip" TargetMode="External"/><Relationship Id="rId261" Type="http://schemas.openxmlformats.org/officeDocument/2006/relationships/hyperlink" Target="file:///C:\Users\terhentt\Documents\Tdocs\RAN2\RAN2_110-e\R2-2005758.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https://www.3gpp.org/ftp/TSG_RAN/WG2_RL2/TSGR2_110-e/Docs/R2-2004625.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4698.zip" TargetMode="External"/><Relationship Id="rId317" Type="http://schemas.openxmlformats.org/officeDocument/2006/relationships/hyperlink" Target="file:///C:\Users\terhentt\Documents\Tdocs\RAN2\RAN2_110-e\R2-2004381.zip" TargetMode="External"/><Relationship Id="rId338" Type="http://schemas.openxmlformats.org/officeDocument/2006/relationships/hyperlink" Target="file:///C:\Users\terhentt\Documents\Tdocs\RAN2\RAN2_110-e\R2-2005490.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4662.zip" TargetMode="External"/><Relationship Id="rId163" Type="http://schemas.openxmlformats.org/officeDocument/2006/relationships/hyperlink" Target="file:///C:\Users\terhentt\Documents\Tdocs\RAN2\RAN2_110-e\R2-2005754.zip" TargetMode="External"/><Relationship Id="rId184" Type="http://schemas.openxmlformats.org/officeDocument/2006/relationships/hyperlink" Target="file:///C:\Users\terhentt\Documents\Tdocs\RAN2\RAN2_110-e\R2-2004661.zip" TargetMode="External"/><Relationship Id="rId219" Type="http://schemas.openxmlformats.org/officeDocument/2006/relationships/hyperlink" Target="file:///C:\Users\terhentt\Documents\Tdocs\RAN2\RAN2_110-e\R2-2005529.zip" TargetMode="External"/><Relationship Id="rId230" Type="http://schemas.openxmlformats.org/officeDocument/2006/relationships/hyperlink" Target="file:///C:\Users\terhentt\Documents\Tdocs\RAN2\RAN2_110-e\R2-2005284.zip" TargetMode="External"/><Relationship Id="rId251" Type="http://schemas.openxmlformats.org/officeDocument/2006/relationships/hyperlink" Target="file:///C:\Users\terhentt\Documents\Tdocs\RAN2\RAN2_110-e\R2-2005757.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https://www.3gpp.org/ftp/TSG_RAN/WG2_RL2/TSGR2_109bis-e/Docs/R2-2003853.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3233.zip" TargetMode="External"/><Relationship Id="rId158" Type="http://schemas.openxmlformats.org/officeDocument/2006/relationships/hyperlink" Target="file:///C:\Users\terhentt\Documents\Tdocs\RAN2\RAN2_110-e\R2-2005380.zip" TargetMode="External"/><Relationship Id="rId272" Type="http://schemas.openxmlformats.org/officeDocument/2006/relationships/hyperlink" Target="file:///C:\Users\terhentt\Documents\Tdocs\RAN2\RAN2_110-e\R2-2005060.zip" TargetMode="External"/><Relationship Id="rId293" Type="http://schemas.openxmlformats.org/officeDocument/2006/relationships/hyperlink" Target="file:///C:\Users\terhentt\Documents\Tdocs\RAN2\RAN2_110-e\R2-2004691.zip" TargetMode="External"/><Relationship Id="rId302" Type="http://schemas.openxmlformats.org/officeDocument/2006/relationships/hyperlink" Target="file:///C:\Users\terhentt\Documents\Tdocs\RAN2\RAN2_110-e\R2-2003852.zip" TargetMode="External"/><Relationship Id="rId307" Type="http://schemas.openxmlformats.org/officeDocument/2006/relationships/hyperlink" Target="file:///C:\Users\terhentt\Documents\Tdocs\RAN2\RAN2_110-e\R2-2004381.zip" TargetMode="External"/><Relationship Id="rId323" Type="http://schemas.openxmlformats.org/officeDocument/2006/relationships/hyperlink" Target="file:///C:\Users\terhentt\Documents\Tdocs\RAN2\RAN2_110-e\R2-2005741.zip" TargetMode="External"/><Relationship Id="rId328" Type="http://schemas.openxmlformats.org/officeDocument/2006/relationships/hyperlink" Target="file:///C:\Users\terhentt\Documents\Tdocs\RAN2\RAN2_110-e\R2-2003861.zip" TargetMode="External"/><Relationship Id="rId344" Type="http://schemas.openxmlformats.org/officeDocument/2006/relationships/theme" Target="theme/theme1.xm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5283.zip" TargetMode="External"/><Relationship Id="rId153" Type="http://schemas.openxmlformats.org/officeDocument/2006/relationships/hyperlink" Target="file:///C:\Users\terhentt\Documents\Tdocs\RAN2\RAN2_110-e\R2-2003577.zip" TargetMode="External"/><Relationship Id="rId174" Type="http://schemas.openxmlformats.org/officeDocument/2006/relationships/hyperlink" Target="file:///C:\Users\terhentt\Documents\Tdocs\RAN2\RAN2_110-e\R2-2005311.zip" TargetMode="External"/><Relationship Id="rId179" Type="http://schemas.openxmlformats.org/officeDocument/2006/relationships/hyperlink" Target="file:///C:\Users\terhentt\Documents\Tdocs\RAN2\RAN2_110-e\R2-2005457.zip" TargetMode="External"/><Relationship Id="rId195" Type="http://schemas.openxmlformats.org/officeDocument/2006/relationships/hyperlink" Target="file:///C:\Users\terhentt\Documents\Tdocs\RAN2\RAN2_110-e\R2-2004672.zip" TargetMode="External"/><Relationship Id="rId209" Type="http://schemas.openxmlformats.org/officeDocument/2006/relationships/hyperlink" Target="file:///C:\Users\terhentt\Documents\Tdocs\RAN2\RAN2_110-e\R2-2004915.zip" TargetMode="External"/><Relationship Id="rId190" Type="http://schemas.openxmlformats.org/officeDocument/2006/relationships/hyperlink" Target="file:///C:\Users\terhentt\Documents\Tdocs\RAN2\RAN2_110-e\R2-2005529.zip" TargetMode="External"/><Relationship Id="rId204" Type="http://schemas.openxmlformats.org/officeDocument/2006/relationships/hyperlink" Target="file:///C:\Users\terhentt\Documents\Tdocs\RAN2\RAN2_110-e\R2-2005348.zip" TargetMode="External"/><Relationship Id="rId220" Type="http://schemas.openxmlformats.org/officeDocument/2006/relationships/hyperlink" Target="file:///C:\Users\terhentt\Documents\Tdocs\RAN2\RAN2_110-e\R2-2005134.zip" TargetMode="External"/><Relationship Id="rId225" Type="http://schemas.openxmlformats.org/officeDocument/2006/relationships/hyperlink" Target="file:///C:\Users\terhentt\Documents\Tdocs\RAN2\RAN2_110-e\R2-2005347.zip" TargetMode="External"/><Relationship Id="rId241" Type="http://schemas.openxmlformats.org/officeDocument/2006/relationships/hyperlink" Target="file:///C:\Users\terhentt\Documents\Tdocs\RAN2\RAN2_110-e\R2-2005288.zip" TargetMode="External"/><Relationship Id="rId246" Type="http://schemas.openxmlformats.org/officeDocument/2006/relationships/hyperlink" Target="file:///C:\Users\terhentt\Documents\Tdocs\RAN2\RAN2_110-e\R2-2004626.zip" TargetMode="External"/><Relationship Id="rId267" Type="http://schemas.openxmlformats.org/officeDocument/2006/relationships/hyperlink" Target="file:///C:\Users\terhentt\Documents\Tdocs\RAN2\RAN2_110-e\R2-2005760.zip" TargetMode="External"/><Relationship Id="rId288" Type="http://schemas.openxmlformats.org/officeDocument/2006/relationships/hyperlink" Target="file:///C:\Users\terhentt\Documents\Tdocs\RAN2\RAN2_110-e\R2-200478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2619.zip" TargetMode="External"/><Relationship Id="rId262" Type="http://schemas.openxmlformats.org/officeDocument/2006/relationships/hyperlink" Target="file:///C:\Users\terhentt\Documents\Tdocs\RAN2\RAN2_110-e\R2-2003853.zip" TargetMode="External"/><Relationship Id="rId283" Type="http://schemas.openxmlformats.org/officeDocument/2006/relationships/hyperlink" Target="file:///C:\Users\terhentt\Documents\Tdocs\RAN2\RAN2_110-e\R2-2002589.zip" TargetMode="External"/><Relationship Id="rId313" Type="http://schemas.openxmlformats.org/officeDocument/2006/relationships/hyperlink" Target="file:///C:\Users\terhentt\Documents\Tdocs\RAN2\RAN2_110-e\R2-2005386.zip" TargetMode="External"/><Relationship Id="rId318" Type="http://schemas.openxmlformats.org/officeDocument/2006/relationships/hyperlink" Target="file:///C:\Users\terhentt\Documents\Tdocs\RAN2\RAN2_110-e\R2-2004382.zip" TargetMode="External"/><Relationship Id="rId339" Type="http://schemas.openxmlformats.org/officeDocument/2006/relationships/hyperlink" Target="file:///C:\Users\terhentt\Documents\Tdocs\RAN2\RAN2_110-e\R2-2005224.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78" Type="http://schemas.openxmlformats.org/officeDocument/2006/relationships/hyperlink" Target="file:///C:\Users\terhentt\Documents\Tdocs\RAN2\RAN2_110-e\R2-2003147.zip" TargetMode="External"/><Relationship Id="rId94" Type="http://schemas.openxmlformats.org/officeDocument/2006/relationships/hyperlink" Target="file:///C:\Users\terhentt\Documents\Tdocs\RAN2\RAN2_110-e\R2-2005186.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4518.zip" TargetMode="External"/><Relationship Id="rId148" Type="http://schemas.openxmlformats.org/officeDocument/2006/relationships/hyperlink" Target="file:///C:\Users\terhentt\Documents\Tdocs\RAN2\RAN2_110-e\R2-2005755.zip" TargetMode="External"/><Relationship Id="rId164" Type="http://schemas.openxmlformats.org/officeDocument/2006/relationships/hyperlink" Target="file:///C:\Users\terhentt\Documents\Tdocs\RAN2\RAN2_110-e\R2-2005754.zip" TargetMode="External"/><Relationship Id="rId169" Type="http://schemas.openxmlformats.org/officeDocument/2006/relationships/hyperlink" Target="file:///C:\Users\terhentt\Documents\Tdocs\RAN2\RAN2_110-e\R2-2005762.zip" TargetMode="External"/><Relationship Id="rId185" Type="http://schemas.openxmlformats.org/officeDocument/2006/relationships/hyperlink" Target="file:///C:\Users\terhentt\Documents\Tdocs\RAN2\RAN2_110-e\R2-2004672.zip" TargetMode="External"/><Relationship Id="rId334" Type="http://schemas.openxmlformats.org/officeDocument/2006/relationships/hyperlink" Target="file:///C:\Users\terhentt\Documents\Tdocs\RAN2\RAN2_110-e\R2-2005750.zip" TargetMode="External"/><Relationship Id="rId4" Type="http://schemas.openxmlformats.org/officeDocument/2006/relationships/settings" Target="settings.xml"/><Relationship Id="rId9" Type="http://schemas.openxmlformats.org/officeDocument/2006/relationships/hyperlink" Target="file:///C:\Users\terhentt\Documents\Tdocs\RAN2\RAN2_110-e\R2-2005083.zip" TargetMode="External"/><Relationship Id="rId180" Type="http://schemas.openxmlformats.org/officeDocument/2006/relationships/hyperlink" Target="file:///C:\Users\terhentt\Documents\Tdocs\RAN2\RAN2_110-e\R2-2004917.zip" TargetMode="External"/><Relationship Id="rId210" Type="http://schemas.openxmlformats.org/officeDocument/2006/relationships/hyperlink" Target="file:///C:\Users\terhentt\Documents\Tdocs\RAN2\RAN2_110-e\R2-2005349.zip" TargetMode="External"/><Relationship Id="rId215" Type="http://schemas.openxmlformats.org/officeDocument/2006/relationships/hyperlink" Target="file:///C:\Users\terhentt\Documents\Tdocs\RAN2\RAN2_110-e\R2-2005683.zip" TargetMode="External"/><Relationship Id="rId236" Type="http://schemas.openxmlformats.org/officeDocument/2006/relationships/hyperlink" Target="file:///C:\Users\terhentt\Documents\Tdocs\RAN2\RAN2_110-e\R2-2005287.zip" TargetMode="External"/><Relationship Id="rId257" Type="http://schemas.openxmlformats.org/officeDocument/2006/relationships/hyperlink" Target="file:///C:\Users\terhentt\Documents\Tdocs\RAN2\RAN2_110-e\R2-2005059.zip" TargetMode="External"/><Relationship Id="rId278" Type="http://schemas.openxmlformats.org/officeDocument/2006/relationships/hyperlink" Target="file:///C:\Users\terhentt\Documents\Tdocs\RAN2\RAN2_110-e\R2-2004788.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3234.zip" TargetMode="External"/><Relationship Id="rId252" Type="http://schemas.openxmlformats.org/officeDocument/2006/relationships/hyperlink" Target="file:///C:\Users\terhentt\Documents\Tdocs\RAN2\RAN2_110-e\R2-2005757.zip" TargetMode="External"/><Relationship Id="rId273" Type="http://schemas.openxmlformats.org/officeDocument/2006/relationships/hyperlink" Target="file:///C:\Users\terhentt\Documents\Tdocs\RAN2\RAN2_110-e\R2-2004648.zip" TargetMode="External"/><Relationship Id="rId294" Type="http://schemas.openxmlformats.org/officeDocument/2006/relationships/hyperlink" Target="file:///C:\Users\terhentt\Documents\Tdocs\RAN2\RAN2_110-e\R2-2005685.zip" TargetMode="External"/><Relationship Id="rId308" Type="http://schemas.openxmlformats.org/officeDocument/2006/relationships/hyperlink" Target="file:///C:\Users\terhentt\Documents\Tdocs\RAN2\RAN2_110-e\R2-2004382.zip" TargetMode="External"/><Relationship Id="rId329" Type="http://schemas.openxmlformats.org/officeDocument/2006/relationships/hyperlink" Target="file:///C:\Users\terhentt\Documents\Tdocs\RAN2\RAN2_110-e\R2-2004826.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3233.zip" TargetMode="External"/><Relationship Id="rId154" Type="http://schemas.openxmlformats.org/officeDocument/2006/relationships/hyperlink" Target="file:///C:\Users\terhentt\Documents\Tdocs\RAN2\RAN2_110-e\R2-2005456.zip" TargetMode="External"/><Relationship Id="rId175" Type="http://schemas.openxmlformats.org/officeDocument/2006/relationships/hyperlink" Target="file:///C:\Users\terhentt\Documents\Tdocs\RAN2\RAN2_110-e\R2-2004664.zip" TargetMode="External"/><Relationship Id="rId340" Type="http://schemas.openxmlformats.org/officeDocument/2006/relationships/hyperlink" Target="file:///C:\Users\terhentt\Documents\Tdocs\RAN2\RAN2_110-e\R2-2005227.zip" TargetMode="External"/><Relationship Id="rId196" Type="http://schemas.openxmlformats.org/officeDocument/2006/relationships/hyperlink" Target="file:///C:\Users\terhentt\Documents\Tdocs\RAN2\RAN2_110-e\R2-2005512.zip" TargetMode="External"/><Relationship Id="rId200" Type="http://schemas.openxmlformats.org/officeDocument/2006/relationships/hyperlink" Target="file:///C:\Users\terhentt\Documents\Tdocs\RAN2\RAN2_110-e\R2-2005064.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383.zip" TargetMode="External"/><Relationship Id="rId242" Type="http://schemas.openxmlformats.org/officeDocument/2006/relationships/hyperlink" Target="file:///C:\Users\terhentt\Documents\Tdocs\RAN2\RAN2_110-e\R2-2005178.zip" TargetMode="External"/><Relationship Id="rId263" Type="http://schemas.openxmlformats.org/officeDocument/2006/relationships/hyperlink" Target="file:///C:\Users\terhentt\Documents\Tdocs\RAN2\RAN2_110-e\R2-2005759.zip" TargetMode="External"/><Relationship Id="rId284" Type="http://schemas.openxmlformats.org/officeDocument/2006/relationships/hyperlink" Target="file:///C:\Users\terhentt\Documents\Tdocs\RAN2\RAN2_110-e\R2-2005056.zip" TargetMode="External"/><Relationship Id="rId319" Type="http://schemas.openxmlformats.org/officeDocument/2006/relationships/hyperlink" Target="file:///C:\Users\terhentt\Documents\Tdocs\RAN2\RAN2_110-e\R2-2004623.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3857.zip" TargetMode="External"/><Relationship Id="rId330" Type="http://schemas.openxmlformats.org/officeDocument/2006/relationships/hyperlink" Target="file:///C:\Users\terhentt\Documents\Tdocs\RAN2\RAN2_110-e\R2-2003862.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5754.zip" TargetMode="External"/><Relationship Id="rId186" Type="http://schemas.openxmlformats.org/officeDocument/2006/relationships/hyperlink" Target="file:///C:\Users\terhentt\Documents\Tdocs\RAN2\RAN2_110-e\R2-2005751.zip" TargetMode="External"/><Relationship Id="rId211" Type="http://schemas.openxmlformats.org/officeDocument/2006/relationships/hyperlink" Target="file:///C:\Users\terhentt\Documents\Tdocs\RAN2\RAN2_110-e\R2-2004693.zip" TargetMode="External"/><Relationship Id="rId232" Type="http://schemas.openxmlformats.org/officeDocument/2006/relationships/hyperlink" Target="file:///C:\Users\terhentt\Documents\Tdocs\RAN2\RAN2_110-e\R2-2005285.zip" TargetMode="External"/><Relationship Id="rId253" Type="http://schemas.openxmlformats.org/officeDocument/2006/relationships/hyperlink" Target="file:///C:\Users\terhentt\Documents\Tdocs\RAN2\RAN2_110-e\R2-2004644.zip" TargetMode="External"/><Relationship Id="rId274" Type="http://schemas.openxmlformats.org/officeDocument/2006/relationships/hyperlink" Target="file:///C:\Users\terhentt\Documents\Tdocs\RAN2\RAN2_110-e\R2-2005497.zip" TargetMode="External"/><Relationship Id="rId295" Type="http://schemas.openxmlformats.org/officeDocument/2006/relationships/hyperlink" Target="file:///C:\Users\terhentt\Documents\Tdocs\RAN2\RAN2_110-e\R2-2002905.zip" TargetMode="External"/><Relationship Id="rId309" Type="http://schemas.openxmlformats.org/officeDocument/2006/relationships/hyperlink" Target="file:///C:\Users\terhentt\Documents\Tdocs\RAN2\RAN2_110-e\R2-2004623.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5995.zip" TargetMode="External"/><Relationship Id="rId320" Type="http://schemas.openxmlformats.org/officeDocument/2006/relationships/hyperlink" Target="file:///C:\Users\terhentt\Documents\Tdocs\RAN2\RAN2_110-e\R2-2005385.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5344.zip" TargetMode="External"/><Relationship Id="rId176" Type="http://schemas.openxmlformats.org/officeDocument/2006/relationships/hyperlink" Target="file:///C:\Users\terhentt\Documents\Tdocs\RAN2\RAN2_110-e\R2-2004665.zip" TargetMode="External"/><Relationship Id="rId197" Type="http://schemas.openxmlformats.org/officeDocument/2006/relationships/hyperlink" Target="file:///C:\Users\terhentt\Documents\Tdocs\RAN2\RAN2_110-e\R2-2003665.zip" TargetMode="External"/><Relationship Id="rId341" Type="http://schemas.openxmlformats.org/officeDocument/2006/relationships/footer" Target="footer1.xml"/><Relationship Id="rId201" Type="http://schemas.openxmlformats.org/officeDocument/2006/relationships/hyperlink" Target="file:///C:\Users\terhentt\Documents\Tdocs\RAN2\RAN2_110-e\R2-2005708.zip" TargetMode="External"/><Relationship Id="rId222" Type="http://schemas.openxmlformats.org/officeDocument/2006/relationships/hyperlink" Target="file:///C:\Users\terhentt\Documents\Tdocs\RAN2\RAN2_110-e\R2-2005511.zip" TargetMode="External"/><Relationship Id="rId243" Type="http://schemas.openxmlformats.org/officeDocument/2006/relationships/hyperlink" Target="file:///C:\Users\terhentt\Documents\Tdocs\RAN2\RAN2_110-e\R2-2005289.zip" TargetMode="External"/><Relationship Id="rId264" Type="http://schemas.openxmlformats.org/officeDocument/2006/relationships/hyperlink" Target="file:///C:\Users\terhentt\Documents\Tdocs\RAN2\RAN2_110-e\R2-2003854.zip" TargetMode="External"/><Relationship Id="rId285" Type="http://schemas.openxmlformats.org/officeDocument/2006/relationships/hyperlink" Target="file:///C:\Users\terhentt\Documents\Tdocs\RAN2\RAN2_110-e\R2-2005057.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5385.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4670.zip" TargetMode="External"/><Relationship Id="rId166" Type="http://schemas.openxmlformats.org/officeDocument/2006/relationships/hyperlink" Target="file:///C:\Users\terhentt\Documents\Tdocs\RAN2\RAN2_110-e\R2-2005071.zip" TargetMode="External"/><Relationship Id="rId187" Type="http://schemas.openxmlformats.org/officeDocument/2006/relationships/hyperlink" Target="file:///C:\Users\terhentt\Documents\Tdocs\RAN2\RAN2_110-e\R2-2005751.zip" TargetMode="External"/><Relationship Id="rId331" Type="http://schemas.openxmlformats.org/officeDocument/2006/relationships/hyperlink" Target="file:///C:\Users\terhentt\Documents\Tdocs\RAN2\RAN2_110-e\R2-2004827.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997.zip" TargetMode="External"/><Relationship Id="rId233" Type="http://schemas.openxmlformats.org/officeDocument/2006/relationships/hyperlink" Target="file:///C:\Users\terhentt\Documents\Tdocs\RAN2\RAN2_110-e\R2-2003827.zip" TargetMode="External"/><Relationship Id="rId254" Type="http://schemas.openxmlformats.org/officeDocument/2006/relationships/hyperlink" Target="file:///C:\Users\terhentt\Documents\Tdocs\RAN2\RAN2_110-e\R2-2004645.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4697.zip" TargetMode="External"/><Relationship Id="rId296" Type="http://schemas.openxmlformats.org/officeDocument/2006/relationships/hyperlink" Target="file:///C:\Users\terhentt\Documents\Tdocs\RAN2\RAN2_110-e\R2-2005063.zip" TargetMode="External"/><Relationship Id="rId300" Type="http://schemas.openxmlformats.org/officeDocument/2006/relationships/hyperlink" Target="https://www.3gpp.org/ftp/TSG_RAN/WG2_RL2/TSGR2_109bis-e/Docs/R2-2003853.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5995.zip" TargetMode="External"/><Relationship Id="rId156" Type="http://schemas.openxmlformats.org/officeDocument/2006/relationships/hyperlink" Target="file:///C:\Users\terhentt\Documents\Tdocs\RAN2\RAN2_110-e\R2-2005682.zip" TargetMode="External"/><Relationship Id="rId177" Type="http://schemas.openxmlformats.org/officeDocument/2006/relationships/hyperlink" Target="file:///C:\Users\terhentt\Documents\Tdocs\RAN2\RAN2_110-e\R2-2005061.zip" TargetMode="External"/><Relationship Id="rId198" Type="http://schemas.openxmlformats.org/officeDocument/2006/relationships/hyperlink" Target="file:///C:\Users\terhentt\Documents\Tdocs\RAN2\RAN2_110-e\R2-2004427.zip" TargetMode="External"/><Relationship Id="rId321" Type="http://schemas.openxmlformats.org/officeDocument/2006/relationships/hyperlink" Target="https://www.3gpp.org/ftp/TSG_RAN/WG2_RL2/TSGR2_110-e/Docs/R2-2005741.zip" TargetMode="External"/><Relationship Id="rId342" Type="http://schemas.openxmlformats.org/officeDocument/2006/relationships/fontTable" Target="fontTable.xml"/><Relationship Id="rId202" Type="http://schemas.openxmlformats.org/officeDocument/2006/relationships/hyperlink" Target="file:///C:\Users\terhentt\Documents\Tdocs\RAN2\RAN2_110-e\R2-2005062.zip" TargetMode="External"/><Relationship Id="rId223" Type="http://schemas.openxmlformats.org/officeDocument/2006/relationships/hyperlink" Target="file:///C:\Users\terhentt\Documents\Tdocs\RAN2\RAN2_110-e\R2-2004672.zip" TargetMode="External"/><Relationship Id="rId244" Type="http://schemas.openxmlformats.org/officeDocument/2006/relationships/hyperlink" Target="file:///C:\Users\terhentt\Documents\Tdocs\RAN2\RAN2_110-e\R2-2005289.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60.zip" TargetMode="External"/><Relationship Id="rId286" Type="http://schemas.openxmlformats.org/officeDocument/2006/relationships/hyperlink" Target="file:///C:\Users\terhentt\Documents\Tdocs\RAN2\RAN2_110-e\R2-2005161.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3850.zip" TargetMode="External"/><Relationship Id="rId167" Type="http://schemas.openxmlformats.org/officeDocument/2006/relationships/hyperlink" Target="file:///C:\Users\terhentt\Documents\Tdocs\RAN2\RAN2_110-e\R2-2005381.zip" TargetMode="External"/><Relationship Id="rId188" Type="http://schemas.openxmlformats.org/officeDocument/2006/relationships/hyperlink" Target="file:///C:\Users\terhentt\Documents\Tdocs\RAN2\RAN2_110-e\R2-2005751.zip" TargetMode="External"/><Relationship Id="rId311" Type="http://schemas.openxmlformats.org/officeDocument/2006/relationships/hyperlink" Target="file:///C:\Users\terhentt\Documents\Tdocs\RAN2\RAN2_110-e\R2-2004624.zip" TargetMode="External"/><Relationship Id="rId332" Type="http://schemas.openxmlformats.org/officeDocument/2006/relationships/hyperlink" Target="file:///C:\Users\terhentt\Documents\Tdocs\RAN2\RAN2_110-e\R2-2003863.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5668.zip" TargetMode="External"/><Relationship Id="rId234" Type="http://schemas.openxmlformats.org/officeDocument/2006/relationships/hyperlink" Target="file:///C:\Users\terhentt\Documents\Tdocs\RAN2\RAN2_110-e\R2-2005286.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058.zip" TargetMode="External"/><Relationship Id="rId276" Type="http://schemas.openxmlformats.org/officeDocument/2006/relationships/hyperlink" Target="file:///C:\Users\terhentt\Documents\Tdocs\RAN2\RAN2_110-e\R2-2004878.zip" TargetMode="External"/><Relationship Id="rId297" Type="http://schemas.openxmlformats.org/officeDocument/2006/relationships/hyperlink" Target="https://www.3gpp.org/ftp/TSG_RAN/WG2_RL2/TSGR2_109bis-e/Docs/R2-2003853.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5746.zip" TargetMode="External"/><Relationship Id="rId157" Type="http://schemas.openxmlformats.org/officeDocument/2006/relationships/hyperlink" Target="file:///C:\Users\terhentt\Documents\Tdocs\RAN2\RAN2_110-e\R2-2005681.zip" TargetMode="External"/><Relationship Id="rId178" Type="http://schemas.openxmlformats.org/officeDocument/2006/relationships/hyperlink" Target="file:///C:\Users\terhentt\Documents\Tdocs\RAN2\RAN2_110-e\R2-2005160.zip" TargetMode="External"/><Relationship Id="rId301" Type="http://schemas.openxmlformats.org/officeDocument/2006/relationships/hyperlink" Target="file:///C:\Users\terhentt\Documents\Tdocs\RAN2\RAN2_110-e\R2-2004621.zip" TargetMode="External"/><Relationship Id="rId322" Type="http://schemas.openxmlformats.org/officeDocument/2006/relationships/hyperlink" Target="https://www.3gpp.org/ftp/TSG_RAN/WG2_RL2/TSGR2_110-e/Docs/R2-2005742.zip" TargetMode="External"/><Relationship Id="rId343" Type="http://schemas.microsoft.com/office/2011/relationships/people" Target="people.xm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file:///C:\Users\terhentt\Documents\Tdocs\RAN2\RAN2_110-e\R2-2004666.zip" TargetMode="External"/><Relationship Id="rId203" Type="http://schemas.openxmlformats.org/officeDocument/2006/relationships/hyperlink" Target="file:///C:\Users\terhentt\Documents\Tdocs\RAN2\RAN2_110-e\R2-2004668.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346.zip" TargetMode="External"/><Relationship Id="rId245" Type="http://schemas.openxmlformats.org/officeDocument/2006/relationships/hyperlink" Target="file:///C:\Users\terhentt\Documents\Tdocs\RAN2\RAN2_110-e\R2-2005178.zip" TargetMode="External"/><Relationship Id="rId266" Type="http://schemas.openxmlformats.org/officeDocument/2006/relationships/hyperlink" Target="file:///C:\Users\terhentt\Documents\Tdocs\RAN2\RAN2_110-e\R2-2005761.zip" TargetMode="External"/><Relationship Id="rId287" Type="http://schemas.openxmlformats.org/officeDocument/2006/relationships/hyperlink" Target="file:///C:\Users\terhentt\Documents\Tdocs\RAN2\RAN2_110-e\R2-2005448.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4407.zip" TargetMode="External"/><Relationship Id="rId147" Type="http://schemas.openxmlformats.org/officeDocument/2006/relationships/hyperlink" Target="file:///C:\Users\terhentt\Documents\Tdocs\RAN2\RAN2_110-e\R2-2004914.zip" TargetMode="External"/><Relationship Id="rId168" Type="http://schemas.openxmlformats.org/officeDocument/2006/relationships/hyperlink" Target="file:///C:\Users\terhentt\Documents\Tdocs\RAN2\RAN2_110-e\R2-2005279.zip" TargetMode="External"/><Relationship Id="rId312" Type="http://schemas.openxmlformats.org/officeDocument/2006/relationships/hyperlink" Target="file:///C:\Users\terhentt\Documents\Tdocs\RAN2\RAN2_110-e\R2-2004625.zip" TargetMode="External"/><Relationship Id="rId333" Type="http://schemas.openxmlformats.org/officeDocument/2006/relationships/hyperlink" Target="file:///C:\Users\terhentt\Documents\Tdocs\RAN2\RAN2_110-e\R2-2005750.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5430.zip" TargetMode="External"/><Relationship Id="rId3" Type="http://schemas.openxmlformats.org/officeDocument/2006/relationships/styles" Target="styles.xml"/><Relationship Id="rId214" Type="http://schemas.openxmlformats.org/officeDocument/2006/relationships/hyperlink" Target="file:///C:\Users\terhentt\Documents\Tdocs\RAN2\RAN2_110-e\R2-2005382.zip" TargetMode="External"/><Relationship Id="rId235" Type="http://schemas.openxmlformats.org/officeDocument/2006/relationships/hyperlink" Target="file:///C:\Users\terhentt\Documents\Tdocs\RAN2\RAN2_110-e\R2-2003235.zip" TargetMode="External"/><Relationship Id="rId256" Type="http://schemas.openxmlformats.org/officeDocument/2006/relationships/hyperlink" Target="file:///C:\Users\terhentt\Documents\Tdocs\RAN2\RAN2_110-e\R2-2003853.zip" TargetMode="External"/><Relationship Id="rId277" Type="http://schemas.openxmlformats.org/officeDocument/2006/relationships/hyperlink" Target="file:///C:\Users\terhentt\Documents\Tdocs\RAN2\RAN2_110-e\R2-2004563.zip" TargetMode="External"/><Relationship Id="rId298" Type="http://schemas.openxmlformats.org/officeDocument/2006/relationships/hyperlink" Target="https://www.3gpp.org/ftp/TSG_RAN/WG2_RL2/TSGR2_109bis-e/Docs/R2-200385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C72A-65ED-4A90-923C-CEC421CD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16711</Words>
  <Characters>95255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111743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2020-06-02T15:12:00Z</dcterms:created>
  <dcterms:modified xsi:type="dcterms:W3CDTF">2020-06-02T15:24:00Z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