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8FE685" w14:textId="77777777" w:rsidR="007A3318" w:rsidRDefault="007A3318" w:rsidP="007A3318"/>
    <w:p w14:paraId="32DB1F53" w14:textId="40FA89F2" w:rsidR="00C21668" w:rsidRPr="00E77A02" w:rsidRDefault="00783A36" w:rsidP="007A3318">
      <w:pPr>
        <w:rPr>
          <w:b/>
          <w:u w:val="single"/>
        </w:rPr>
      </w:pPr>
      <w:r w:rsidRPr="00E77A02">
        <w:rPr>
          <w:b/>
          <w:u w:val="single"/>
        </w:rPr>
        <w:t>Date</w:t>
      </w:r>
      <w:r w:rsidR="00E77A02">
        <w:rPr>
          <w:b/>
          <w:u w:val="single"/>
        </w:rPr>
        <w:t>s</w:t>
      </w:r>
      <w:r w:rsidR="001E6A37">
        <w:rPr>
          <w:b/>
          <w:u w:val="single"/>
        </w:rPr>
        <w:t xml:space="preserve"> and deadlines</w:t>
      </w:r>
    </w:p>
    <w:p w14:paraId="48DDCE08" w14:textId="572BC501" w:rsidR="00783A36" w:rsidRDefault="00D639A6" w:rsidP="00A25B0B">
      <w:pPr>
        <w:pStyle w:val="Doc-title"/>
        <w:ind w:left="2160" w:hanging="2160"/>
      </w:pPr>
      <w:r>
        <w:t>May 21</w:t>
      </w:r>
      <w:r w:rsidR="00F76265">
        <w:t xml:space="preserve"> 23.59 PD</w:t>
      </w:r>
      <w:r w:rsidR="002C7C43">
        <w:t>T</w:t>
      </w:r>
      <w:r w:rsidR="00783A36">
        <w:tab/>
      </w:r>
      <w:r>
        <w:t>(May 22</w:t>
      </w:r>
      <w:r w:rsidR="00F76265">
        <w:t xml:space="preserve"> 06.59 UTC) </w:t>
      </w:r>
      <w:r w:rsidR="00DB7C9E">
        <w:t>Tdoc nu</w:t>
      </w:r>
      <w:r w:rsidR="00A25B0B">
        <w:t>mber allocation deadline for ALL</w:t>
      </w:r>
      <w:r w:rsidR="00DB7C9E">
        <w:t xml:space="preserve"> tdocs</w:t>
      </w:r>
      <w:r w:rsidR="005E13DC">
        <w:t xml:space="preserve"> (e.g. including summary tdocs)</w:t>
      </w:r>
      <w:r w:rsidR="00A25B0B">
        <w:t>.</w:t>
      </w:r>
      <w:r w:rsidR="00A25B0B">
        <w:br/>
      </w:r>
      <w:r w:rsidR="00DB7C9E">
        <w:t xml:space="preserve">General </w:t>
      </w:r>
      <w:r w:rsidR="00783A36">
        <w:t>Tdoc Submission</w:t>
      </w:r>
      <w:r w:rsidR="005E13DC">
        <w:t xml:space="preserve"> </w:t>
      </w:r>
      <w:r w:rsidR="00783A36">
        <w:t>Deadli</w:t>
      </w:r>
      <w:r w:rsidR="00E77A02">
        <w:t>ne</w:t>
      </w:r>
      <w:r w:rsidR="002C7C43">
        <w:t>,</w:t>
      </w:r>
      <w:r w:rsidR="00F76265">
        <w:t xml:space="preserve"> as usual</w:t>
      </w:r>
      <w:r w:rsidR="00917F28">
        <w:t xml:space="preserve">. </w:t>
      </w:r>
      <w:r w:rsidR="00C21668">
        <w:t>Kick off</w:t>
      </w:r>
      <w:r w:rsidR="005E13DC">
        <w:t xml:space="preserve">, </w:t>
      </w:r>
      <w:r w:rsidR="00783A36">
        <w:t xml:space="preserve">summaries. </w:t>
      </w:r>
    </w:p>
    <w:p w14:paraId="0812CA12" w14:textId="1EFFB1CC" w:rsidR="00DB7C9E" w:rsidRPr="00DB7C9E" w:rsidRDefault="00A25B0B" w:rsidP="005E13DC">
      <w:pPr>
        <w:pStyle w:val="Doc-text2"/>
        <w:ind w:left="2160" w:hanging="2160"/>
      </w:pPr>
      <w:r>
        <w:t>May 28</w:t>
      </w:r>
      <w:r w:rsidR="00DB7C9E">
        <w:t xml:space="preserve"> 0700 UTC</w:t>
      </w:r>
      <w:r w:rsidR="00DB7C9E">
        <w:tab/>
        <w:t>Tdoc Submission deadline, Correction tdocs</w:t>
      </w:r>
      <w:r>
        <w:t xml:space="preserve"> for ASN.1 issues</w:t>
      </w:r>
      <w:r w:rsidR="00DB7C9E">
        <w:t xml:space="preserve">, </w:t>
      </w:r>
      <w:r>
        <w:t xml:space="preserve">or other issues </w:t>
      </w:r>
      <w:r w:rsidR="00DB7C9E">
        <w:t>which has been assigned</w:t>
      </w:r>
      <w:r>
        <w:t xml:space="preserve"> in email discussion</w:t>
      </w:r>
      <w:r w:rsidR="005E13DC">
        <w:t xml:space="preserve"> (please submit earlier, e.g. at general submission deadline, if possible). </w:t>
      </w:r>
      <w:r w:rsidR="00DB7C9E">
        <w:t xml:space="preserve">  </w:t>
      </w:r>
    </w:p>
    <w:p w14:paraId="2C1F07E7" w14:textId="7CE763C3" w:rsidR="00783A36" w:rsidRDefault="00A25B0B" w:rsidP="00783A36">
      <w:pPr>
        <w:pStyle w:val="Doc-title"/>
      </w:pPr>
      <w:r>
        <w:t>May 28 0700 UTC</w:t>
      </w:r>
      <w:r w:rsidR="00C21668">
        <w:tab/>
      </w:r>
      <w:r w:rsidR="00DB7C9E">
        <w:t xml:space="preserve">Tdocs </w:t>
      </w:r>
      <w:r w:rsidR="00C21668">
        <w:t xml:space="preserve">submission deadline </w:t>
      </w:r>
      <w:r w:rsidR="00DB7C9E">
        <w:t xml:space="preserve">for Summaries </w:t>
      </w:r>
      <w:r w:rsidR="00C21668">
        <w:t>(baseline version)</w:t>
      </w:r>
    </w:p>
    <w:p w14:paraId="74AE7B5D" w14:textId="77777777" w:rsidR="00C20C59" w:rsidRDefault="00C20C59" w:rsidP="00C20C59">
      <w:pPr>
        <w:pStyle w:val="Doc-text2"/>
        <w:ind w:left="0" w:firstLine="0"/>
      </w:pPr>
    </w:p>
    <w:p w14:paraId="64BFA08F" w14:textId="7EBC0B45" w:rsidR="00C20C59" w:rsidRPr="00C20C59" w:rsidRDefault="00C20C59" w:rsidP="00C20C59">
      <w:pPr>
        <w:pStyle w:val="Doc-text2"/>
        <w:ind w:left="0" w:firstLine="0"/>
      </w:pPr>
      <w:r>
        <w:t>May 28 1300 UTC</w:t>
      </w:r>
      <w:r>
        <w:tab/>
        <w:t xml:space="preserve">Organizational preparation web conference, see below. No technical decisions. Participation optional. </w:t>
      </w:r>
    </w:p>
    <w:p w14:paraId="7620EC41" w14:textId="77777777" w:rsidR="00C20C59" w:rsidRPr="00C20C59" w:rsidRDefault="00C20C59" w:rsidP="00C20C59">
      <w:pPr>
        <w:pStyle w:val="Doc-text2"/>
      </w:pPr>
    </w:p>
    <w:p w14:paraId="56717426" w14:textId="53B7A677" w:rsidR="00E77A02" w:rsidRDefault="00A25B0B" w:rsidP="00E77A02">
      <w:pPr>
        <w:pStyle w:val="Doc-title"/>
      </w:pPr>
      <w:r>
        <w:t>June 1</w:t>
      </w:r>
      <w:r w:rsidR="00F76265">
        <w:t xml:space="preserve"> 0700 UTC</w:t>
      </w:r>
      <w:r w:rsidR="00E77A02">
        <w:tab/>
        <w:t>e-Meeting Start</w:t>
      </w:r>
      <w:r w:rsidR="007358E7">
        <w:t xml:space="preserve"> (by email)</w:t>
      </w:r>
      <w:r w:rsidR="00F76265">
        <w:t xml:space="preserve"> (</w:t>
      </w:r>
      <w:r>
        <w:t>June 2</w:t>
      </w:r>
      <w:r w:rsidR="00F76265">
        <w:t xml:space="preserve"> 0700 UTC</w:t>
      </w:r>
      <w:r w:rsidR="00C21668">
        <w:t xml:space="preserve"> is first possible email deadline). </w:t>
      </w:r>
    </w:p>
    <w:p w14:paraId="1A24DB3C" w14:textId="69A2BB20" w:rsidR="00C21668" w:rsidRDefault="00A25B0B" w:rsidP="00C21668">
      <w:pPr>
        <w:pStyle w:val="Doc-title"/>
        <w:ind w:left="0" w:firstLine="0"/>
      </w:pPr>
      <w:r>
        <w:t>June 5</w:t>
      </w:r>
      <w:r w:rsidR="00C21668">
        <w:t xml:space="preserve"> </w:t>
      </w:r>
      <w:r w:rsidR="00F76265">
        <w:t>1000 UTC</w:t>
      </w:r>
      <w:r w:rsidR="00773EB5">
        <w:t xml:space="preserve"> </w:t>
      </w:r>
      <w:r w:rsidR="00C21668">
        <w:tab/>
        <w:t>Suspend decisi</w:t>
      </w:r>
      <w:r>
        <w:t>on making in email discussions (= no deadlines etc)</w:t>
      </w:r>
    </w:p>
    <w:p w14:paraId="1CAE3CAF" w14:textId="4C398AF6" w:rsidR="00C21668" w:rsidRPr="00C21668" w:rsidRDefault="00C21668" w:rsidP="00C21668">
      <w:pPr>
        <w:pStyle w:val="Doc-title"/>
        <w:ind w:left="0" w:firstLine="0"/>
      </w:pPr>
      <w:r>
        <w:tab/>
      </w:r>
      <w:r>
        <w:tab/>
      </w:r>
      <w:r>
        <w:tab/>
        <w:t>It should be possible for a delegate to take the weekend</w:t>
      </w:r>
      <w:r w:rsidRPr="002C7C43">
        <w:t xml:space="preserve"> off, rejoin </w:t>
      </w:r>
      <w:r>
        <w:t xml:space="preserve">and not miss </w:t>
      </w:r>
      <w:r w:rsidRPr="002C7C43">
        <w:t>decisions.</w:t>
      </w:r>
    </w:p>
    <w:p w14:paraId="64A571B8" w14:textId="41A7A7D7" w:rsidR="00C21668" w:rsidRPr="00C21668" w:rsidRDefault="00A25B0B" w:rsidP="00C21668">
      <w:pPr>
        <w:pStyle w:val="Doc-title"/>
        <w:ind w:left="0" w:firstLine="0"/>
      </w:pPr>
      <w:r>
        <w:t>June 8</w:t>
      </w:r>
      <w:r w:rsidR="00F76265">
        <w:t xml:space="preserve"> 1000 U</w:t>
      </w:r>
      <w:r w:rsidR="00C21668">
        <w:t>T</w:t>
      </w:r>
      <w:r w:rsidR="00F76265">
        <w:t>C</w:t>
      </w:r>
      <w:r w:rsidR="00C21668">
        <w:tab/>
        <w:t>Resume decision making in email discussions.</w:t>
      </w:r>
    </w:p>
    <w:p w14:paraId="6304D307" w14:textId="40CA68CD" w:rsidR="00E77A02" w:rsidRPr="00E77A02" w:rsidRDefault="00A25B0B" w:rsidP="00A25B0B">
      <w:pPr>
        <w:pStyle w:val="Doc-title"/>
        <w:ind w:left="0" w:firstLine="0"/>
      </w:pPr>
      <w:r>
        <w:t>June 12</w:t>
      </w:r>
      <w:r w:rsidR="00F76265">
        <w:t xml:space="preserve"> 1000 UTC</w:t>
      </w:r>
      <w:r w:rsidR="001E6A37">
        <w:tab/>
        <w:t>e-Meeting Stop,</w:t>
      </w:r>
      <w:r w:rsidR="00C21668">
        <w:t xml:space="preserve"> no more </w:t>
      </w:r>
      <w:r w:rsidR="002B1C22">
        <w:t xml:space="preserve">email </w:t>
      </w:r>
      <w:r>
        <w:t>comments for AT-meeting email discussions</w:t>
      </w:r>
      <w:r w:rsidR="00C21668">
        <w:t xml:space="preserve">. </w:t>
      </w:r>
      <w:r w:rsidR="002B1C22">
        <w:t xml:space="preserve">Decision confirmations </w:t>
      </w:r>
      <w:r>
        <w:br/>
      </w:r>
      <w:r>
        <w:tab/>
      </w:r>
      <w:r>
        <w:tab/>
      </w:r>
      <w:r>
        <w:tab/>
        <w:t xml:space="preserve">announced within 24h. </w:t>
      </w:r>
      <w:r w:rsidR="002B1C22">
        <w:t>S</w:t>
      </w:r>
      <w:r w:rsidR="00C21668">
        <w:t>ession notes 1 week email checking</w:t>
      </w:r>
      <w:r w:rsidR="002B1C22">
        <w:t xml:space="preserve">. </w:t>
      </w:r>
    </w:p>
    <w:p w14:paraId="30101706" w14:textId="77777777" w:rsidR="001E6A37" w:rsidRDefault="001E6A37" w:rsidP="007A3318"/>
    <w:p w14:paraId="70320FD0" w14:textId="2395842F" w:rsidR="00EC4844" w:rsidRDefault="002C7C43" w:rsidP="00EC4844">
      <w:r w:rsidRPr="00FB38C7">
        <w:rPr>
          <w:b/>
          <w:u w:val="single"/>
        </w:rPr>
        <w:t>Web C</w:t>
      </w:r>
      <w:r w:rsidR="00EC4844" w:rsidRPr="00FB38C7">
        <w:rPr>
          <w:b/>
          <w:u w:val="single"/>
        </w:rPr>
        <w:t>onference Schedule</w:t>
      </w:r>
      <w:r w:rsidR="00EC4844">
        <w:t xml:space="preserve"> </w:t>
      </w:r>
    </w:p>
    <w:p w14:paraId="7A96504C" w14:textId="77777777" w:rsidR="00402A85" w:rsidRDefault="00EA7A7E" w:rsidP="005823A0">
      <w:pPr>
        <w:pStyle w:val="Doc-text2"/>
        <w:ind w:left="0" w:firstLine="0"/>
      </w:pPr>
      <w:r>
        <w:t xml:space="preserve">Note that this schedule is indicative and can change. </w:t>
      </w:r>
      <w:r w:rsidR="00351A00">
        <w:t>Changes to the schedule will be announced with notice</w:t>
      </w:r>
      <w:r w:rsidR="00FA174F">
        <w:t xml:space="preserve"> of at least 24h</w:t>
      </w:r>
      <w:r w:rsidR="00351A00">
        <w:t xml:space="preserve">. </w:t>
      </w:r>
    </w:p>
    <w:p w14:paraId="4BD7EFB6" w14:textId="77777777" w:rsidR="00077024" w:rsidRDefault="00077024" w:rsidP="000860B9"/>
    <w:p w14:paraId="4EBF2BB8" w14:textId="77777777" w:rsidR="002D4291" w:rsidRDefault="002D4291" w:rsidP="000860B9"/>
    <w:tbl>
      <w:tblPr>
        <w:tblW w:w="45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</w:tblGrid>
      <w:tr w:rsidR="00A329C5" w:rsidRPr="008B027B" w14:paraId="6175FE1E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0806C" w14:textId="77777777" w:rsidR="00A329C5" w:rsidRPr="00FB38C7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5BF8" w14:textId="038EC87E" w:rsidR="00A329C5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Web Conference </w:t>
            </w:r>
          </w:p>
          <w:p w14:paraId="4A23FD6E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A329C5" w:rsidRPr="008B027B" w14:paraId="2E5FFA79" w14:textId="77777777" w:rsidTr="00A329C5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6A2A556" w14:textId="56715E5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Thursday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 May 28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AD7EF4" w14:textId="77777777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329C5" w:rsidRPr="007A451F" w14:paraId="423358CC" w14:textId="77777777" w:rsidTr="00A329C5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B5BF" w14:textId="06DCB192" w:rsidR="00A329C5" w:rsidRPr="008B027B" w:rsidRDefault="00A329C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601264B" w14:textId="465D6D1B" w:rsidR="00A329C5" w:rsidRPr="002D4291" w:rsidRDefault="00A329C5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green"/>
              </w:rPr>
            </w:pPr>
            <w:r>
              <w:rPr>
                <w:rFonts w:cs="Arial"/>
                <w:sz w:val="16"/>
                <w:szCs w:val="16"/>
              </w:rPr>
              <w:t>R2 110-e organizational Prep</w:t>
            </w:r>
            <w:r w:rsidR="004860D5">
              <w:rPr>
                <w:rFonts w:cs="Arial"/>
                <w:sz w:val="16"/>
                <w:szCs w:val="16"/>
              </w:rPr>
              <w:t xml:space="preserve">, identification of essential LS outs that need urgent attention in the beginning of the meeting. </w:t>
            </w:r>
            <w:r w:rsidR="00C20C59">
              <w:rPr>
                <w:rFonts w:cs="Arial"/>
                <w:sz w:val="16"/>
                <w:szCs w:val="16"/>
              </w:rPr>
              <w:t xml:space="preserve">Confirmation of </w:t>
            </w:r>
            <w:r w:rsidRPr="00A329C5">
              <w:rPr>
                <w:rFonts w:cs="Arial"/>
                <w:sz w:val="16"/>
                <w:szCs w:val="16"/>
              </w:rPr>
              <w:t xml:space="preserve">NR UE Capabilities </w:t>
            </w:r>
            <w:r w:rsidR="00C20C59">
              <w:rPr>
                <w:rFonts w:cs="Arial"/>
                <w:sz w:val="16"/>
                <w:szCs w:val="16"/>
              </w:rPr>
              <w:t>CR handling. NOTE no LS etc will be approved at this prep web conf,</w:t>
            </w:r>
          </w:p>
        </w:tc>
      </w:tr>
    </w:tbl>
    <w:p w14:paraId="4C928B7B" w14:textId="07B8D8FC" w:rsidR="00C314EE" w:rsidRPr="00EC4844" w:rsidRDefault="00C314EE" w:rsidP="00C314EE">
      <w:pPr>
        <w:pStyle w:val="Doc-text2"/>
        <w:ind w:left="0" w:firstLine="0"/>
      </w:pPr>
    </w:p>
    <w:p w14:paraId="2CFDD6CF" w14:textId="77777777" w:rsidR="00C314EE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8B027B" w14:paraId="5F0DE6C0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96F9" w14:textId="77777777" w:rsidR="00C314EE" w:rsidRPr="00FB38C7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C764A7">
              <w:rPr>
                <w:rFonts w:cs="Arial"/>
                <w:b/>
                <w:sz w:val="16"/>
                <w:szCs w:val="16"/>
              </w:rPr>
              <w:t>Time Zone</w:t>
            </w:r>
            <w:r w:rsidRPr="00C764A7">
              <w:rPr>
                <w:rFonts w:cs="Arial"/>
                <w:b/>
                <w:sz w:val="16"/>
                <w:szCs w:val="16"/>
              </w:rPr>
              <w:br/>
            </w:r>
            <w:r>
              <w:rPr>
                <w:rFonts w:cs="Arial"/>
                <w:b/>
                <w:sz w:val="16"/>
                <w:szCs w:val="16"/>
              </w:rPr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A84C7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RRC</w:t>
            </w:r>
          </w:p>
          <w:p w14:paraId="5744BA95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6BC60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NR Other</w:t>
            </w:r>
          </w:p>
          <w:p w14:paraId="376564F9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3D8" w14:textId="77777777" w:rsidR="00C314EE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64D1C8B6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8B027B" w14:paraId="55A9695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335A3E86" w14:textId="30DF65BC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  <w:r w:rsidR="00E302C6">
              <w:rPr>
                <w:rFonts w:cs="Arial"/>
                <w:b/>
                <w:sz w:val="16"/>
                <w:szCs w:val="16"/>
              </w:rPr>
              <w:t xml:space="preserve"> 1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81D6E4D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C1D4EBA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B61E560" w14:textId="77777777" w:rsidR="00C314EE" w:rsidRPr="008B027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2A478E0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1E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070CEE7" w14:textId="4FF4DE2B" w:rsidR="00C314EE" w:rsidRPr="0046246B" w:rsidRDefault="00826D80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704D26" w:rsidRPr="0046246B">
              <w:rPr>
                <w:rFonts w:cs="Arial"/>
                <w:sz w:val="16"/>
                <w:szCs w:val="16"/>
              </w:rPr>
              <w:t>RRC ASN.1 common</w:t>
            </w:r>
            <w:r w:rsidR="007349F8">
              <w:rPr>
                <w:rFonts w:cs="Arial"/>
                <w:sz w:val="16"/>
                <w:szCs w:val="16"/>
              </w:rPr>
              <w:t xml:space="preserve"> incl issues related to Pos if any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7E00A" w14:textId="77777777" w:rsidR="00B34CE0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ins w:id="0" w:author="Johan Johansson" w:date="2020-05-27T22:34:00Z"/>
                <w:rFonts w:cs="Arial"/>
                <w:sz w:val="16"/>
                <w:szCs w:val="16"/>
              </w:rPr>
            </w:pPr>
            <w:ins w:id="1" w:author="Johan Johansson" w:date="2020-05-27T22:34:00Z">
              <w:r w:rsidRPr="00B34CE0">
                <w:rPr>
                  <w:rFonts w:cs="Arial"/>
                  <w:sz w:val="16"/>
                  <w:szCs w:val="16"/>
                </w:rPr>
                <w:t xml:space="preserve">12:00 – 12:50: NR-U: </w:t>
              </w:r>
              <w:r>
                <w:rPr>
                  <w:rFonts w:cs="Arial"/>
                  <w:sz w:val="16"/>
                  <w:szCs w:val="16"/>
                </w:rPr>
                <w:t>[</w:t>
              </w:r>
              <w:r w:rsidRPr="00B34CE0">
                <w:rPr>
                  <w:rFonts w:cs="Arial"/>
                  <w:sz w:val="16"/>
                  <w:szCs w:val="16"/>
                </w:rPr>
                <w:t>6.2.1</w:t>
              </w:r>
              <w:r>
                <w:rPr>
                  <w:rFonts w:cs="Arial"/>
                  <w:sz w:val="16"/>
                  <w:szCs w:val="16"/>
                </w:rPr>
                <w:t>] General</w:t>
              </w:r>
              <w:r w:rsidRPr="00B34CE0">
                <w:rPr>
                  <w:rFonts w:cs="Arial"/>
                  <w:sz w:val="16"/>
                  <w:szCs w:val="16"/>
                </w:rPr>
                <w:t xml:space="preserve">, </w:t>
              </w:r>
              <w:r>
                <w:rPr>
                  <w:rFonts w:cs="Arial"/>
                  <w:sz w:val="16"/>
                  <w:szCs w:val="16"/>
                </w:rPr>
                <w:t>[</w:t>
              </w:r>
              <w:r w:rsidRPr="00B34CE0">
                <w:rPr>
                  <w:rFonts w:cs="Arial"/>
                  <w:sz w:val="16"/>
                  <w:szCs w:val="16"/>
                </w:rPr>
                <w:t>6.2.2</w:t>
              </w:r>
              <w:r>
                <w:rPr>
                  <w:rFonts w:cs="Arial"/>
                  <w:sz w:val="16"/>
                  <w:szCs w:val="16"/>
                </w:rPr>
                <w:t>] UP</w:t>
              </w:r>
            </w:ins>
          </w:p>
          <w:p w14:paraId="7983FDE9" w14:textId="020A3CD2" w:rsidR="00C314EE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ins w:id="2" w:author="Johan Johansson" w:date="2020-05-27T22:33:00Z"/>
                <w:rFonts w:cs="Arial"/>
                <w:sz w:val="16"/>
                <w:szCs w:val="16"/>
              </w:rPr>
            </w:pPr>
            <w:ins w:id="3" w:author="Johan Johansson" w:date="2020-05-27T22:34:00Z">
              <w:r w:rsidRPr="00B34CE0">
                <w:rPr>
                  <w:rFonts w:cs="Arial"/>
                  <w:sz w:val="16"/>
                  <w:szCs w:val="16"/>
                </w:rPr>
                <w:t xml:space="preserve">12:50 – 13:30  2-step RA: </w:t>
              </w:r>
              <w:r>
                <w:rPr>
                  <w:rFonts w:cs="Arial"/>
                  <w:sz w:val="16"/>
                  <w:szCs w:val="16"/>
                </w:rPr>
                <w:t>[</w:t>
              </w:r>
              <w:r w:rsidRPr="00B34CE0">
                <w:rPr>
                  <w:rFonts w:cs="Arial"/>
                  <w:sz w:val="16"/>
                  <w:szCs w:val="16"/>
                </w:rPr>
                <w:t>6.13.1</w:t>
              </w:r>
              <w:r>
                <w:rPr>
                  <w:rFonts w:cs="Arial"/>
                  <w:sz w:val="16"/>
                  <w:szCs w:val="16"/>
                </w:rPr>
                <w:t>] General</w:t>
              </w:r>
              <w:r w:rsidRPr="00B34CE0">
                <w:rPr>
                  <w:rFonts w:cs="Arial"/>
                  <w:sz w:val="16"/>
                  <w:szCs w:val="16"/>
                </w:rPr>
                <w:t xml:space="preserve"> </w:t>
              </w:r>
            </w:ins>
            <w:ins w:id="4" w:author="Johan Johansson" w:date="2020-05-27T22:35:00Z">
              <w:r>
                <w:rPr>
                  <w:rFonts w:cs="Arial"/>
                  <w:sz w:val="16"/>
                  <w:szCs w:val="16"/>
                </w:rPr>
                <w:t>[</w:t>
              </w:r>
            </w:ins>
            <w:ins w:id="5" w:author="Johan Johansson" w:date="2020-05-27T22:34:00Z">
              <w:r w:rsidRPr="00B34CE0">
                <w:rPr>
                  <w:rFonts w:cs="Arial"/>
                  <w:sz w:val="16"/>
                  <w:szCs w:val="16"/>
                </w:rPr>
                <w:t>6.13.2</w:t>
              </w:r>
            </w:ins>
            <w:ins w:id="6" w:author="Johan Johansson" w:date="2020-05-27T22:35:00Z">
              <w:r>
                <w:rPr>
                  <w:rFonts w:cs="Arial"/>
                  <w:sz w:val="16"/>
                  <w:szCs w:val="16"/>
                </w:rPr>
                <w:t>]</w:t>
              </w:r>
            </w:ins>
            <w:ins w:id="7" w:author="Johan Johansson" w:date="2020-05-27T22:34:00Z">
              <w:r>
                <w:rPr>
                  <w:rFonts w:cs="Arial"/>
                  <w:sz w:val="16"/>
                  <w:szCs w:val="16"/>
                </w:rPr>
                <w:t xml:space="preserve"> UP</w:t>
              </w:r>
            </w:ins>
            <w:del w:id="8" w:author="Johan Johansson" w:date="2020-05-27T22:35:00Z">
              <w:r w:rsidR="007349F8" w:rsidDel="00B34CE0">
                <w:rPr>
                  <w:rFonts w:cs="Arial"/>
                  <w:sz w:val="16"/>
                  <w:szCs w:val="16"/>
                </w:rPr>
                <w:delText>[6.2][6.11][6.13]</w:delText>
              </w:r>
            </w:del>
            <w:r w:rsidR="007349F8">
              <w:rPr>
                <w:rFonts w:cs="Arial"/>
                <w:sz w:val="16"/>
                <w:szCs w:val="16"/>
              </w:rPr>
              <w:t xml:space="preserve"> (Diana)</w:t>
            </w:r>
          </w:p>
          <w:p w14:paraId="74BAB6B2" w14:textId="21E6C616" w:rsidR="00B34CE0" w:rsidRPr="0046246B" w:rsidRDefault="00B34CE0" w:rsidP="007349F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2E629" w14:textId="5C1A827E" w:rsidR="007349F8" w:rsidRPr="0046246B" w:rsidRDefault="007349F8" w:rsidP="007349F8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3778064F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1C3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A4E3B75" w14:textId="10D92E4C" w:rsidR="00C314EE" w:rsidRPr="00DF3905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highlight w:val="yellow"/>
                <w:rPrChange w:id="9" w:author="Johan Johansson" w:date="2020-05-27T16:04:00Z">
                  <w:rPr>
                    <w:sz w:val="16"/>
                    <w:szCs w:val="16"/>
                  </w:rPr>
                </w:rPrChange>
              </w:rPr>
            </w:pPr>
            <w:ins w:id="10" w:author="Johan Johansson" w:date="2020-05-27T16:14:00Z">
              <w:r>
                <w:rPr>
                  <w:rFonts w:cs="Arial"/>
                  <w:sz w:val="16"/>
                  <w:szCs w:val="16"/>
                </w:rPr>
                <w:t>[</w:t>
              </w:r>
              <w:r w:rsidRPr="00826D80">
                <w:rPr>
                  <w:rFonts w:cs="Arial"/>
                  <w:sz w:val="16"/>
                  <w:szCs w:val="16"/>
                </w:rPr>
                <w:t>6.10.4</w:t>
              </w:r>
              <w:r>
                <w:rPr>
                  <w:rFonts w:cs="Arial"/>
                  <w:sz w:val="16"/>
                  <w:szCs w:val="16"/>
                </w:rPr>
                <w:t>]</w:t>
              </w:r>
              <w:r w:rsidRPr="0046246B">
                <w:rPr>
                  <w:rFonts w:cs="Arial"/>
                  <w:sz w:val="16"/>
                  <w:szCs w:val="16"/>
                </w:rPr>
                <w:t xml:space="preserve"> DCCA RRC</w:t>
              </w:r>
              <w:r>
                <w:rPr>
                  <w:rFonts w:cs="Arial"/>
                  <w:sz w:val="16"/>
                  <w:szCs w:val="16"/>
                </w:rPr>
                <w:t xml:space="preserve"> (Johan</w:t>
              </w:r>
              <w:r w:rsidRPr="00046CFD">
                <w:rPr>
                  <w:rFonts w:cs="Arial"/>
                  <w:sz w:val="16"/>
                  <w:szCs w:val="16"/>
                </w:rPr>
                <w:t>)</w:t>
              </w:r>
              <w:r w:rsidRPr="00046CFD">
                <w:rPr>
                  <w:rFonts w:cs="Arial"/>
                  <w:sz w:val="16"/>
                  <w:szCs w:val="16"/>
                  <w:rPrChange w:id="11" w:author="Johan Johansson" w:date="2020-05-27T17:04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 xml:space="preserve"> </w:t>
              </w:r>
            </w:ins>
            <w:del w:id="12" w:author="Johan Johansson" w:date="2020-05-27T16:14:00Z">
              <w:r w:rsidR="00826D80" w:rsidRPr="00046CFD" w:rsidDel="00C11AB2">
                <w:rPr>
                  <w:rFonts w:cs="Arial"/>
                  <w:sz w:val="16"/>
                  <w:szCs w:val="16"/>
                </w:rPr>
                <w:delText xml:space="preserve">[6.0.1] </w:delText>
              </w:r>
              <w:r w:rsidR="00704D26" w:rsidRPr="00046CFD" w:rsidDel="00C11AB2">
                <w:rPr>
                  <w:rFonts w:cs="Arial"/>
                  <w:sz w:val="16"/>
                  <w:szCs w:val="16"/>
                </w:rPr>
                <w:delText>R</w:delText>
              </w:r>
              <w:r w:rsidR="00826D80" w:rsidRPr="00046CFD" w:rsidDel="00C11AB2">
                <w:rPr>
                  <w:rFonts w:cs="Arial"/>
                  <w:sz w:val="16"/>
                  <w:szCs w:val="16"/>
                </w:rPr>
                <w:delText>RC ASN.1 c</w:delText>
              </w:r>
              <w:r w:rsidR="00704D26" w:rsidRPr="00046CFD" w:rsidDel="00C11AB2">
                <w:rPr>
                  <w:rFonts w:cs="Arial"/>
                  <w:sz w:val="16"/>
                  <w:szCs w:val="16"/>
                  <w:rPrChange w:id="13" w:author="Johan Johansson" w:date="2020-05-27T17:0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ommon</w:delText>
              </w:r>
              <w:r w:rsidR="00826D80" w:rsidRPr="00046CFD" w:rsidDel="00C11AB2">
                <w:rPr>
                  <w:rFonts w:cs="Arial"/>
                  <w:sz w:val="16"/>
                  <w:szCs w:val="16"/>
                  <w:rPrChange w:id="14" w:author="Johan Johansson" w:date="2020-05-27T17:0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 </w:delText>
              </w:r>
              <w:r w:rsidR="007349F8" w:rsidRPr="00046CFD" w:rsidDel="00C11AB2">
                <w:rPr>
                  <w:rFonts w:cs="Arial"/>
                  <w:sz w:val="16"/>
                  <w:szCs w:val="16"/>
                  <w:rPrChange w:id="15" w:author="Johan Johansson" w:date="2020-05-27T17:0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incl issues related to UP</w:delText>
              </w:r>
              <w:r w:rsidR="000E07D8" w:rsidRPr="00046CFD" w:rsidDel="00C11AB2">
                <w:rPr>
                  <w:rFonts w:cs="Arial"/>
                  <w:sz w:val="16"/>
                  <w:szCs w:val="16"/>
                  <w:rPrChange w:id="16" w:author="Johan Johansson" w:date="2020-05-27T17:0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 or 6.2, 6.11, 6.13</w:delText>
              </w:r>
              <w:r w:rsidR="007349F8" w:rsidRPr="00046CFD" w:rsidDel="00C11AB2">
                <w:rPr>
                  <w:rFonts w:cs="Arial"/>
                  <w:sz w:val="16"/>
                  <w:szCs w:val="16"/>
                  <w:rPrChange w:id="17" w:author="Johan Johansson" w:date="2020-05-27T17:0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 </w:delText>
              </w:r>
              <w:r w:rsidR="00874BED" w:rsidRPr="00046CFD" w:rsidDel="00C11AB2">
                <w:rPr>
                  <w:rFonts w:cs="Arial"/>
                  <w:sz w:val="16"/>
                  <w:szCs w:val="16"/>
                  <w:rPrChange w:id="18" w:author="Johan Johansson" w:date="2020-05-27T17:0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 xml:space="preserve">if any </w:delText>
              </w:r>
              <w:r w:rsidR="00826D80" w:rsidRPr="00046CFD" w:rsidDel="00C11AB2">
                <w:rPr>
                  <w:rFonts w:cs="Arial"/>
                  <w:sz w:val="16"/>
                  <w:szCs w:val="16"/>
                  <w:rPrChange w:id="19" w:author="Johan Johansson" w:date="2020-05-27T17:04:00Z">
                    <w:rPr>
                      <w:rFonts w:cs="Arial"/>
                      <w:sz w:val="16"/>
                      <w:szCs w:val="16"/>
                    </w:rPr>
                  </w:rPrChange>
                </w:rPr>
                <w:delText>(Johan)</w:delText>
              </w:r>
            </w:del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E9DAC" w14:textId="0C1522DA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A3BC35" w14:textId="0EBC7E49" w:rsidR="00C314EE" w:rsidRPr="0046246B" w:rsidRDefault="007349F8" w:rsidP="00B11750">
            <w:pPr>
              <w:rPr>
                <w:rFonts w:cs="Arial"/>
                <w:sz w:val="16"/>
                <w:szCs w:val="16"/>
                <w:lang w:val="sv-SE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A25B0B" w:rsidRPr="0046246B" w14:paraId="0A831A07" w14:textId="77777777" w:rsidTr="00A25B0B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5902" w14:textId="23AD4D76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15:00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4738622" w14:textId="558D8187" w:rsidR="00A25B0B" w:rsidRDefault="00A25B0B" w:rsidP="00A25B0B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R2 110-e organizational, essential LS outs that need urgent attention in the beginning of the meeting, if any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ED891D" w14:textId="77777777" w:rsidR="00A25B0B" w:rsidRPr="0046246B" w:rsidRDefault="00A25B0B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9B1F14F" w14:textId="77777777" w:rsidR="00A25B0B" w:rsidRPr="0046246B" w:rsidRDefault="00A25B0B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9546B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296E25D" w14:textId="054E97D2" w:rsidR="00C314EE" w:rsidRPr="0046246B" w:rsidRDefault="00704D2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 xml:space="preserve"> 2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176BF3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039241A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CED5EA4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12F2B949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A0A6FE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1C77CE" w14:textId="77FBAC89" w:rsidR="00C314EE" w:rsidRPr="0046246B" w:rsidRDefault="00475DE5" w:rsidP="00704D26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2AA4E" w14:textId="096B7CF4" w:rsidR="00C314EE" w:rsidRPr="0046246B" w:rsidRDefault="00475DE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 w:rsidR="000832DE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C8E7A" w14:textId="0956E1E7" w:rsidR="00C314EE" w:rsidRPr="00F04763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ins w:id="20" w:author="Johan Johansson" w:date="2020-05-27T16:19:00Z">
              <w:r w:rsidR="00C11AB2" w:rsidRPr="00046CFD">
                <w:rPr>
                  <w:rFonts w:cs="Arial"/>
                  <w:sz w:val="16"/>
                  <w:szCs w:val="16"/>
                </w:rPr>
                <w:t xml:space="preserve"> (can treat RRC as well)</w:t>
              </w:r>
            </w:ins>
          </w:p>
        </w:tc>
      </w:tr>
      <w:tr w:rsidR="00826D80" w:rsidRPr="0046246B" w14:paraId="0EC5A52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BAECA1" w14:textId="77777777" w:rsidR="00826D80" w:rsidRPr="0046246B" w:rsidRDefault="00826D80" w:rsidP="00826D8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49E6E" w14:textId="45994BC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>[6.9</w:t>
            </w:r>
            <w:r>
              <w:rPr>
                <w:rFonts w:cs="Arial"/>
                <w:sz w:val="16"/>
                <w:szCs w:val="16"/>
                <w:lang w:val="en-US"/>
              </w:rPr>
              <w:t>.5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A7A8E" w14:textId="09ECADA0" w:rsidR="00874BED" w:rsidRPr="0046246B" w:rsidRDefault="00B34CE0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1" w:author="Johan Johansson" w:date="2020-05-27T22:36:00Z">
              <w:r>
                <w:rPr>
                  <w:rFonts w:cs="Arial"/>
                  <w:sz w:val="16"/>
                  <w:szCs w:val="16"/>
                </w:rPr>
                <w:t>Power saving [</w:t>
              </w:r>
              <w:r w:rsidRPr="00B34CE0">
                <w:rPr>
                  <w:rFonts w:cs="Arial"/>
                  <w:sz w:val="16"/>
                  <w:szCs w:val="16"/>
                </w:rPr>
                <w:t>6.11.1</w:t>
              </w:r>
              <w:r>
                <w:rPr>
                  <w:rFonts w:cs="Arial"/>
                  <w:sz w:val="16"/>
                  <w:szCs w:val="16"/>
                </w:rPr>
                <w:t>] General,</w:t>
              </w:r>
              <w:r w:rsidRPr="00B34CE0">
                <w:rPr>
                  <w:rFonts w:cs="Arial"/>
                  <w:sz w:val="16"/>
                  <w:szCs w:val="16"/>
                </w:rPr>
                <w:t xml:space="preserve"> </w:t>
              </w:r>
              <w:r>
                <w:rPr>
                  <w:rFonts w:cs="Arial"/>
                  <w:sz w:val="16"/>
                  <w:szCs w:val="16"/>
                </w:rPr>
                <w:t>[</w:t>
              </w:r>
              <w:r w:rsidRPr="00B34CE0">
                <w:rPr>
                  <w:rFonts w:cs="Arial"/>
                  <w:sz w:val="16"/>
                  <w:szCs w:val="16"/>
                </w:rPr>
                <w:t>6.11.2</w:t>
              </w:r>
              <w:r>
                <w:rPr>
                  <w:rFonts w:cs="Arial"/>
                  <w:sz w:val="16"/>
                  <w:szCs w:val="16"/>
                </w:rPr>
                <w:t>] UP</w:t>
              </w:r>
              <w:r w:rsidRPr="00B34CE0">
                <w:rPr>
                  <w:rFonts w:cs="Arial"/>
                  <w:sz w:val="16"/>
                  <w:szCs w:val="16"/>
                </w:rPr>
                <w:t xml:space="preserve"> and </w:t>
              </w:r>
              <w:r>
                <w:rPr>
                  <w:rFonts w:cs="Arial"/>
                  <w:sz w:val="16"/>
                  <w:szCs w:val="16"/>
                </w:rPr>
                <w:t>[</w:t>
              </w:r>
              <w:r w:rsidRPr="00B34CE0">
                <w:rPr>
                  <w:rFonts w:cs="Arial"/>
                  <w:sz w:val="16"/>
                  <w:szCs w:val="16"/>
                </w:rPr>
                <w:t>6.11.4</w:t>
              </w:r>
              <w:r>
                <w:rPr>
                  <w:rFonts w:cs="Arial"/>
                  <w:sz w:val="16"/>
                  <w:szCs w:val="16"/>
                </w:rPr>
                <w:t>] RRM</w:t>
              </w:r>
              <w:r w:rsidRPr="00B34CE0" w:rsidDel="00B34CE0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22" w:author="Johan Johansson" w:date="2020-05-27T22:36:00Z">
              <w:r w:rsidR="00874BED" w:rsidDel="00B34CE0">
                <w:rPr>
                  <w:rFonts w:cs="Arial"/>
                  <w:sz w:val="16"/>
                  <w:szCs w:val="16"/>
                </w:rPr>
                <w:delText xml:space="preserve">[6.2][6.11][6.13] </w:delText>
              </w:r>
            </w:del>
            <w:r w:rsidR="00874BED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5A19119D" w14:textId="503FC153" w:rsidR="00826D80" w:rsidRPr="00F04763" w:rsidRDefault="00D279DF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rFonts w:cs="Arial"/>
                <w:sz w:val="16"/>
                <w:szCs w:val="16"/>
              </w:rPr>
              <w:t>[6.4] NR V2X (Kyeongin)</w:t>
            </w:r>
            <w:ins w:id="23" w:author="Johan Johansson" w:date="2020-05-27T16:20:00Z">
              <w:r w:rsidR="00C11AB2" w:rsidRPr="00046CFD">
                <w:rPr>
                  <w:rFonts w:cs="Arial"/>
                  <w:sz w:val="16"/>
                  <w:szCs w:val="16"/>
                </w:rPr>
                <w:t xml:space="preserve"> </w:t>
              </w:r>
              <w:r w:rsidR="00C11AB2" w:rsidRPr="00F04763">
                <w:rPr>
                  <w:rFonts w:cs="Arial"/>
                  <w:sz w:val="16"/>
                  <w:szCs w:val="16"/>
                </w:rPr>
                <w:t>(can treat RRC as well)</w:t>
              </w:r>
            </w:ins>
          </w:p>
        </w:tc>
      </w:tr>
      <w:tr w:rsidR="00826D80" w:rsidRPr="0046246B" w14:paraId="60EEF52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F5E93D3" w14:textId="7946440F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3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59F5B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835700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517E667" w14:textId="4F8D41F1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 3</w:t>
            </w:r>
          </w:p>
        </w:tc>
      </w:tr>
      <w:tr w:rsidR="00826D80" w:rsidRPr="0046246B" w14:paraId="0EF08B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BD0C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D1D181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ins w:id="24" w:author="Johan Johansson" w:date="2020-05-27T16:14:00Z"/>
                <w:rFonts w:cs="Arial"/>
                <w:sz w:val="16"/>
                <w:szCs w:val="16"/>
              </w:rPr>
            </w:pPr>
            <w:del w:id="25" w:author="Johan Johansson" w:date="2020-05-27T16:14:00Z">
              <w:r w:rsidDel="00C11AB2">
                <w:rPr>
                  <w:rFonts w:cs="Arial"/>
                  <w:sz w:val="16"/>
                  <w:szCs w:val="16"/>
                </w:rPr>
                <w:delText>[</w:delText>
              </w:r>
              <w:r w:rsidRPr="00826D80" w:rsidDel="00C11AB2">
                <w:rPr>
                  <w:rFonts w:cs="Arial"/>
                  <w:sz w:val="16"/>
                  <w:szCs w:val="16"/>
                </w:rPr>
                <w:delText>6.10.4</w:delText>
              </w:r>
              <w:r w:rsidDel="00C11AB2">
                <w:rPr>
                  <w:rFonts w:cs="Arial"/>
                  <w:sz w:val="16"/>
                  <w:szCs w:val="16"/>
                </w:rPr>
                <w:delText>]</w:delText>
              </w:r>
              <w:r w:rsidRPr="0046246B" w:rsidDel="00C11AB2">
                <w:rPr>
                  <w:rFonts w:cs="Arial"/>
                  <w:sz w:val="16"/>
                  <w:szCs w:val="16"/>
                </w:rPr>
                <w:delText xml:space="preserve"> DCCA RRC</w:delText>
              </w:r>
              <w:r w:rsidDel="00C11AB2">
                <w:rPr>
                  <w:rFonts w:cs="Arial"/>
                  <w:sz w:val="16"/>
                  <w:szCs w:val="16"/>
                </w:rPr>
                <w:delText xml:space="preserve"> (Johan)</w:delText>
              </w:r>
            </w:del>
          </w:p>
          <w:p w14:paraId="7A5A00CA" w14:textId="6A5F2F08" w:rsidR="00C11AB2" w:rsidRPr="0046246B" w:rsidRDefault="00C11AB2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26" w:author="Johan Johansson" w:date="2020-05-27T16:14:00Z">
              <w:r w:rsidRPr="00046CFD">
                <w:rPr>
                  <w:rFonts w:cs="Arial"/>
                  <w:sz w:val="16"/>
                  <w:szCs w:val="16"/>
                  <w:rPrChange w:id="27" w:author="Johan Johansson" w:date="2020-05-27T17:04:00Z">
                    <w:rPr>
                      <w:rFonts w:cs="Arial"/>
                      <w:sz w:val="16"/>
                      <w:szCs w:val="16"/>
                      <w:highlight w:val="yellow"/>
                    </w:rPr>
                  </w:rPrChange>
                </w:rPr>
                <w:t>[6.0.1] RRC ASN.1 common incl issues related to UP or 6.2, 6.11, 6.13 if any (Johan)</w:t>
              </w:r>
            </w:ins>
            <w:bookmarkStart w:id="28" w:name="_GoBack"/>
            <w:bookmarkEnd w:id="28"/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F3E0D" w14:textId="5C13D22A" w:rsidR="00874BED" w:rsidRDefault="00874BED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[6.16] eMIMO </w:t>
            </w:r>
            <w:r w:rsidR="002260C9">
              <w:rPr>
                <w:rFonts w:cs="Arial"/>
                <w:sz w:val="16"/>
                <w:szCs w:val="16"/>
              </w:rPr>
              <w:t xml:space="preserve">non-RRC </w:t>
            </w:r>
            <w:r>
              <w:rPr>
                <w:rFonts w:cs="Arial"/>
                <w:sz w:val="16"/>
                <w:szCs w:val="16"/>
              </w:rPr>
              <w:t>(Sergio)</w:t>
            </w:r>
          </w:p>
          <w:p w14:paraId="7E9C57F4" w14:textId="36F50C9C" w:rsidR="002260C9" w:rsidRDefault="002260C9" w:rsidP="002260C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[6.18] PRN non-RRC (Sergio)</w:t>
            </w:r>
          </w:p>
          <w:p w14:paraId="69DD45CF" w14:textId="65AA880F" w:rsidR="002260C9" w:rsidRPr="0046246B" w:rsidRDefault="002260C9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5AAD48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74B2EB0F" w14:textId="1027F165" w:rsidR="00826D80" w:rsidRPr="0046246B" w:rsidRDefault="00826D80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91FD2EC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9EBF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BEBC3CB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[6.2.3] NR-U CP RRC aspects (</w:t>
            </w:r>
            <w:r w:rsidRPr="0046246B">
              <w:rPr>
                <w:rFonts w:cs="Arial"/>
                <w:sz w:val="16"/>
                <w:szCs w:val="16"/>
              </w:rPr>
              <w:t>Diana</w:t>
            </w:r>
            <w:r>
              <w:rPr>
                <w:rFonts w:cs="Arial"/>
                <w:sz w:val="16"/>
                <w:szCs w:val="16"/>
              </w:rPr>
              <w:t>)</w:t>
            </w:r>
          </w:p>
          <w:p w14:paraId="6F2A3975" w14:textId="77777777" w:rsidR="00826D80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[6.11.3] PowSav CP RRC aspects (Diana)</w:t>
            </w:r>
          </w:p>
          <w:p w14:paraId="26BAE034" w14:textId="26611832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[6.13.3] 2-step CP RRC aspects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503FD" w14:textId="56C8F5C4" w:rsidR="00826D80" w:rsidRPr="0046246B" w:rsidRDefault="00D279DF" w:rsidP="00F047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ins w:id="29" w:author="Johan Johansson" w:date="2020-05-27T21:51:00Z">
              <w:r w:rsidR="00F04763">
                <w:rPr>
                  <w:rFonts w:cs="Arial"/>
                  <w:sz w:val="16"/>
                  <w:szCs w:val="16"/>
                </w:rPr>
                <w:t>[5] NR corrections (Johan)</w:t>
              </w:r>
              <w:r w:rsidR="00F04763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30" w:author="Johan Johansson" w:date="2020-05-27T21:51:00Z">
              <w:r w:rsidR="000832DE" w:rsidDel="00F04763">
                <w:rPr>
                  <w:rFonts w:cs="Arial"/>
                  <w:sz w:val="16"/>
                  <w:szCs w:val="16"/>
                </w:rPr>
                <w:delText xml:space="preserve">[6.1] IAB </w:delText>
              </w:r>
              <w:r w:rsidR="000E07D8" w:rsidDel="00F04763">
                <w:rPr>
                  <w:rFonts w:cs="Arial"/>
                  <w:sz w:val="16"/>
                  <w:szCs w:val="16"/>
                </w:rPr>
                <w:delText xml:space="preserve">non-RRC </w:delText>
              </w:r>
              <w:r w:rsidR="000832DE" w:rsidDel="00F04763">
                <w:rPr>
                  <w:rFonts w:cs="Arial"/>
                  <w:sz w:val="16"/>
                  <w:szCs w:val="16"/>
                </w:rPr>
                <w:delText>(</w:delText>
              </w:r>
              <w:r w:rsidR="00826D80" w:rsidRPr="0046246B" w:rsidDel="00F04763">
                <w:rPr>
                  <w:rFonts w:cs="Arial"/>
                  <w:sz w:val="16"/>
                  <w:szCs w:val="16"/>
                </w:rPr>
                <w:delText>Johan</w:delText>
              </w:r>
              <w:r w:rsidR="000832DE" w:rsidDel="00F04763">
                <w:rPr>
                  <w:rFonts w:cs="Arial"/>
                  <w:sz w:val="16"/>
                  <w:szCs w:val="16"/>
                </w:rPr>
                <w:delText>)</w:delText>
              </w:r>
              <w:r w:rsidDel="00F04763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>
              <w:rPr>
                <w:rFonts w:cs="Arial"/>
                <w:sz w:val="16"/>
                <w:szCs w:val="16"/>
              </w:rPr>
              <w:t>or [6.0.2] NR UE capabilities</w:t>
            </w:r>
            <w:r w:rsidR="00874BED"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94B6C9F" w14:textId="67646CAE" w:rsidR="00F90A37" w:rsidRDefault="00F90A37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14:paraId="35C90FE0" w14:textId="77777777" w:rsidR="00C11AB2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ins w:id="31" w:author="Johan Johansson" w:date="2020-05-27T16:19:00Z"/>
                <w:rFonts w:cs="Arial"/>
                <w:sz w:val="16"/>
                <w:szCs w:val="16"/>
              </w:rPr>
            </w:pPr>
            <w:ins w:id="32" w:author="Johan Johansson" w:date="2020-05-27T16:19:00Z">
              <w:r w:rsidRPr="0046246B">
                <w:rPr>
                  <w:rFonts w:cs="Arial"/>
                  <w:sz w:val="16"/>
                  <w:szCs w:val="16"/>
                  <w:lang w:val="en-US"/>
                </w:rPr>
                <w:t>[6.9][7.3] NR &amp; LTE mobility enhancements non-RRC (Tero)</w:t>
              </w:r>
            </w:ins>
          </w:p>
          <w:p w14:paraId="0FDAC0F4" w14:textId="39810D6E" w:rsidR="00F90A37" w:rsidDel="00C11AB2" w:rsidRDefault="00F90A37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del w:id="33" w:author="Johan Johansson" w:date="2020-05-27T16:19:00Z"/>
                <w:rFonts w:cs="Arial"/>
                <w:sz w:val="16"/>
                <w:szCs w:val="16"/>
              </w:rPr>
            </w:pPr>
            <w:del w:id="34" w:author="Johan Johansson" w:date="2020-05-27T16:19:00Z">
              <w:r w:rsidRPr="0046246B" w:rsidDel="00C11AB2">
                <w:rPr>
                  <w:rFonts w:cs="Arial"/>
                  <w:sz w:val="16"/>
                  <w:szCs w:val="16"/>
                </w:rPr>
                <w:delText>[7.0.1] LTE ASN.1 review</w:delText>
              </w:r>
              <w:r w:rsidDel="00C11AB2">
                <w:rPr>
                  <w:rFonts w:cs="Arial"/>
                  <w:sz w:val="16"/>
                  <w:szCs w:val="16"/>
                </w:rPr>
                <w:delText xml:space="preserve"> (Tero)</w:delText>
              </w:r>
            </w:del>
          </w:p>
          <w:p w14:paraId="75E6FA5E" w14:textId="1D0BAA7C" w:rsidR="00826D80" w:rsidRPr="0046246B" w:rsidRDefault="00826D80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  <w:pPrChange w:id="35" w:author="Johan Johansson" w:date="2020-05-27T16:19:00Z">
                <w:pPr>
                  <w:tabs>
                    <w:tab w:val="left" w:pos="720"/>
                    <w:tab w:val="left" w:pos="1622"/>
                  </w:tabs>
                  <w:spacing w:before="20" w:after="20"/>
                </w:pPr>
              </w:pPrChange>
            </w:pPr>
          </w:p>
        </w:tc>
      </w:tr>
      <w:tr w:rsidR="00826D80" w:rsidRPr="0046246B" w14:paraId="1A164074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EB7B6F" w14:textId="568F6DDD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4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8EB00AE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A85E542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DB8EAD8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346BA9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36FC4" w14:textId="48C0A519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12:00 – 13:30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2691A4F" w14:textId="1DD3135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[6.15.2] CLI/RIM RRC focus (Sergio), </w:t>
            </w:r>
          </w:p>
          <w:p w14:paraId="65230A1C" w14:textId="77777777" w:rsidR="00475DE5" w:rsidRDefault="00475DE5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[6.16.2] eMIMO RRC (Sergio)</w:t>
            </w:r>
          </w:p>
          <w:p w14:paraId="4599B53D" w14:textId="77777777" w:rsidR="00826D80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[6.18.2] PRN RRC (Sergio)</w:t>
            </w:r>
          </w:p>
          <w:p w14:paraId="56D4AE73" w14:textId="66F09671" w:rsidR="00475DE5" w:rsidRPr="0046246B" w:rsidRDefault="00475DE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[6.5.2] RACS, [6.14.2] SRVCC (Sergio), if needed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356278" w14:textId="72D2D393" w:rsidR="00826D80" w:rsidRPr="0046246B" w:rsidRDefault="000832DE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 xml:space="preserve">[6.7] IIOT </w:t>
            </w:r>
            <w:r w:rsidR="000E07D8">
              <w:rPr>
                <w:rFonts w:cs="Arial"/>
                <w:sz w:val="16"/>
                <w:szCs w:val="16"/>
                <w:lang w:val="en-US"/>
              </w:rPr>
              <w:t xml:space="preserve">non-RRC </w:t>
            </w:r>
            <w:r>
              <w:rPr>
                <w:rFonts w:cs="Arial"/>
                <w:sz w:val="16"/>
                <w:szCs w:val="16"/>
                <w:lang w:val="en-US"/>
              </w:rPr>
              <w:t>(</w:t>
            </w:r>
            <w:r w:rsidR="00826D80" w:rsidRPr="0046246B">
              <w:rPr>
                <w:rFonts w:cs="Arial"/>
                <w:sz w:val="16"/>
                <w:szCs w:val="16"/>
                <w:lang w:val="en-US"/>
              </w:rPr>
              <w:t>Johan</w:t>
            </w:r>
            <w:r>
              <w:rPr>
                <w:rFonts w:cs="Arial"/>
                <w:sz w:val="16"/>
                <w:szCs w:val="16"/>
                <w:lang w:val="en-US"/>
              </w:rPr>
              <w:t>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774150D3" w14:textId="77777777" w:rsidR="00F90A37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  <w:p w14:paraId="059DCA32" w14:textId="12AA49DF" w:rsidR="00826D80" w:rsidRDefault="00F90A37" w:rsidP="00F90A3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  <w:r w:rsidRPr="0046246B">
              <w:rPr>
                <w:rFonts w:cs="Arial"/>
                <w:sz w:val="16"/>
                <w:szCs w:val="16"/>
                <w:lang w:val="en-US"/>
              </w:rPr>
              <w:t xml:space="preserve"> </w:t>
            </w:r>
          </w:p>
          <w:p w14:paraId="730F76A0" w14:textId="063A4CB7" w:rsidR="004860D5" w:rsidRPr="0046246B" w:rsidRDefault="004860D5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826D80" w:rsidRPr="0046246B" w14:paraId="3043A112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AA0D9" w14:textId="218A915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13:30 – 15:00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6397169" w14:textId="5817B636" w:rsidR="00475DE5" w:rsidRPr="0046246B" w:rsidRDefault="000E07D8" w:rsidP="00475DE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46CFD">
              <w:rPr>
                <w:sz w:val="16"/>
                <w:szCs w:val="16"/>
                <w:lang w:val="fr-FR"/>
              </w:rPr>
              <w:t>[</w:t>
            </w:r>
            <w:r w:rsidRPr="00F04763">
              <w:rPr>
                <w:sz w:val="16"/>
                <w:szCs w:val="16"/>
                <w:lang w:val="fr-FR"/>
              </w:rPr>
              <w:t>6.8.2.2] NR Pos RRC corrections, [6.21] On demand SI in connected (Nathan)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950D" w14:textId="088D54CB" w:rsidR="00826D80" w:rsidRPr="0046246B" w:rsidRDefault="00874BED" w:rsidP="00F0476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del w:id="36" w:author="Johan Johansson" w:date="2020-05-27T21:51:00Z">
              <w:r w:rsidR="000832DE" w:rsidDel="00F04763">
                <w:rPr>
                  <w:rFonts w:cs="Arial"/>
                  <w:sz w:val="16"/>
                  <w:szCs w:val="16"/>
                </w:rPr>
                <w:delText>[5] NR corrections (Johan)</w:delText>
              </w:r>
              <w:r w:rsidDel="00F04763">
                <w:rPr>
                  <w:rFonts w:cs="Arial"/>
                  <w:sz w:val="16"/>
                  <w:szCs w:val="16"/>
                </w:rPr>
                <w:delText xml:space="preserve"> or </w:delText>
              </w:r>
            </w:del>
            <w:r>
              <w:rPr>
                <w:rFonts w:cs="Arial"/>
                <w:sz w:val="16"/>
                <w:szCs w:val="16"/>
              </w:rPr>
              <w:t>[6.1] IAB non-RRC (</w:t>
            </w:r>
            <w:r w:rsidRPr="0046246B">
              <w:rPr>
                <w:rFonts w:cs="Arial"/>
                <w:sz w:val="16"/>
                <w:szCs w:val="16"/>
              </w:rPr>
              <w:t>Johan</w:t>
            </w:r>
            <w:r>
              <w:rPr>
                <w:rFonts w:cs="Arial"/>
                <w:sz w:val="16"/>
                <w:szCs w:val="16"/>
              </w:rPr>
              <w:t>) or [6.0.2] NR UE capabilities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BCDA13F" w14:textId="1E04B60F" w:rsidR="00F90A37" w:rsidDel="00C11AB2" w:rsidRDefault="00F90A37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del w:id="37" w:author="Johan Johansson" w:date="2020-05-27T16:19:00Z"/>
                <w:rFonts w:cs="Arial"/>
                <w:sz w:val="16"/>
                <w:szCs w:val="16"/>
              </w:rPr>
            </w:pPr>
            <w:del w:id="38" w:author="Johan Johansson" w:date="2020-05-27T16:19:00Z">
              <w:r w:rsidRPr="0046246B" w:rsidDel="00C11AB2">
                <w:rPr>
                  <w:rFonts w:cs="Arial"/>
                  <w:sz w:val="16"/>
                  <w:szCs w:val="16"/>
                  <w:lang w:val="en-US"/>
                </w:rPr>
                <w:delText>[6.9][7.3] NR &amp; LTE mobility enhancements non-RRC (Tero)</w:delText>
              </w:r>
            </w:del>
          </w:p>
          <w:p w14:paraId="6B22C745" w14:textId="707D1336" w:rsidR="00826D80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" w:author="Johan Johansson" w:date="2020-05-27T16:19:00Z">
              <w:r w:rsidRPr="0046246B">
                <w:rPr>
                  <w:rFonts w:cs="Arial"/>
                  <w:sz w:val="16"/>
                  <w:szCs w:val="16"/>
                </w:rPr>
                <w:t>[7.0.1] LTE ASN.1 review</w:t>
              </w:r>
              <w:r>
                <w:rPr>
                  <w:rFonts w:cs="Arial"/>
                  <w:sz w:val="16"/>
                  <w:szCs w:val="16"/>
                </w:rPr>
                <w:t xml:space="preserve"> (Tero)</w:t>
              </w:r>
            </w:ins>
          </w:p>
        </w:tc>
      </w:tr>
      <w:tr w:rsidR="00826D80" w:rsidRPr="0046246B" w14:paraId="0096B78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B70B3AE" w14:textId="3E757D0C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lastRenderedPageBreak/>
              <w:t>Friday 5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DA9F3F9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018886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lang w:val="en-US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1DF5A44" w14:textId="77777777" w:rsidR="00826D80" w:rsidRPr="0046246B" w:rsidRDefault="00826D80" w:rsidP="00826D8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4860D5" w:rsidRPr="0046246B" w14:paraId="6FC72EA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B5AD6" w14:textId="43520490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03:30-05:00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1BA87E57" w14:textId="4F24C892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[6.7.2.2] </w:t>
            </w:r>
            <w:r w:rsidRPr="0046246B">
              <w:rPr>
                <w:rFonts w:cs="Arial"/>
                <w:sz w:val="16"/>
                <w:szCs w:val="16"/>
              </w:rPr>
              <w:t xml:space="preserve">IIOT RRC </w:t>
            </w:r>
            <w:r>
              <w:rPr>
                <w:rFonts w:cs="Arial"/>
                <w:sz w:val="16"/>
                <w:szCs w:val="16"/>
              </w:rPr>
              <w:t xml:space="preserve">[6.22.2] </w:t>
            </w:r>
            <w:r w:rsidRPr="0046246B">
              <w:rPr>
                <w:rFonts w:cs="Arial"/>
                <w:sz w:val="16"/>
                <w:szCs w:val="16"/>
              </w:rPr>
              <w:t xml:space="preserve">URLLC </w:t>
            </w:r>
            <w:r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492D58" w14:textId="7994971C" w:rsidR="004860D5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[4.4][5.4][6.8][7.7][6.20] Positioning (Nathan)</w:t>
            </w:r>
          </w:p>
          <w:p w14:paraId="65C1079A" w14:textId="77777777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394D912D" w14:textId="40C5ADC8" w:rsidR="004860D5" w:rsidRPr="0046246B" w:rsidRDefault="004860D5" w:rsidP="004860D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0" w:author="Johan Johansson" w:date="2020-05-27T16:24:00Z">
              <w:r w:rsidDel="003F4748">
                <w:rPr>
                  <w:rFonts w:cs="Arial"/>
                  <w:sz w:val="16"/>
                  <w:szCs w:val="16"/>
                  <w:lang w:val="en-US"/>
                </w:rPr>
                <w:delText xml:space="preserve">TBD: </w:delText>
              </w:r>
            </w:del>
            <w:ins w:id="41" w:author="Johan Johansson" w:date="2020-05-27T16:24:00Z">
              <w:r w:rsidR="003F4748">
                <w:rPr>
                  <w:rFonts w:cs="Arial"/>
                  <w:sz w:val="16"/>
                  <w:szCs w:val="16"/>
                  <w:lang w:val="en-US"/>
                </w:rPr>
                <w:t>[4.5]</w:t>
              </w:r>
            </w:ins>
            <w:r>
              <w:rPr>
                <w:rFonts w:cs="Arial"/>
                <w:sz w:val="16"/>
                <w:szCs w:val="16"/>
                <w:lang w:val="en-US"/>
              </w:rPr>
              <w:t>[7] EUTRA misc (Tero)</w:t>
            </w:r>
          </w:p>
        </w:tc>
      </w:tr>
    </w:tbl>
    <w:p w14:paraId="4754DB09" w14:textId="77777777" w:rsidR="00C314EE" w:rsidRPr="0046246B" w:rsidRDefault="00C314EE" w:rsidP="00C314EE"/>
    <w:p w14:paraId="1D63CE8D" w14:textId="77777777" w:rsidR="00C314EE" w:rsidRPr="0046246B" w:rsidRDefault="00C314EE" w:rsidP="00C314EE"/>
    <w:tbl>
      <w:tblPr>
        <w:tblW w:w="111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3300"/>
        <w:gridCol w:w="3300"/>
        <w:gridCol w:w="3300"/>
      </w:tblGrid>
      <w:tr w:rsidR="00C314EE" w:rsidRPr="0046246B" w14:paraId="2B56FD25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7A86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Time Zone</w:t>
            </w:r>
            <w:r w:rsidRPr="0046246B">
              <w:rPr>
                <w:rFonts w:cs="Arial"/>
                <w:b/>
                <w:sz w:val="16"/>
                <w:szCs w:val="16"/>
              </w:rPr>
              <w:br/>
              <w:t>UTC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34AB5" w14:textId="2A55D662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RRC</w:t>
            </w:r>
          </w:p>
          <w:p w14:paraId="4955E7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B2F5" w14:textId="66E9C2B4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Web Conference R2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NR Other</w:t>
            </w:r>
          </w:p>
          <w:p w14:paraId="52A05B2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A8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Web Conference R2 BO2</w:t>
            </w:r>
          </w:p>
          <w:p w14:paraId="48CE3F16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C314EE" w:rsidRPr="0046246B" w14:paraId="5EE0C8D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433A393A" w14:textId="1A22160C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Monday 8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2BB2362C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ED4F020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7A0CFA07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F55EFAE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6BC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56D59D9" w14:textId="77777777" w:rsidR="000E07D8" w:rsidRDefault="000E07D8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[6.4.2.1] </w:t>
            </w:r>
            <w:r w:rsidRPr="0046246B">
              <w:rPr>
                <w:rFonts w:cs="Arial"/>
                <w:sz w:val="16"/>
                <w:szCs w:val="16"/>
              </w:rPr>
              <w:t xml:space="preserve">NR V2X RRC </w:t>
            </w:r>
            <w:r>
              <w:rPr>
                <w:rFonts w:cs="Arial"/>
                <w:sz w:val="16"/>
                <w:szCs w:val="16"/>
              </w:rPr>
              <w:t>(Kyeongin)</w:t>
            </w:r>
          </w:p>
          <w:p w14:paraId="22C569E8" w14:textId="6441A53F" w:rsidR="00C314EE" w:rsidRPr="00826D80" w:rsidRDefault="00C314EE" w:rsidP="000E07D8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918FF" w14:textId="134D809D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[6.0.2] </w:t>
            </w:r>
            <w:r w:rsidRPr="0046246B">
              <w:rPr>
                <w:rFonts w:cs="Arial"/>
                <w:sz w:val="16"/>
                <w:szCs w:val="16"/>
              </w:rPr>
              <w:t>NR UE Capabilities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0E59F" w14:textId="3C4024A6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2F099B13" w14:textId="77777777" w:rsidTr="00B11750">
        <w:tc>
          <w:tcPr>
            <w:tcW w:w="12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EE3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033734CF" w14:textId="65807617" w:rsidR="00C314EE" w:rsidRPr="0046246B" w:rsidRDefault="00475DE5" w:rsidP="00E302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[6.0.1] </w:t>
            </w:r>
            <w:r w:rsidR="00B20B9E" w:rsidRPr="0046246B">
              <w:rPr>
                <w:rFonts w:cs="Arial"/>
                <w:sz w:val="16"/>
                <w:szCs w:val="16"/>
              </w:rPr>
              <w:t>RRC ASN.1 Common</w:t>
            </w:r>
            <w:r w:rsidR="002D4291" w:rsidRPr="0046246B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F19C99" w14:textId="1BEB9AF9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[6.2][6.11][6.13] (Diana)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18AA8" w14:textId="794F5983" w:rsidR="00C314EE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  <w:p w14:paraId="3B00F6D2" w14:textId="66491D54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5DDAEC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1E8EF801" w14:textId="3099BD6A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Tuesday 9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DCCF881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6B666B44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14:paraId="532DFA07" w14:textId="77777777" w:rsidR="00C314EE" w:rsidRPr="0046246B" w:rsidRDefault="00C314EE" w:rsidP="00B11750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5CD3960B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769D4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2C4B90" w14:textId="51C74FB1" w:rsidR="000E07D8" w:rsidRPr="0046246B" w:rsidRDefault="000E07D8" w:rsidP="00874BED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[6.15.2][6.16.2][6.18.2] RRC</w:t>
            </w:r>
            <w:r w:rsidR="00874BED">
              <w:rPr>
                <w:rFonts w:cs="Arial"/>
                <w:sz w:val="16"/>
                <w:szCs w:val="16"/>
              </w:rPr>
              <w:t xml:space="preserve"> aspects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D279DF">
              <w:rPr>
                <w:rFonts w:cs="Arial"/>
                <w:sz w:val="16"/>
                <w:szCs w:val="16"/>
              </w:rPr>
              <w:t xml:space="preserve">(Sergio) 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5B9579" w14:textId="1162506E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[6.20] </w:t>
            </w:r>
            <w:r w:rsidR="00146CB7">
              <w:rPr>
                <w:rFonts w:cs="Arial"/>
                <w:sz w:val="16"/>
                <w:szCs w:val="16"/>
              </w:rPr>
              <w:t>TEI16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146CB7">
              <w:rPr>
                <w:rFonts w:cs="Arial"/>
                <w:sz w:val="16"/>
                <w:szCs w:val="16"/>
              </w:rPr>
              <w:t>(Johan)</w:t>
            </w:r>
            <w:r w:rsidR="004860D5">
              <w:rPr>
                <w:rFonts w:cs="Arial"/>
                <w:sz w:val="16"/>
                <w:szCs w:val="16"/>
              </w:rPr>
              <w:t>, [6.19] other (Johan) if needed</w:t>
            </w:r>
          </w:p>
        </w:tc>
        <w:tc>
          <w:tcPr>
            <w:tcW w:w="3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196C" w14:textId="056C8FBB" w:rsidR="004860D5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 xml:space="preserve">[7.0.1] LTE ASN.1 review </w:t>
            </w:r>
            <w:r>
              <w:rPr>
                <w:rFonts w:cs="Arial"/>
                <w:sz w:val="16"/>
                <w:szCs w:val="16"/>
              </w:rPr>
              <w:t>(Tero)</w:t>
            </w:r>
          </w:p>
          <w:p w14:paraId="40822BB5" w14:textId="742A01CE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630AF6E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0154A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D83F0" w14:textId="25BACA0C" w:rsidR="00C314EE" w:rsidRPr="0046246B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2" w:author="Johan Johansson" w:date="2020-05-27T16:23:00Z">
              <w:r w:rsidDel="003F4748">
                <w:rPr>
                  <w:rFonts w:cs="Arial"/>
                  <w:sz w:val="16"/>
                  <w:szCs w:val="16"/>
                </w:rPr>
                <w:delText xml:space="preserve">TBD: </w:delText>
              </w:r>
            </w:del>
            <w:r w:rsidR="00146CB7">
              <w:rPr>
                <w:rFonts w:cs="Arial"/>
                <w:sz w:val="16"/>
                <w:szCs w:val="16"/>
                <w:lang w:val="en-US"/>
              </w:rPr>
              <w:t>[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>6.9</w:t>
            </w:r>
            <w:r w:rsidR="00146CB7">
              <w:rPr>
                <w:rFonts w:cs="Arial"/>
                <w:sz w:val="16"/>
                <w:szCs w:val="16"/>
                <w:lang w:val="en-US"/>
              </w:rPr>
              <w:t>.5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 xml:space="preserve">] NR </w:t>
            </w:r>
            <w:r w:rsidR="00146CB7">
              <w:rPr>
                <w:rFonts w:cs="Arial"/>
                <w:sz w:val="16"/>
                <w:szCs w:val="16"/>
                <w:lang w:val="en-US"/>
              </w:rPr>
              <w:t xml:space="preserve">&amp; LTE 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>mobility enhancements</w:t>
            </w:r>
            <w:r w:rsidR="00146CB7">
              <w:rPr>
                <w:rFonts w:cs="Arial"/>
                <w:sz w:val="16"/>
                <w:szCs w:val="16"/>
                <w:lang w:val="en-US"/>
              </w:rPr>
              <w:t xml:space="preserve"> NR </w:t>
            </w:r>
            <w:r w:rsidR="00146CB7" w:rsidRPr="0046246B">
              <w:rPr>
                <w:rFonts w:cs="Arial"/>
                <w:sz w:val="16"/>
                <w:szCs w:val="16"/>
                <w:lang w:val="en-US"/>
              </w:rPr>
              <w:t>RRC (Tero)</w:t>
            </w:r>
            <w:r w:rsidR="00146CB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B4FAC" w14:textId="288E10EE" w:rsidR="00C314EE" w:rsidRPr="0046246B" w:rsidRDefault="007349F8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 </w:t>
            </w:r>
            <w:r w:rsidR="00146CB7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491C703F" w14:textId="512E0DB7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ins w:id="43" w:author="Johan Johansson" w:date="2020-05-27T16:23:00Z">
              <w:r w:rsidR="003F4748">
                <w:rPr>
                  <w:rFonts w:cs="Arial"/>
                  <w:sz w:val="16"/>
                  <w:szCs w:val="16"/>
                </w:rPr>
                <w:t xml:space="preserve"> </w:t>
              </w:r>
              <w:r w:rsidR="003F4748" w:rsidRPr="0046246B">
                <w:rPr>
                  <w:rFonts w:cs="Arial"/>
                  <w:sz w:val="16"/>
                  <w:szCs w:val="16"/>
                </w:rPr>
                <w:t>[6.4] NR V2X</w:t>
              </w:r>
            </w:ins>
          </w:p>
        </w:tc>
      </w:tr>
      <w:tr w:rsidR="00C314EE" w:rsidRPr="0046246B" w14:paraId="56B636D7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AEE9D7" w14:textId="61F9384D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Wednesd 10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F4DA27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5F76E5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960EECE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2D40F80D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2C66D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13:00 – 14:30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8B7AC" w14:textId="6851B907" w:rsidR="00146CB7" w:rsidRDefault="00D279DF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146CB7">
              <w:rPr>
                <w:rFonts w:cs="Arial"/>
                <w:sz w:val="16"/>
                <w:szCs w:val="16"/>
              </w:rPr>
              <w:t>[6.1.5] IAB RRC (Johan)</w:t>
            </w:r>
            <w:r>
              <w:rPr>
                <w:rFonts w:cs="Arial"/>
                <w:sz w:val="16"/>
                <w:szCs w:val="16"/>
              </w:rPr>
              <w:t xml:space="preserve"> or</w:t>
            </w:r>
          </w:p>
          <w:p w14:paraId="136301CB" w14:textId="3EA1A6DA" w:rsidR="00C314EE" w:rsidRPr="0046246B" w:rsidRDefault="00146CB7" w:rsidP="00146CB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</w:t>
            </w:r>
            <w:r w:rsidRPr="00826D80">
              <w:rPr>
                <w:rFonts w:cs="Arial"/>
                <w:sz w:val="16"/>
                <w:szCs w:val="16"/>
              </w:rPr>
              <w:t>6.10.4</w:t>
            </w:r>
            <w:r>
              <w:rPr>
                <w:rFonts w:cs="Arial"/>
                <w:sz w:val="16"/>
                <w:szCs w:val="16"/>
              </w:rPr>
              <w:t>]</w:t>
            </w:r>
            <w:r w:rsidRPr="0046246B">
              <w:rPr>
                <w:rFonts w:cs="Arial"/>
                <w:sz w:val="16"/>
                <w:szCs w:val="16"/>
              </w:rPr>
              <w:t xml:space="preserve"> DCCA RRC</w:t>
            </w:r>
            <w:r>
              <w:rPr>
                <w:rFonts w:cs="Arial"/>
                <w:sz w:val="16"/>
                <w:szCs w:val="16"/>
              </w:rPr>
              <w:t xml:space="preserve">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73B827" w14:textId="4A62DB3C" w:rsidR="00C314EE" w:rsidRPr="0046246B" w:rsidRDefault="004112E4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  <w:r w:rsidR="0061031F">
              <w:rPr>
                <w:rFonts w:cs="Arial"/>
                <w:sz w:val="16"/>
                <w:szCs w:val="16"/>
              </w:rPr>
              <w:t xml:space="preserve"> </w:t>
            </w:r>
            <w:r w:rsidR="0061031F" w:rsidRPr="0046246B">
              <w:rPr>
                <w:rFonts w:cs="Arial"/>
                <w:sz w:val="16"/>
                <w:szCs w:val="16"/>
              </w:rPr>
              <w:t xml:space="preserve">Positioning </w:t>
            </w:r>
            <w:r w:rsidR="0061031F">
              <w:rPr>
                <w:rFonts w:cs="Arial"/>
                <w:sz w:val="16"/>
                <w:szCs w:val="16"/>
              </w:rPr>
              <w:t xml:space="preserve">comebacks (Nathan) 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86CB3F7" w14:textId="38F03D92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44" w:author="Johan Johansson" w:date="2020-05-27T16:22:00Z">
              <w:r w:rsidDel="00C11AB2">
                <w:rPr>
                  <w:rFonts w:cs="Arial"/>
                  <w:sz w:val="16"/>
                  <w:szCs w:val="16"/>
                </w:rPr>
                <w:delText>TBD</w:delText>
              </w:r>
              <w:r w:rsidR="00F90A37" w:rsidDel="00C11AB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F90A37" w:rsidRPr="0046246B">
              <w:rPr>
                <w:rFonts w:cs="Arial"/>
                <w:sz w:val="16"/>
                <w:szCs w:val="16"/>
              </w:rPr>
              <w:t>[7.1][7.2] IoT R16 (Brian/Emre)</w:t>
            </w:r>
          </w:p>
        </w:tc>
      </w:tr>
      <w:tr w:rsidR="00C314EE" w:rsidRPr="0046246B" w14:paraId="7F724778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8E516" w14:textId="77777777" w:rsidR="00C314EE" w:rsidRPr="0046246B" w:rsidRDefault="00C314E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14:30 – 16:00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DB372D" w14:textId="3E15F6DF" w:rsidR="00C314EE" w:rsidRPr="0046246B" w:rsidRDefault="00146CB7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[6.12.4] SONMDT RRC corrections (</w:t>
            </w:r>
            <w:r w:rsidRPr="0046246B">
              <w:rPr>
                <w:rFonts w:cs="Arial"/>
                <w:sz w:val="16"/>
                <w:szCs w:val="16"/>
              </w:rPr>
              <w:t>H</w:t>
            </w:r>
            <w:r>
              <w:rPr>
                <w:rFonts w:cs="Arial"/>
                <w:sz w:val="16"/>
                <w:szCs w:val="16"/>
              </w:rPr>
              <w:t>uNan)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2BBD8" w14:textId="3E5E0781" w:rsidR="00C314EE" w:rsidRPr="0046246B" w:rsidRDefault="00C11AB2" w:rsidP="00C11AB2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5" w:author="Johan Johansson" w:date="2020-05-27T16:22:00Z">
              <w:r>
                <w:rPr>
                  <w:rFonts w:cs="Arial"/>
                  <w:sz w:val="16"/>
                  <w:szCs w:val="16"/>
                </w:rPr>
                <w:t xml:space="preserve">CB RRC </w:t>
              </w:r>
            </w:ins>
            <w:del w:id="46" w:author="Johan Johansson" w:date="2020-05-27T16:21:00Z">
              <w:r w:rsidR="007349F8" w:rsidDel="00C11AB2">
                <w:rPr>
                  <w:rFonts w:cs="Arial"/>
                  <w:sz w:val="16"/>
                  <w:szCs w:val="16"/>
                </w:rPr>
                <w:delText>TBD</w:delText>
              </w:r>
              <w:r w:rsidR="000832DE" w:rsidDel="00C11AB2">
                <w:rPr>
                  <w:rFonts w:cs="Arial"/>
                  <w:sz w:val="16"/>
                  <w:szCs w:val="16"/>
                </w:rPr>
                <w:delText xml:space="preserve"> </w:delText>
              </w:r>
              <w:r w:rsidR="00146CB7" w:rsidDel="00C11AB2">
                <w:rPr>
                  <w:rFonts w:cs="Arial"/>
                  <w:sz w:val="16"/>
                  <w:szCs w:val="16"/>
                </w:rPr>
                <w:delText>(Johan)</w:delText>
              </w:r>
            </w:del>
            <w:ins w:id="47" w:author="Johan Johansson" w:date="2020-05-27T16:21:00Z">
              <w:r>
                <w:rPr>
                  <w:rFonts w:cs="Arial"/>
                  <w:sz w:val="16"/>
                  <w:szCs w:val="16"/>
                </w:rPr>
                <w:t xml:space="preserve"> (Diana)</w:t>
              </w:r>
            </w:ins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69CD2E33" w14:textId="6FF331D9" w:rsidR="004112E4" w:rsidRPr="0046246B" w:rsidRDefault="004860D5" w:rsidP="00B11750">
            <w:pPr>
              <w:rPr>
                <w:rFonts w:cs="Arial"/>
                <w:sz w:val="16"/>
                <w:szCs w:val="16"/>
              </w:rPr>
            </w:pPr>
            <w:del w:id="48" w:author="Johan Johansson" w:date="2020-05-27T16:22:00Z">
              <w:r w:rsidDel="00C11AB2">
                <w:rPr>
                  <w:rFonts w:cs="Arial"/>
                  <w:sz w:val="16"/>
                  <w:szCs w:val="16"/>
                </w:rPr>
                <w:delText>TBD</w:delText>
              </w:r>
              <w:r w:rsidR="002260C9" w:rsidDel="00C11AB2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  <w:r w:rsidR="002260C9">
              <w:rPr>
                <w:rFonts w:cs="Arial"/>
                <w:sz w:val="16"/>
                <w:szCs w:val="16"/>
              </w:rPr>
              <w:t xml:space="preserve">CB </w:t>
            </w:r>
            <w:ins w:id="49" w:author="Johan Johansson" w:date="2020-05-27T16:22:00Z">
              <w:r w:rsidR="00C11AB2">
                <w:rPr>
                  <w:rFonts w:cs="Arial"/>
                  <w:sz w:val="16"/>
                  <w:szCs w:val="16"/>
                </w:rPr>
                <w:t xml:space="preserve">eMIMO? </w:t>
              </w:r>
            </w:ins>
            <w:r w:rsidR="002260C9">
              <w:rPr>
                <w:rFonts w:cs="Arial"/>
                <w:sz w:val="16"/>
                <w:szCs w:val="16"/>
              </w:rPr>
              <w:t>(Sergio)</w:t>
            </w:r>
          </w:p>
        </w:tc>
      </w:tr>
      <w:tr w:rsidR="00C314EE" w:rsidRPr="0046246B" w14:paraId="4F986D5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2CCAD7" w14:textId="05389890" w:rsidR="00C314EE" w:rsidRPr="0046246B" w:rsidRDefault="00E302C6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>Thursday 11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6E8ADF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6D2750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DFD26D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C314EE" w:rsidRPr="0046246B" w14:paraId="78828DC1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8C42F" w14:textId="7FFD5183" w:rsidR="00C314EE" w:rsidRPr="0046246B" w:rsidRDefault="00B20B9E" w:rsidP="00B11750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AFD6A" w14:textId="5849A696" w:rsidR="00C314EE" w:rsidRPr="0046246B" w:rsidRDefault="00D279DF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TBD: </w:t>
            </w:r>
            <w:r w:rsidR="00152F7B">
              <w:rPr>
                <w:rFonts w:cs="Arial"/>
                <w:sz w:val="16"/>
                <w:szCs w:val="16"/>
              </w:rPr>
              <w:t xml:space="preserve">[6.7.2.2] </w:t>
            </w:r>
            <w:r w:rsidR="00152F7B" w:rsidRPr="0046246B">
              <w:rPr>
                <w:rFonts w:cs="Arial"/>
                <w:sz w:val="16"/>
                <w:szCs w:val="16"/>
              </w:rPr>
              <w:t xml:space="preserve">IIOT RRC </w:t>
            </w:r>
            <w:r w:rsidR="00152F7B">
              <w:rPr>
                <w:rFonts w:cs="Arial"/>
                <w:sz w:val="16"/>
                <w:szCs w:val="16"/>
              </w:rPr>
              <w:t xml:space="preserve">[6.22.2] </w:t>
            </w:r>
            <w:r w:rsidR="00152F7B" w:rsidRPr="0046246B">
              <w:rPr>
                <w:rFonts w:cs="Arial"/>
                <w:sz w:val="16"/>
                <w:szCs w:val="16"/>
              </w:rPr>
              <w:t xml:space="preserve">URLLC </w:t>
            </w:r>
            <w:r w:rsidR="00152F7B">
              <w:rPr>
                <w:rFonts w:cs="Arial"/>
                <w:sz w:val="16"/>
                <w:szCs w:val="16"/>
              </w:rPr>
              <w:t>RRC (Johan)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AA24" w14:textId="4C35133B" w:rsidR="00C314EE" w:rsidRPr="0046246B" w:rsidRDefault="00E302C6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[6.4] NR V2X (Kyeongin)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F8410BA" w14:textId="38CC99BD" w:rsidR="00C314EE" w:rsidRPr="0046246B" w:rsidRDefault="004860D5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TBD</w:t>
            </w:r>
          </w:p>
        </w:tc>
      </w:tr>
      <w:tr w:rsidR="00C314EE" w:rsidRPr="0046246B" w14:paraId="744CC052" w14:textId="77777777" w:rsidTr="00B20B9E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E52CF08" w14:textId="67417D50" w:rsidR="00C314EE" w:rsidRPr="0046246B" w:rsidRDefault="00B20B9E" w:rsidP="00B11750">
            <w:pPr>
              <w:rPr>
                <w:rFonts w:cs="Arial"/>
                <w:b/>
                <w:sz w:val="16"/>
                <w:szCs w:val="16"/>
              </w:rPr>
            </w:pPr>
            <w:r w:rsidRPr="0046246B">
              <w:rPr>
                <w:rFonts w:cs="Arial"/>
                <w:b/>
                <w:sz w:val="16"/>
                <w:szCs w:val="16"/>
              </w:rPr>
              <w:t xml:space="preserve">Friday </w:t>
            </w:r>
            <w:r w:rsidR="00E302C6" w:rsidRPr="0046246B">
              <w:rPr>
                <w:rFonts w:cs="Arial"/>
                <w:b/>
                <w:sz w:val="16"/>
                <w:szCs w:val="16"/>
              </w:rPr>
              <w:t>12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DD336A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60A4B53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3F8A132" w14:textId="77777777" w:rsidR="00C314EE" w:rsidRPr="0046246B" w:rsidRDefault="00C314EE" w:rsidP="00B1175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B20B9E" w14:paraId="29B8650F" w14:textId="77777777" w:rsidTr="00B11750"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620E6" w14:textId="5B0B8D6F" w:rsidR="00B20B9E" w:rsidRPr="0046246B" w:rsidRDefault="00B20B9E" w:rsidP="00B20B9E">
            <w:pPr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04:00 – 05:30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8FD62" w14:textId="42ED859E" w:rsidR="00B20B9E" w:rsidRPr="0046246B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lang w:val="fr-FR"/>
              </w:rPr>
            </w:pPr>
            <w:r w:rsidRPr="0046246B">
              <w:rPr>
                <w:sz w:val="16"/>
                <w:szCs w:val="16"/>
                <w:lang w:val="fr-FR"/>
              </w:rPr>
              <w:t>Johan CB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D6CBE" w14:textId="2D2BDBE9" w:rsidR="00B20B9E" w:rsidRPr="0046246B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</w:p>
        </w:tc>
        <w:tc>
          <w:tcPr>
            <w:tcW w:w="3300" w:type="dxa"/>
            <w:tcBorders>
              <w:left w:val="single" w:sz="4" w:space="0" w:color="auto"/>
              <w:right w:val="single" w:sz="4" w:space="0" w:color="auto"/>
            </w:tcBorders>
          </w:tcPr>
          <w:p w14:paraId="2E41B48E" w14:textId="06A04780" w:rsidR="00B20B9E" w:rsidRDefault="002D4291" w:rsidP="00B20B9E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46246B">
              <w:rPr>
                <w:rFonts w:cs="Arial"/>
                <w:sz w:val="16"/>
                <w:szCs w:val="16"/>
              </w:rPr>
              <w:t>CB</w:t>
            </w:r>
          </w:p>
        </w:tc>
      </w:tr>
    </w:tbl>
    <w:p w14:paraId="43850B51" w14:textId="77777777" w:rsidR="00C314EE" w:rsidRDefault="00C314EE" w:rsidP="00C314EE"/>
    <w:p w14:paraId="77177CDF" w14:textId="77777777" w:rsidR="00C314EE" w:rsidRDefault="00C314EE" w:rsidP="000860B9"/>
    <w:p w14:paraId="5B1E74F7" w14:textId="77777777" w:rsidR="00C314EE" w:rsidRDefault="00C314EE" w:rsidP="000860B9"/>
    <w:p w14:paraId="3A7A0E9C" w14:textId="77777777" w:rsidR="00C314EE" w:rsidRDefault="00C314EE" w:rsidP="000860B9"/>
    <w:p w14:paraId="778F3935" w14:textId="77777777" w:rsidR="00C314EE" w:rsidRDefault="00C314EE" w:rsidP="000860B9"/>
    <w:p w14:paraId="78F5F9C2" w14:textId="2B95991B" w:rsidR="00DA2F06" w:rsidRDefault="00DA2F06" w:rsidP="000860B9"/>
    <w:sectPr w:rsidR="00DA2F06" w:rsidSect="00B07D3F">
      <w:footerReference w:type="default" r:id="rId8"/>
      <w:pgSz w:w="11906" w:h="16838" w:code="9"/>
      <w:pgMar w:top="284" w:right="284" w:bottom="284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EA46D1" w14:textId="77777777" w:rsidR="00C56A75" w:rsidRDefault="00C56A75">
      <w:r>
        <w:separator/>
      </w:r>
    </w:p>
    <w:p w14:paraId="5FAB8E39" w14:textId="77777777" w:rsidR="00C56A75" w:rsidRDefault="00C56A75"/>
  </w:endnote>
  <w:endnote w:type="continuationSeparator" w:id="0">
    <w:p w14:paraId="5AF6489A" w14:textId="77777777" w:rsidR="00C56A75" w:rsidRDefault="00C56A75">
      <w:r>
        <w:continuationSeparator/>
      </w:r>
    </w:p>
    <w:p w14:paraId="354C1D34" w14:textId="77777777" w:rsidR="00C56A75" w:rsidRDefault="00C56A75"/>
  </w:endnote>
  <w:endnote w:type="continuationNotice" w:id="1">
    <w:p w14:paraId="2DD8FFDE" w14:textId="77777777" w:rsidR="00C56A75" w:rsidRDefault="00C56A75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C2CD2" w14:textId="77777777" w:rsidR="00D639A6" w:rsidRDefault="00D639A6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34CE0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34CE0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E0389F" w14:textId="77777777" w:rsidR="00D639A6" w:rsidRDefault="00D639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F105D8" w14:textId="77777777" w:rsidR="00C56A75" w:rsidRDefault="00C56A75">
      <w:r>
        <w:separator/>
      </w:r>
    </w:p>
    <w:p w14:paraId="5F7A19F1" w14:textId="77777777" w:rsidR="00C56A75" w:rsidRDefault="00C56A75"/>
  </w:footnote>
  <w:footnote w:type="continuationSeparator" w:id="0">
    <w:p w14:paraId="038602A2" w14:textId="77777777" w:rsidR="00C56A75" w:rsidRDefault="00C56A75">
      <w:r>
        <w:continuationSeparator/>
      </w:r>
    </w:p>
    <w:p w14:paraId="471FAF28" w14:textId="77777777" w:rsidR="00C56A75" w:rsidRDefault="00C56A75"/>
  </w:footnote>
  <w:footnote w:type="continuationNotice" w:id="1">
    <w:p w14:paraId="0B8C9C60" w14:textId="77777777" w:rsidR="00C56A75" w:rsidRDefault="00C56A75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9" type="#_x0000_t75" style="width:33pt;height:24pt" o:bullet="t">
        <v:imagedata r:id="rId1" o:title="art711"/>
      </v:shape>
    </w:pict>
  </w:numPicBullet>
  <w:numPicBullet w:numPicBulletId="1">
    <w:pict>
      <v:shape id="_x0000_i1140" type="#_x0000_t75" style="width:112.9pt;height:75pt" o:bullet="t">
        <v:imagedata r:id="rId2" o:title="art32BA"/>
      </v:shape>
    </w:pict>
  </w:numPicBullet>
  <w:numPicBullet w:numPicBulletId="2">
    <w:pict>
      <v:shape id="_x0000_i1141" type="#_x0000_t75" style="width:760.9pt;height:544.9pt" o:bullet="t">
        <v:imagedata r:id="rId3" o:title="art32CD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AB6FB5"/>
    <w:multiLevelType w:val="hybridMultilevel"/>
    <w:tmpl w:val="92D0A390"/>
    <w:lvl w:ilvl="0" w:tplc="60E0F1C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300A6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922EF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3A8562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56E0F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AEED0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704A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0FD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9F4BE0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B35B6"/>
    <w:multiLevelType w:val="hybridMultilevel"/>
    <w:tmpl w:val="AE603880"/>
    <w:lvl w:ilvl="0" w:tplc="F0BAD91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6F253E8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B613E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7A2CD36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FCAAC4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8E936A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4F035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2F2221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60E5E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4A2F25EE"/>
    <w:multiLevelType w:val="hybridMultilevel"/>
    <w:tmpl w:val="AE6E5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3507D"/>
    <w:multiLevelType w:val="hybridMultilevel"/>
    <w:tmpl w:val="132A81F4"/>
    <w:lvl w:ilvl="0" w:tplc="DC5E967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C3E0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846DC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A0A59C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C8B8A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EA61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4068F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92F0E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4FC9C3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E07189F"/>
    <w:multiLevelType w:val="hybridMultilevel"/>
    <w:tmpl w:val="9AD8D088"/>
    <w:lvl w:ilvl="0" w:tplc="7AD81F6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E477E8">
      <w:numFmt w:val="bullet"/>
      <w:lvlText w:val=""/>
      <w:lvlPicBulletId w:val="2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B8907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938BDB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403B3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BC936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B8FDA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7435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08D8D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A941C06"/>
    <w:multiLevelType w:val="hybridMultilevel"/>
    <w:tmpl w:val="A9DC0E2E"/>
    <w:lvl w:ilvl="0" w:tplc="64BE57D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A408B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FC497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9EFB78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2670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E2205D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0ECFB5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38468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A000E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03195E"/>
    <w:multiLevelType w:val="hybridMultilevel"/>
    <w:tmpl w:val="A8266D88"/>
    <w:lvl w:ilvl="0" w:tplc="5AD04F9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A469B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D27D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624DD3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C021A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276144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39C4D3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3ECF1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20FAE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3"/>
  </w:num>
  <w:num w:numId="4">
    <w:abstractNumId w:val="15"/>
  </w:num>
  <w:num w:numId="5">
    <w:abstractNumId w:val="9"/>
  </w:num>
  <w:num w:numId="6">
    <w:abstractNumId w:val="0"/>
  </w:num>
  <w:num w:numId="7">
    <w:abstractNumId w:val="10"/>
  </w:num>
  <w:num w:numId="8">
    <w:abstractNumId w:val="5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  <w:num w:numId="13">
    <w:abstractNumId w:val="8"/>
  </w:num>
  <w:num w:numId="14">
    <w:abstractNumId w:val="11"/>
  </w:num>
  <w:num w:numId="15">
    <w:abstractNumId w:val="13"/>
  </w:num>
  <w:num w:numId="16">
    <w:abstractNumId w:val="4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han Johansson">
    <w15:presenceInfo w15:providerId="AD" w15:userId="S-1-5-21-1806243931-4178762186-27227653-2395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doNotDisplayPageBoundarie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3"/>
    <w:rsid w:val="000037CC"/>
    <w:rsid w:val="000037E5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4B4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D2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0EB"/>
    <w:rsid w:val="00012240"/>
    <w:rsid w:val="000122C9"/>
    <w:rsid w:val="000123BF"/>
    <w:rsid w:val="0001241B"/>
    <w:rsid w:val="0001246B"/>
    <w:rsid w:val="0001257A"/>
    <w:rsid w:val="00012649"/>
    <w:rsid w:val="0001278C"/>
    <w:rsid w:val="0001290F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86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3F72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C0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3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CD5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1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48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CFD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7E9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270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1F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576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7B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D0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B1"/>
    <w:rsid w:val="000703DB"/>
    <w:rsid w:val="00070418"/>
    <w:rsid w:val="000704E8"/>
    <w:rsid w:val="00070586"/>
    <w:rsid w:val="0007064D"/>
    <w:rsid w:val="000706FB"/>
    <w:rsid w:val="00070794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39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7F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24"/>
    <w:rsid w:val="00077049"/>
    <w:rsid w:val="00077153"/>
    <w:rsid w:val="00077224"/>
    <w:rsid w:val="0007723F"/>
    <w:rsid w:val="000773ED"/>
    <w:rsid w:val="000773FE"/>
    <w:rsid w:val="0007758F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75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2DE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3FD6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4B0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65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6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CE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AB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8E6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0AB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B4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45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4F"/>
    <w:rsid w:val="000D78A1"/>
    <w:rsid w:val="000D78C4"/>
    <w:rsid w:val="000D79B3"/>
    <w:rsid w:val="000D79F0"/>
    <w:rsid w:val="000D7A07"/>
    <w:rsid w:val="000D7A09"/>
    <w:rsid w:val="000D7A5F"/>
    <w:rsid w:val="000D7AE3"/>
    <w:rsid w:val="000D7AF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7D8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1FD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67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8A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7F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5B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AC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448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7D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33C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1C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A82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494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48"/>
    <w:rsid w:val="001467DE"/>
    <w:rsid w:val="00146850"/>
    <w:rsid w:val="00146857"/>
    <w:rsid w:val="00146918"/>
    <w:rsid w:val="0014698E"/>
    <w:rsid w:val="00146A13"/>
    <w:rsid w:val="00146A93"/>
    <w:rsid w:val="00146AF2"/>
    <w:rsid w:val="00146B2A"/>
    <w:rsid w:val="00146B90"/>
    <w:rsid w:val="00146BBB"/>
    <w:rsid w:val="00146C17"/>
    <w:rsid w:val="00146C6D"/>
    <w:rsid w:val="00146CB5"/>
    <w:rsid w:val="00146CB7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9A"/>
    <w:rsid w:val="00152EBC"/>
    <w:rsid w:val="00152F7B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1A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8D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BF9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B4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3D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4D8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2D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72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51"/>
    <w:rsid w:val="001823A1"/>
    <w:rsid w:val="001824EA"/>
    <w:rsid w:val="00182571"/>
    <w:rsid w:val="001826BF"/>
    <w:rsid w:val="001826E3"/>
    <w:rsid w:val="001827BC"/>
    <w:rsid w:val="001827DC"/>
    <w:rsid w:val="0018284B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33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61F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3C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43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AB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B61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12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3B5"/>
    <w:rsid w:val="001B64A1"/>
    <w:rsid w:val="001B6532"/>
    <w:rsid w:val="001B6790"/>
    <w:rsid w:val="001B687B"/>
    <w:rsid w:val="001B69AA"/>
    <w:rsid w:val="001B69E6"/>
    <w:rsid w:val="001B6A0E"/>
    <w:rsid w:val="001B6B39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2C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6D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8A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804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A37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C4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3FE8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3D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ED2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C72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0C9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823"/>
    <w:rsid w:val="00226965"/>
    <w:rsid w:val="002269A8"/>
    <w:rsid w:val="002269FE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13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91"/>
    <w:rsid w:val="002325DE"/>
    <w:rsid w:val="002328A8"/>
    <w:rsid w:val="002328DE"/>
    <w:rsid w:val="00232911"/>
    <w:rsid w:val="00232975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6F1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D0"/>
    <w:rsid w:val="00236EE6"/>
    <w:rsid w:val="00236EF1"/>
    <w:rsid w:val="00236EFE"/>
    <w:rsid w:val="00237157"/>
    <w:rsid w:val="00237212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37FCE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75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EB5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1BE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3FA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59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40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62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687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0AF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92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720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22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3A7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43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291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2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412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3AB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9C5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094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62C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0C5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B9"/>
    <w:rsid w:val="002F2FD8"/>
    <w:rsid w:val="002F3075"/>
    <w:rsid w:val="002F3161"/>
    <w:rsid w:val="002F3175"/>
    <w:rsid w:val="002F325B"/>
    <w:rsid w:val="002F3297"/>
    <w:rsid w:val="002F3432"/>
    <w:rsid w:val="002F347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3FA6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89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76A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2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BA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86D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99A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0E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5FA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866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00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38A"/>
    <w:rsid w:val="003574A0"/>
    <w:rsid w:val="003574BB"/>
    <w:rsid w:val="00357543"/>
    <w:rsid w:val="00357728"/>
    <w:rsid w:val="0035776C"/>
    <w:rsid w:val="003577BB"/>
    <w:rsid w:val="0035787E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6E"/>
    <w:rsid w:val="00363DE9"/>
    <w:rsid w:val="00363E22"/>
    <w:rsid w:val="00363E2A"/>
    <w:rsid w:val="00363E47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54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02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71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0B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5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8D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5BC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18A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2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4B8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280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5FA4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79C"/>
    <w:rsid w:val="003A7848"/>
    <w:rsid w:val="003A7887"/>
    <w:rsid w:val="003A7902"/>
    <w:rsid w:val="003A7B93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3D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8C2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A6D"/>
    <w:rsid w:val="003C4B33"/>
    <w:rsid w:val="003C4B50"/>
    <w:rsid w:val="003C4C3F"/>
    <w:rsid w:val="003C4C97"/>
    <w:rsid w:val="003C4DFA"/>
    <w:rsid w:val="003C4E10"/>
    <w:rsid w:val="003C4E82"/>
    <w:rsid w:val="003C4EAB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3D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8F7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4A5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C1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5F0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94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C4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748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6F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D9D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85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4"/>
    <w:rsid w:val="00410E2E"/>
    <w:rsid w:val="00410FEF"/>
    <w:rsid w:val="00411076"/>
    <w:rsid w:val="0041125B"/>
    <w:rsid w:val="004112E4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C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6C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43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A7C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92"/>
    <w:rsid w:val="00443EE9"/>
    <w:rsid w:val="00444053"/>
    <w:rsid w:val="00444244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586"/>
    <w:rsid w:val="00446617"/>
    <w:rsid w:val="004466BA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13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82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C6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2FCA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0C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6B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3D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0D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7F8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DE5"/>
    <w:rsid w:val="00475E40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EE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A3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AE4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0D5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29B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59D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81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391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8DE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383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25D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2F0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5E6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6B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2B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1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BB5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7F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E94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1EA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06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37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1A7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0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4DC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2B0"/>
    <w:rsid w:val="005202C4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443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B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DC6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D1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1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4F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DC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1FCF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5FE3"/>
    <w:rsid w:val="0057602D"/>
    <w:rsid w:val="005760B7"/>
    <w:rsid w:val="00576165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2C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0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7EE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75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62B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082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9C3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1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BC8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8FE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3DC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94D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51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8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5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0CE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1F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A9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9D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E0"/>
    <w:rsid w:val="006100F1"/>
    <w:rsid w:val="00610134"/>
    <w:rsid w:val="0061014F"/>
    <w:rsid w:val="00610192"/>
    <w:rsid w:val="00610212"/>
    <w:rsid w:val="0061025D"/>
    <w:rsid w:val="006102C9"/>
    <w:rsid w:val="0061031F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4FE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E6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990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4E2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EC3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6E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CD6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188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692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3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628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1F"/>
    <w:rsid w:val="00682E23"/>
    <w:rsid w:val="00682E41"/>
    <w:rsid w:val="00682E9E"/>
    <w:rsid w:val="00682EBC"/>
    <w:rsid w:val="006832B7"/>
    <w:rsid w:val="006832D7"/>
    <w:rsid w:val="006832F0"/>
    <w:rsid w:val="00683302"/>
    <w:rsid w:val="0068332C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3F2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86"/>
    <w:rsid w:val="00694BD1"/>
    <w:rsid w:val="00694CBD"/>
    <w:rsid w:val="00694DAC"/>
    <w:rsid w:val="00694DE4"/>
    <w:rsid w:val="00694E09"/>
    <w:rsid w:val="00694E0A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3ED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0A5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95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93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2D9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6B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5F63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57D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2C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BE4"/>
    <w:rsid w:val="00704C44"/>
    <w:rsid w:val="00704C79"/>
    <w:rsid w:val="00704C9A"/>
    <w:rsid w:val="00704D26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EAC"/>
    <w:rsid w:val="00710F77"/>
    <w:rsid w:val="00711082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4A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7D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9F8"/>
    <w:rsid w:val="00734A5E"/>
    <w:rsid w:val="00734B79"/>
    <w:rsid w:val="00734BE0"/>
    <w:rsid w:val="00734C0E"/>
    <w:rsid w:val="00734C13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4B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8E7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668"/>
    <w:rsid w:val="0073670F"/>
    <w:rsid w:val="007367F8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9D9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C07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3A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3A"/>
    <w:rsid w:val="00750571"/>
    <w:rsid w:val="007505FB"/>
    <w:rsid w:val="00750627"/>
    <w:rsid w:val="00750660"/>
    <w:rsid w:val="00750719"/>
    <w:rsid w:val="00750787"/>
    <w:rsid w:val="007507DA"/>
    <w:rsid w:val="007507F3"/>
    <w:rsid w:val="0075084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D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4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1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55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0E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6CF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11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10B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B5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36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73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1B"/>
    <w:rsid w:val="00787C38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AF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C12"/>
    <w:rsid w:val="007A2E83"/>
    <w:rsid w:val="007A2F70"/>
    <w:rsid w:val="007A301A"/>
    <w:rsid w:val="007A3027"/>
    <w:rsid w:val="007A3238"/>
    <w:rsid w:val="007A326A"/>
    <w:rsid w:val="007A3318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1F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E8B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13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8A"/>
    <w:rsid w:val="007D162E"/>
    <w:rsid w:val="007D1677"/>
    <w:rsid w:val="007D168C"/>
    <w:rsid w:val="007D16AB"/>
    <w:rsid w:val="007D16C7"/>
    <w:rsid w:val="007D180A"/>
    <w:rsid w:val="007D1895"/>
    <w:rsid w:val="007D18C7"/>
    <w:rsid w:val="007D1900"/>
    <w:rsid w:val="007D196F"/>
    <w:rsid w:val="007D1998"/>
    <w:rsid w:val="007D19CA"/>
    <w:rsid w:val="007D1B3C"/>
    <w:rsid w:val="007D1BEF"/>
    <w:rsid w:val="007D1C06"/>
    <w:rsid w:val="007D1C95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2BB"/>
    <w:rsid w:val="007D733D"/>
    <w:rsid w:val="007D73CD"/>
    <w:rsid w:val="007D73E9"/>
    <w:rsid w:val="007D73F1"/>
    <w:rsid w:val="007D7417"/>
    <w:rsid w:val="007D7424"/>
    <w:rsid w:val="007D74FC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40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2FB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14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2FC6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33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76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3EB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D6"/>
    <w:rsid w:val="00811FEE"/>
    <w:rsid w:val="008120AD"/>
    <w:rsid w:val="008120B3"/>
    <w:rsid w:val="008120CB"/>
    <w:rsid w:val="008120ED"/>
    <w:rsid w:val="008122F4"/>
    <w:rsid w:val="0081236F"/>
    <w:rsid w:val="00812478"/>
    <w:rsid w:val="008126E9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25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27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EC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EA3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80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37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2F0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0D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6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792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CFA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2FC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1E4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DF6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47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711"/>
    <w:rsid w:val="008649D9"/>
    <w:rsid w:val="00864A07"/>
    <w:rsid w:val="00864A2F"/>
    <w:rsid w:val="00864BEC"/>
    <w:rsid w:val="00864C95"/>
    <w:rsid w:val="00864CBE"/>
    <w:rsid w:val="00864DDA"/>
    <w:rsid w:val="00864E1D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3E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BED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92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31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09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5AE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39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3C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2A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28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32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B2A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69A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247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AD0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140"/>
    <w:rsid w:val="008E12E9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17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6F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4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1F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7D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5E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28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4B4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874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0D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02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04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DF4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23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5CD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4F0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77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008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EC7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02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21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8E9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75"/>
    <w:rsid w:val="009A3FFB"/>
    <w:rsid w:val="009A401E"/>
    <w:rsid w:val="009A409D"/>
    <w:rsid w:val="009A417D"/>
    <w:rsid w:val="009A4234"/>
    <w:rsid w:val="009A4272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0A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1B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AFD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0F31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5D2"/>
    <w:rsid w:val="009D762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7F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2F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8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1BF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EC9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51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D0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B0B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00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BC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C5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8AF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0FA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D4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B83"/>
    <w:rsid w:val="00A60DBF"/>
    <w:rsid w:val="00A60E69"/>
    <w:rsid w:val="00A61068"/>
    <w:rsid w:val="00A6106B"/>
    <w:rsid w:val="00A610CE"/>
    <w:rsid w:val="00A610DD"/>
    <w:rsid w:val="00A61119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6C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57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9F0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3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78E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D4"/>
    <w:rsid w:val="00A944FA"/>
    <w:rsid w:val="00A94551"/>
    <w:rsid w:val="00A94564"/>
    <w:rsid w:val="00A945B7"/>
    <w:rsid w:val="00A945BB"/>
    <w:rsid w:val="00A945E8"/>
    <w:rsid w:val="00A946C0"/>
    <w:rsid w:val="00A94873"/>
    <w:rsid w:val="00A94A34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C4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8EB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4FAA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2C"/>
    <w:rsid w:val="00AB344B"/>
    <w:rsid w:val="00AB3451"/>
    <w:rsid w:val="00AB346E"/>
    <w:rsid w:val="00AB34A1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52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DE5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EC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4E12"/>
    <w:rsid w:val="00AC508D"/>
    <w:rsid w:val="00AC51FC"/>
    <w:rsid w:val="00AC527B"/>
    <w:rsid w:val="00AC5384"/>
    <w:rsid w:val="00AC53D1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0A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4D"/>
    <w:rsid w:val="00AD537D"/>
    <w:rsid w:val="00AD54C2"/>
    <w:rsid w:val="00AD55F0"/>
    <w:rsid w:val="00AD563E"/>
    <w:rsid w:val="00AD5718"/>
    <w:rsid w:val="00AD575D"/>
    <w:rsid w:val="00AD576E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9F7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4B4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3F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E8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3D6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D2F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1D1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BD2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B9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72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DCC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3A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DD4"/>
    <w:rsid w:val="00B32E5F"/>
    <w:rsid w:val="00B32F0F"/>
    <w:rsid w:val="00B32F51"/>
    <w:rsid w:val="00B32F8C"/>
    <w:rsid w:val="00B32FCB"/>
    <w:rsid w:val="00B33017"/>
    <w:rsid w:val="00B3301F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C50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E0"/>
    <w:rsid w:val="00B34CFE"/>
    <w:rsid w:val="00B34DDB"/>
    <w:rsid w:val="00B34E81"/>
    <w:rsid w:val="00B34EC0"/>
    <w:rsid w:val="00B34EEE"/>
    <w:rsid w:val="00B34F60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C81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6F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0E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6EB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3FC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AE7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12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0FC"/>
    <w:rsid w:val="00B611E0"/>
    <w:rsid w:val="00B61209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E9D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00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5F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B08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3E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16F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84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47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81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84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10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D3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A7FC1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3E8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1C3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5A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18A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2BC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40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49F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45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AB2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8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59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68"/>
    <w:rsid w:val="00C216EB"/>
    <w:rsid w:val="00C2172B"/>
    <w:rsid w:val="00C21757"/>
    <w:rsid w:val="00C2175E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431"/>
    <w:rsid w:val="00C22543"/>
    <w:rsid w:val="00C225CF"/>
    <w:rsid w:val="00C225FC"/>
    <w:rsid w:val="00C226BE"/>
    <w:rsid w:val="00C226E0"/>
    <w:rsid w:val="00C2275B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2FC8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4EE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B99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04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C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33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2A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92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9D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A75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CE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56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4A7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A26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361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23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A69"/>
    <w:rsid w:val="00C87B35"/>
    <w:rsid w:val="00C87B99"/>
    <w:rsid w:val="00C87BF0"/>
    <w:rsid w:val="00C87C41"/>
    <w:rsid w:val="00C87C8A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E9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EF2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30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2D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8B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5F1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BB8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B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5C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0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B62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0EF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B6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42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8AA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4B6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2F0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72"/>
    <w:rsid w:val="00D16E00"/>
    <w:rsid w:val="00D16E08"/>
    <w:rsid w:val="00D16E29"/>
    <w:rsid w:val="00D16EAC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B5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4F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9DF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1D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586"/>
    <w:rsid w:val="00D45604"/>
    <w:rsid w:val="00D4561D"/>
    <w:rsid w:val="00D45689"/>
    <w:rsid w:val="00D45839"/>
    <w:rsid w:val="00D45868"/>
    <w:rsid w:val="00D4589F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13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45C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6A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55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89"/>
    <w:rsid w:val="00D54BE1"/>
    <w:rsid w:val="00D54C45"/>
    <w:rsid w:val="00D54ED1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31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B6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9A6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3E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53"/>
    <w:rsid w:val="00D70ED8"/>
    <w:rsid w:val="00D70F5A"/>
    <w:rsid w:val="00D70FA9"/>
    <w:rsid w:val="00D70FFA"/>
    <w:rsid w:val="00D71050"/>
    <w:rsid w:val="00D71136"/>
    <w:rsid w:val="00D711D1"/>
    <w:rsid w:val="00D711EC"/>
    <w:rsid w:val="00D71218"/>
    <w:rsid w:val="00D7139D"/>
    <w:rsid w:val="00D713E3"/>
    <w:rsid w:val="00D713EC"/>
    <w:rsid w:val="00D71643"/>
    <w:rsid w:val="00D716C7"/>
    <w:rsid w:val="00D717AD"/>
    <w:rsid w:val="00D718C0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30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A56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AD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8CD"/>
    <w:rsid w:val="00D86959"/>
    <w:rsid w:val="00D869B1"/>
    <w:rsid w:val="00D869EA"/>
    <w:rsid w:val="00D86A70"/>
    <w:rsid w:val="00D86B5E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486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CDB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B1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2A8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06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0FF4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273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C9E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5E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1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0AB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1D1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28E"/>
    <w:rsid w:val="00DD23AE"/>
    <w:rsid w:val="00DD2447"/>
    <w:rsid w:val="00DD24B3"/>
    <w:rsid w:val="00DD24E7"/>
    <w:rsid w:val="00DD2570"/>
    <w:rsid w:val="00DD25B8"/>
    <w:rsid w:val="00DD26E3"/>
    <w:rsid w:val="00DD26E6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3F8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9C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7E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905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A70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2C"/>
    <w:rsid w:val="00DF7E75"/>
    <w:rsid w:val="00DF7FD8"/>
    <w:rsid w:val="00E00043"/>
    <w:rsid w:val="00E00050"/>
    <w:rsid w:val="00E002C2"/>
    <w:rsid w:val="00E005CA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744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26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49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0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2C6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61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21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24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3A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CA0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AEA"/>
    <w:rsid w:val="00E53B37"/>
    <w:rsid w:val="00E53B6B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8EF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3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A0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0E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1E0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4F6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D38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2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AEF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8B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143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2FD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32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40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A7E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60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21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442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91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44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6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162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4E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A78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5DE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BFD"/>
    <w:rsid w:val="00EE1CFD"/>
    <w:rsid w:val="00EE1DA0"/>
    <w:rsid w:val="00EE1E3F"/>
    <w:rsid w:val="00EE1E64"/>
    <w:rsid w:val="00EE1E96"/>
    <w:rsid w:val="00EE1EC4"/>
    <w:rsid w:val="00EE1F5E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A5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B7"/>
    <w:rsid w:val="00EF0EC4"/>
    <w:rsid w:val="00EF0F02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3E"/>
    <w:rsid w:val="00EF1D6B"/>
    <w:rsid w:val="00EF1DB3"/>
    <w:rsid w:val="00EF1DCB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763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0F2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9EF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8E1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3D3"/>
    <w:rsid w:val="00F14417"/>
    <w:rsid w:val="00F14479"/>
    <w:rsid w:val="00F14638"/>
    <w:rsid w:val="00F14651"/>
    <w:rsid w:val="00F14672"/>
    <w:rsid w:val="00F146C7"/>
    <w:rsid w:val="00F14771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AE6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3A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A78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5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9C7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489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D6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BB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8E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AA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26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DE5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9D7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5B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9EC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65"/>
    <w:rsid w:val="00F7627C"/>
    <w:rsid w:val="00F7628F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EF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89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20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63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4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37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DF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7F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4F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94B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15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8C7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CC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9F9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7C5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BD5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84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4F2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6A"/>
    <w:rsid w:val="00FF6279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7B357F"/>
  <w15:docId w15:val="{90B31587-177E-4C01-BD8A-1CB8FF2A0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  <w:lang w:eastAsia="en-GB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styleId="Date">
    <w:name w:val="Date"/>
    <w:basedOn w:val="Normal"/>
    <w:next w:val="Normal"/>
    <w:link w:val="DateChar"/>
    <w:rsid w:val="000D7145"/>
  </w:style>
  <w:style w:type="character" w:customStyle="1" w:styleId="DateChar">
    <w:name w:val="Date Char"/>
    <w:basedOn w:val="DefaultParagraphFont"/>
    <w:link w:val="Date"/>
    <w:rsid w:val="000D7145"/>
    <w:rPr>
      <w:rFonts w:ascii="Arial" w:eastAsia="MS Mincho" w:hAnsi="Arial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8806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902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94392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3911">
          <w:marLeft w:val="1555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98984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17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6011">
          <w:marLeft w:val="965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41AB2-5137-4245-B86F-3E74A63A6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RAN2 Schedule</vt:lpstr>
    </vt:vector>
  </TitlesOfParts>
  <Company>Ericsson</Company>
  <LinksUpToDate>false</LinksUpToDate>
  <CharactersWithSpaces>4829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RAN2 Schedule</dc:title>
  <dc:creator>Johan Johansson (RAN2 Chairman)</dc:creator>
  <cp:keywords>CTPClassification=CTP_IC:VisualMarkings=, CTPClassification=CTP_IC, CTPClassification=CTP_NT</cp:keywords>
  <cp:lastModifiedBy>Johan Johansson</cp:lastModifiedBy>
  <cp:revision>3</cp:revision>
  <cp:lastPrinted>2019-02-23T18:51:00Z</cp:lastPrinted>
  <dcterms:created xsi:type="dcterms:W3CDTF">2020-05-27T15:05:00Z</dcterms:created>
  <dcterms:modified xsi:type="dcterms:W3CDTF">2020-05-27T20:37:00Z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TitusGUID">
    <vt:lpwstr>53d19c42-6d94-4901-a2e6-5394a3362c59</vt:lpwstr>
  </property>
  <property fmtid="{D5CDD505-2E9C-101B-9397-08002B2CF9AE}" pid="5" name="CTP_BU">
    <vt:lpwstr>NA</vt:lpwstr>
  </property>
  <property fmtid="{D5CDD505-2E9C-101B-9397-08002B2CF9AE}" pid="6" name="CTP_TimeStamp">
    <vt:lpwstr>2019-08-26 06:09:18Z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1580981916</vt:lpwstr>
  </property>
</Properties>
</file>