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03D86E66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E75C0F">
        <w:t>R2-2004075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760A503A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8F1575">
        <w:rPr>
          <w:sz w:val="22"/>
        </w:rPr>
        <w:t>6</w:t>
      </w:r>
      <w:r w:rsidR="006B4E9D">
        <w:rPr>
          <w:sz w:val="22"/>
        </w:rPr>
        <w:t>.4.</w:t>
      </w:r>
      <w:r w:rsidR="008F1575">
        <w:rPr>
          <w:sz w:val="22"/>
        </w:rPr>
        <w:t>2.1</w:t>
      </w:r>
    </w:p>
    <w:p w14:paraId="0F8DDB14" w14:textId="0EB3D10A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  <w:r w:rsidR="006678E7">
        <w:rPr>
          <w:sz w:val="22"/>
        </w:rPr>
        <w:t>(</w:t>
      </w:r>
      <w:r w:rsidR="00CB290F">
        <w:rPr>
          <w:sz w:val="22"/>
        </w:rPr>
        <w:t>R</w:t>
      </w:r>
      <w:r w:rsidR="006678E7">
        <w:rPr>
          <w:sz w:val="22"/>
        </w:rPr>
        <w:t>apporteur)</w:t>
      </w:r>
    </w:p>
    <w:p w14:paraId="501A5A8B" w14:textId="7B557DB7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8F1575">
        <w:rPr>
          <w:noProof/>
        </w:rPr>
        <w:t>[AT109bis-e][704][V2X] SIB12/28 (OPPO)</w:t>
      </w:r>
    </w:p>
    <w:p w14:paraId="74C85ADC" w14:textId="37FE9AB0" w:rsidR="00E90E49" w:rsidRPr="008F1575" w:rsidRDefault="00E90E49" w:rsidP="008F1575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55FAAD87" w14:textId="77777777" w:rsidR="00822EB8" w:rsidRDefault="00822EB8" w:rsidP="007C2880">
      <w:pPr>
        <w:pStyle w:val="EmailDiscussion"/>
        <w:tabs>
          <w:tab w:val="clear" w:pos="1619"/>
        </w:tabs>
        <w:ind w:left="142" w:firstLine="0"/>
        <w:rPr>
          <w:noProof/>
        </w:rPr>
      </w:pPr>
      <w:bookmarkStart w:id="0" w:name="_Ref178064866"/>
      <w:r>
        <w:rPr>
          <w:noProof/>
        </w:rPr>
        <w:t>[AT109bis-e][704][V2X] SIB12/28 (OPPO)</w:t>
      </w:r>
    </w:p>
    <w:p w14:paraId="0CDFEF3C" w14:textId="77777777" w:rsidR="00822EB8" w:rsidRDefault="00822EB8" w:rsidP="00C5191F">
      <w:pPr>
        <w:pStyle w:val="EmailDiscussion2"/>
        <w:spacing w:line="276" w:lineRule="auto"/>
        <w:ind w:leftChars="337" w:left="809" w:firstLine="1"/>
      </w:pPr>
      <w:r>
        <w:t xml:space="preserve">Scope: </w:t>
      </w:r>
      <w:r>
        <w:rPr>
          <w:noProof/>
        </w:rPr>
        <w:t>To discuss and conclude SIB12/28 size issues, i.e. whether the current SIB12 can work or not, if not work how to reduce the overhead (including CR R2-2002652/2653).</w:t>
      </w:r>
    </w:p>
    <w:p w14:paraId="05E98673" w14:textId="77777777" w:rsidR="00822EB8" w:rsidRDefault="00822EB8" w:rsidP="00C5191F">
      <w:pPr>
        <w:pStyle w:val="EmailDiscussion2"/>
        <w:spacing w:line="276" w:lineRule="auto"/>
        <w:ind w:leftChars="337" w:left="809" w:firstLine="1"/>
      </w:pPr>
      <w:r>
        <w:t xml:space="preserve">Expected outputs: Proposals and summary in R2-2004075 (and the updated draft 38.331 CR in R2-2004076 and 36.331 CR in R2-2004077 if needed) </w:t>
      </w:r>
    </w:p>
    <w:p w14:paraId="5438FA16" w14:textId="014548E7" w:rsidR="00BE61B3" w:rsidRPr="00822EB8" w:rsidRDefault="00822EB8" w:rsidP="00C5191F">
      <w:pPr>
        <w:pStyle w:val="EmailDiscussion2"/>
        <w:spacing w:line="276" w:lineRule="auto"/>
        <w:ind w:leftChars="337" w:left="809" w:firstLine="1"/>
      </w:pPr>
      <w:r>
        <w:rPr>
          <w:noProof/>
        </w:rPr>
        <w:t>Deadline</w:t>
      </w:r>
      <w:r>
        <w:t>: 4/24 10:00 for companies’ feedback and 4/27 10:00 for rapporteur version (UTC)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6A07C079" w:rsidR="006B4E9D" w:rsidRDefault="009B7091" w:rsidP="006B4E9D">
      <w:pPr>
        <w:pStyle w:val="BodyText"/>
      </w:pPr>
      <w:r>
        <w:t xml:space="preserve">The size of SIB12 is mainly affected by those IEs which are either </w:t>
      </w:r>
      <w:r w:rsidR="0095291F">
        <w:t xml:space="preserve">too </w:t>
      </w:r>
      <w:r>
        <w:t xml:space="preserve">big or repeated many times or both. How many times an IE will be repeated depends on either the length of the list or how deep the IE is </w:t>
      </w:r>
      <w:r w:rsidR="0095291F">
        <w:t xml:space="preserve">buried </w:t>
      </w:r>
      <w:r>
        <w:t xml:space="preserve">within the whole IE structures. Taking IE </w:t>
      </w:r>
      <w:r w:rsidRPr="009B7091">
        <w:t xml:space="preserve">SL-QoS-Profile-r16 </w:t>
      </w:r>
      <w:r>
        <w:t xml:space="preserve">for example, it will be repeated </w:t>
      </w:r>
      <w:r w:rsidRPr="009B7091">
        <w:t>NrofSLRB-r16</w:t>
      </w:r>
      <w:r>
        <w:t>*</w:t>
      </w:r>
      <w:r w:rsidR="00795443">
        <w:t xml:space="preserve"> </w:t>
      </w:r>
      <w:r w:rsidRPr="009B7091">
        <w:t>NrofSL-QFIs-r1</w:t>
      </w:r>
      <w:r>
        <w:t xml:space="preserve"> times (Note1).</w:t>
      </w:r>
      <w:r w:rsidR="00BE23D1">
        <w:t xml:space="preserve"> For IE SL-Priority-TxConfigIndex-r16 it will be repeated </w:t>
      </w:r>
      <w:r w:rsidR="00154001" w:rsidRPr="00154001">
        <w:t>NrofFreqSL-r16</w:t>
      </w:r>
      <w:r w:rsidR="00154001">
        <w:t>*</w:t>
      </w:r>
      <w:r w:rsidR="00795443">
        <w:t xml:space="preserve"> </w:t>
      </w:r>
      <w:r w:rsidR="00154001" w:rsidRPr="00154001">
        <w:t>NrofSL-BWPs-r16</w:t>
      </w:r>
      <w:r w:rsidR="00154001">
        <w:t>*</w:t>
      </w:r>
      <w:r w:rsidR="00154001">
        <w:rPr>
          <w:rFonts w:hint="eastAsia"/>
        </w:rPr>
        <w:t>(</w:t>
      </w:r>
      <w:r w:rsidR="00795443">
        <w:t xml:space="preserve"> </w:t>
      </w:r>
      <w:r w:rsidR="00154001" w:rsidRPr="00154001">
        <w:t>NrofTXPool-r16</w:t>
      </w:r>
      <w:r w:rsidR="00154001">
        <w:t>+1)*</w:t>
      </w:r>
      <w:r w:rsidR="00E16BB2">
        <w:t>8.</w:t>
      </w:r>
    </w:p>
    <w:p w14:paraId="43830816" w14:textId="40CCD414" w:rsidR="009B7091" w:rsidRPr="00BE23D1" w:rsidRDefault="009B7091" w:rsidP="009B7091">
      <w:pPr>
        <w:pStyle w:val="BodyText"/>
        <w:ind w:left="360"/>
        <w:rPr>
          <w:i/>
        </w:rPr>
      </w:pPr>
      <w:r w:rsidRPr="00BE23D1">
        <w:rPr>
          <w:i/>
        </w:rPr>
        <w:t>Note1: t</w:t>
      </w:r>
      <w:r w:rsidRPr="00BE23D1">
        <w:rPr>
          <w:rFonts w:hint="eastAsia"/>
          <w:i/>
        </w:rPr>
        <w:t>he</w:t>
      </w:r>
      <w:r w:rsidRPr="00BE23D1">
        <w:rPr>
          <w:i/>
        </w:rPr>
        <w:t xml:space="preserve"> parameter</w:t>
      </w:r>
      <w:r w:rsidR="00795443">
        <w:rPr>
          <w:i/>
        </w:rPr>
        <w:t xml:space="preserve"> e.g.</w:t>
      </w:r>
      <w:r w:rsidRPr="00BE23D1">
        <w:rPr>
          <w:i/>
        </w:rPr>
        <w:t xml:space="preserve"> </w:t>
      </w:r>
      <w:r w:rsidR="00795443" w:rsidRPr="007A7C58">
        <w:rPr>
          <w:b/>
        </w:rPr>
        <w:t>NrofSLRB-r16</w:t>
      </w:r>
      <w:r w:rsidR="00795443">
        <w:t xml:space="preserve"> </w:t>
      </w:r>
      <w:r w:rsidRPr="00BE23D1">
        <w:rPr>
          <w:i/>
        </w:rPr>
        <w:t xml:space="preserve">in the paper </w:t>
      </w:r>
      <w:r w:rsidR="00795443">
        <w:rPr>
          <w:i/>
        </w:rPr>
        <w:t>is the configured length of the</w:t>
      </w:r>
      <w:r w:rsidR="007A7C58">
        <w:rPr>
          <w:i/>
        </w:rPr>
        <w:t xml:space="preserve"> IE</w:t>
      </w:r>
      <w:r w:rsidR="00795443">
        <w:rPr>
          <w:i/>
        </w:rPr>
        <w:t xml:space="preserve"> list whose maximum number is </w:t>
      </w:r>
      <w:r w:rsidR="00795443" w:rsidRPr="007A7C58">
        <w:rPr>
          <w:b/>
          <w:i/>
        </w:rPr>
        <w:t>max</w:t>
      </w:r>
      <w:r w:rsidR="00795443" w:rsidRPr="007A7C58">
        <w:rPr>
          <w:b/>
        </w:rPr>
        <w:t>NrofSLRB-r16</w:t>
      </w:r>
      <w:r w:rsidRPr="00BE23D1">
        <w:rPr>
          <w:i/>
        </w:rPr>
        <w:t>.</w:t>
      </w:r>
      <w:r w:rsidR="00795443">
        <w:rPr>
          <w:i/>
        </w:rPr>
        <w:t xml:space="preserve"> The same assumption is taken for other similar parameters.</w:t>
      </w:r>
    </w:p>
    <w:p w14:paraId="3F2E8B09" w14:textId="03955291" w:rsidR="00BE23D1" w:rsidRDefault="00AE0ED4" w:rsidP="00BE23D1">
      <w:pPr>
        <w:pStyle w:val="BodyText"/>
      </w:pPr>
      <w:r>
        <w:rPr>
          <w:noProof/>
        </w:rPr>
        <w:drawing>
          <wp:inline distT="0" distB="0" distL="0" distR="0" wp14:anchorId="128D2905" wp14:editId="62E55E70">
            <wp:extent cx="6391570" cy="167232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7709" cy="167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D235" w14:textId="11E7F099" w:rsidR="00525CD7" w:rsidRDefault="00525CD7" w:rsidP="00525CD7">
      <w:pPr>
        <w:pStyle w:val="BodyText"/>
        <w:jc w:val="center"/>
      </w:pPr>
      <w:r>
        <w:rPr>
          <w:rFonts w:hint="eastAsia"/>
        </w:rPr>
        <w:t>Figure</w:t>
      </w:r>
      <w:r>
        <w:t xml:space="preserve"> 2-1</w:t>
      </w:r>
      <w:r w:rsidR="0095291F">
        <w:t xml:space="preserve"> IE structure of SIB12</w:t>
      </w:r>
      <w:r w:rsidR="00C647BE">
        <w:t xml:space="preserve"> </w:t>
      </w:r>
      <w:r w:rsidR="0095291F">
        <w:t>(partial IEs)</w:t>
      </w:r>
    </w:p>
    <w:p w14:paraId="70B721A5" w14:textId="62FAD727" w:rsidR="009B7091" w:rsidRDefault="00AE0ED4" w:rsidP="009B7091">
      <w:pPr>
        <w:pStyle w:val="BodyText"/>
      </w:pPr>
      <w:r>
        <w:rPr>
          <w:rFonts w:hint="eastAsia"/>
        </w:rPr>
        <w:lastRenderedPageBreak/>
        <w:t>I</w:t>
      </w:r>
      <w:r>
        <w:t>n Figure2-1 the IEs which impacts SIB12 size mostly are listed. And the following table show the IE</w:t>
      </w:r>
      <w:r w:rsidR="00C647BE">
        <w:t>s</w:t>
      </w:r>
      <w:r>
        <w:t xml:space="preserve">, </w:t>
      </w:r>
      <w:r w:rsidR="00C647BE">
        <w:t xml:space="preserve">their </w:t>
      </w:r>
      <w:r>
        <w:t>repeated factors and estimated size: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559"/>
        <w:gridCol w:w="2693"/>
        <w:gridCol w:w="992"/>
        <w:gridCol w:w="993"/>
      </w:tblGrid>
      <w:tr w:rsidR="006C7297" w:rsidRPr="005F6F8D" w14:paraId="7E181D59" w14:textId="55D4EB6A" w:rsidTr="002D0B05">
        <w:trPr>
          <w:trHeight w:val="2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14A23" w14:textId="77777777" w:rsidR="006C7297" w:rsidRPr="005F6F8D" w:rsidRDefault="006C7297" w:rsidP="00813099">
            <w:pPr>
              <w:rPr>
                <w:rFonts w:ascii="DengXian" w:eastAsia="DengXian" w:hAnsi="DengXian" w:cs="SimSun"/>
                <w:b/>
                <w:color w:val="000000"/>
                <w:sz w:val="16"/>
              </w:rPr>
            </w:pPr>
            <w:r w:rsidRPr="005F6F8D">
              <w:rPr>
                <w:rFonts w:ascii="DengXian" w:eastAsia="DengXian" w:hAnsi="DengXian" w:cs="SimSun" w:hint="eastAsia"/>
                <w:b/>
                <w:color w:val="000000"/>
                <w:sz w:val="16"/>
              </w:rPr>
              <w:t>level 1 IE list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5FF5A" w14:textId="77777777" w:rsidR="006C7297" w:rsidRPr="005F6F8D" w:rsidRDefault="006C7297" w:rsidP="00813099">
            <w:pPr>
              <w:rPr>
                <w:rFonts w:ascii="DengXian" w:eastAsia="DengXian" w:hAnsi="DengXian" w:cs="SimSun"/>
                <w:b/>
                <w:color w:val="000000"/>
                <w:sz w:val="16"/>
              </w:rPr>
            </w:pPr>
            <w:r w:rsidRPr="005F6F8D">
              <w:rPr>
                <w:rFonts w:ascii="DengXian" w:eastAsia="DengXian" w:hAnsi="DengXian" w:cs="SimSun" w:hint="eastAsia"/>
                <w:b/>
                <w:color w:val="000000"/>
                <w:sz w:val="16"/>
              </w:rPr>
              <w:t>level n IE list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1E2FB" w14:textId="77777777" w:rsidR="006C7297" w:rsidRPr="005F6F8D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000000"/>
                <w:sz w:val="16"/>
              </w:rPr>
            </w:pPr>
            <w:r w:rsidRPr="005F6F8D">
              <w:rPr>
                <w:rFonts w:ascii="DengXian" w:eastAsia="DengXian" w:hAnsi="DengXian" w:cs="SimSun" w:hint="eastAsia"/>
                <w:b/>
                <w:color w:val="000000"/>
                <w:sz w:val="16"/>
              </w:rPr>
              <w:t>Size of IE list(bit)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D955E" w14:textId="77777777" w:rsidR="006C7297" w:rsidRPr="005F6F8D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000000"/>
                <w:sz w:val="16"/>
              </w:rPr>
            </w:pPr>
            <w:r w:rsidRPr="005F6F8D">
              <w:rPr>
                <w:rFonts w:ascii="DengXian" w:eastAsia="DengXian" w:hAnsi="DengXian" w:cs="SimSun" w:hint="eastAsia"/>
                <w:b/>
                <w:color w:val="000000"/>
                <w:sz w:val="16"/>
              </w:rPr>
              <w:t>Repeated factors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9DF8C54" w14:textId="3B1F8594" w:rsidR="006C7297" w:rsidRPr="005F6F8D" w:rsidRDefault="002D0B05" w:rsidP="00813099">
            <w:pPr>
              <w:jc w:val="center"/>
              <w:rPr>
                <w:rFonts w:ascii="DengXian" w:eastAsia="DengXian" w:hAnsi="DengXian" w:cs="SimSun"/>
                <w:b/>
                <w:color w:val="000000"/>
                <w:sz w:val="16"/>
              </w:rPr>
            </w:pPr>
            <w:r>
              <w:rPr>
                <w:rFonts w:ascii="DengXian" w:eastAsia="DengXian" w:hAnsi="DengXian" w:cs="SimSun"/>
                <w:b/>
                <w:color w:val="000000"/>
                <w:sz w:val="16"/>
              </w:rPr>
              <w:t>M</w:t>
            </w:r>
            <w:r w:rsidR="006C7297">
              <w:rPr>
                <w:rFonts w:ascii="DengXian" w:eastAsia="DengXian" w:hAnsi="DengXian" w:cs="SimSun"/>
                <w:b/>
                <w:color w:val="000000"/>
                <w:sz w:val="16"/>
              </w:rPr>
              <w:t>inimum</w:t>
            </w:r>
            <w:r>
              <w:rPr>
                <w:rFonts w:ascii="DengXian" w:eastAsia="DengXian" w:hAnsi="DengXian" w:cs="SimSun"/>
                <w:b/>
                <w:color w:val="000000"/>
                <w:sz w:val="16"/>
              </w:rPr>
              <w:t xml:space="preserve"> factors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582277" w14:textId="57891CAC" w:rsidR="006C7297" w:rsidRPr="005F6F8D" w:rsidRDefault="002D0B05" w:rsidP="00813099">
            <w:pPr>
              <w:jc w:val="center"/>
              <w:rPr>
                <w:rFonts w:ascii="DengXian" w:eastAsia="DengXian" w:hAnsi="DengXian" w:cs="SimSun"/>
                <w:b/>
                <w:color w:val="000000"/>
                <w:sz w:val="16"/>
              </w:rPr>
            </w:pPr>
            <w:r>
              <w:rPr>
                <w:rFonts w:ascii="DengXian" w:eastAsia="DengXian" w:hAnsi="DengXian" w:cs="SimSun"/>
                <w:b/>
                <w:color w:val="000000"/>
                <w:sz w:val="16"/>
              </w:rPr>
              <w:t>T</w:t>
            </w:r>
            <w:r w:rsidR="006C7297">
              <w:rPr>
                <w:rFonts w:ascii="DengXian" w:eastAsia="DengXian" w:hAnsi="DengXian" w:cs="SimSun"/>
                <w:b/>
                <w:color w:val="000000"/>
                <w:sz w:val="16"/>
              </w:rPr>
              <w:t>ypical</w:t>
            </w:r>
            <w:r>
              <w:rPr>
                <w:rFonts w:ascii="DengXian" w:eastAsia="DengXian" w:hAnsi="DengXian" w:cs="SimSun"/>
                <w:b/>
                <w:color w:val="000000"/>
                <w:sz w:val="16"/>
              </w:rPr>
              <w:t xml:space="preserve"> factors</w:t>
            </w:r>
          </w:p>
        </w:tc>
      </w:tr>
      <w:tr w:rsidR="006C7297" w:rsidRPr="00813099" w14:paraId="2A8F54E3" w14:textId="242F0AB8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63D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sl-FreqInfoList-r16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EC8D" w14:textId="5A786D43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IE</w:t>
            </w:r>
            <w:r>
              <w:rPr>
                <w:rFonts w:ascii="DengXian" w:eastAsia="DengXian" w:hAnsi="DengXian" w:cs="SimSun"/>
                <w:color w:val="000000"/>
                <w:sz w:val="16"/>
              </w:rPr>
              <w:t xml:space="preserve"> size of </w:t>
            </w: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sl-FreqInfoList-r16</w:t>
            </w: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 except for below </w:t>
            </w:r>
            <w:r>
              <w:rPr>
                <w:rFonts w:ascii="DengXian" w:eastAsia="DengXian" w:hAnsi="DengXian" w:cs="SimSun"/>
                <w:color w:val="000000"/>
                <w:sz w:val="16"/>
              </w:rPr>
              <w:t>5</w:t>
            </w: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 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C9F2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297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11E5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8437C" w14:textId="7B65C318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065E" w14:textId="4B4FA69C" w:rsidR="006C7297" w:rsidRPr="00813099" w:rsidRDefault="00721674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</w:tr>
      <w:tr w:rsidR="006C7297" w:rsidRPr="00813099" w14:paraId="055F5A58" w14:textId="10F00F9B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202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33BF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SL-SyncConfig-r16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0B3E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0FBB" w14:textId="3B3A2A11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NrofFreqSL-r16*</w:t>
            </w: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SL-SyncConfig-r16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063F9" w14:textId="5C5EEBB9" w:rsidR="006C7297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35D69" w14:textId="108E0C9D" w:rsidR="006C7297" w:rsidRDefault="00721674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4</w:t>
            </w:r>
          </w:p>
        </w:tc>
      </w:tr>
      <w:tr w:rsidR="006C7297" w:rsidRPr="00813099" w14:paraId="705163DB" w14:textId="04737684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9A8A" w14:textId="77777777" w:rsidR="006C7297" w:rsidRPr="00813099" w:rsidRDefault="006C7297" w:rsidP="00813099">
            <w:pPr>
              <w:rPr>
                <w:rFonts w:ascii="DengXian" w:eastAsia="DengXian" w:hAnsi="DengXian" w:cs="SimSun"/>
                <w:b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00000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CA2" w14:textId="77777777" w:rsidR="006C7297" w:rsidRDefault="006C7297" w:rsidP="00D62A1F">
            <w:pPr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SL-ResourcePool-r16(TX)</w:t>
            </w: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 xml:space="preserve"> except for </w:t>
            </w:r>
          </w:p>
          <w:p w14:paraId="5997A3E6" w14:textId="77777777" w:rsidR="006C7297" w:rsidRDefault="006C7297" w:rsidP="00D62A1F">
            <w:pPr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D62A1F">
              <w:rPr>
                <w:rFonts w:ascii="DengXian" w:eastAsia="DengXian" w:hAnsi="DengXian" w:cs="SimSun"/>
                <w:b/>
                <w:color w:val="FF0000"/>
                <w:sz w:val="16"/>
              </w:rPr>
              <w:t>sl-CBR-Priority-TxConfigList-r16</w:t>
            </w: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 xml:space="preserve"> </w:t>
            </w:r>
          </w:p>
          <w:p w14:paraId="0F4A7F4C" w14:textId="7850841E" w:rsidR="006C7297" w:rsidRPr="00813099" w:rsidRDefault="006C7297" w:rsidP="00D62A1F">
            <w:pPr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 xml:space="preserve">and </w:t>
            </w:r>
            <w:r w:rsidRPr="00D62A1F">
              <w:rPr>
                <w:rFonts w:ascii="DengXian" w:eastAsia="DengXian" w:hAnsi="DengXian" w:cs="SimSun"/>
                <w:b/>
                <w:color w:val="FF0000"/>
                <w:sz w:val="16"/>
              </w:rPr>
              <w:t>sl-ThresPSSCH-RSRP-List-r16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DF3" w14:textId="28B0EF5F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>433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849D" w14:textId="56358E29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NrofFreqSL-r16* NrofSL-BWPs-r16*( NrofTXPool-r16+1)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E93F8" w14:textId="05A550A2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6529C" w14:textId="142CCFB7" w:rsidR="006C7297" w:rsidRPr="00813099" w:rsidRDefault="006F5F30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>5</w:t>
            </w:r>
          </w:p>
        </w:tc>
      </w:tr>
      <w:tr w:rsidR="006C7297" w:rsidRPr="00813099" w14:paraId="3FBF0305" w14:textId="0DEC0E68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7FEF" w14:textId="77777777" w:rsidR="006C7297" w:rsidRPr="00813099" w:rsidRDefault="006C7297" w:rsidP="00813099">
            <w:pPr>
              <w:rPr>
                <w:rFonts w:ascii="DengXian" w:eastAsia="DengXian" w:hAnsi="DengXian" w:cs="SimSun"/>
                <w:b/>
                <w:color w:val="000000"/>
                <w:sz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C8DE" w14:textId="66E54E2E" w:rsidR="006C7297" w:rsidRPr="00813099" w:rsidRDefault="006C7297" w:rsidP="00813099">
            <w:pPr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D62A1F">
              <w:rPr>
                <w:rFonts w:ascii="DengXian" w:eastAsia="DengXian" w:hAnsi="DengXian" w:cs="SimSun"/>
                <w:b/>
                <w:color w:val="FF0000"/>
                <w:sz w:val="16"/>
              </w:rPr>
              <w:t>sl-CBR-Priority-TxConfigList-r16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CCB4" w14:textId="77E12BCC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4</w:t>
            </w: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105A" w14:textId="55B9F8D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NrofFreqSL-r16* NrofSL-BWPs-r16*( NrofTXPool-r16+1)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567CD" w14:textId="4AB72730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5631" w14:textId="1A480D5D" w:rsidR="006C7297" w:rsidRPr="00813099" w:rsidRDefault="006F5F30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>5</w:t>
            </w:r>
          </w:p>
        </w:tc>
      </w:tr>
      <w:tr w:rsidR="006C7297" w:rsidRPr="00813099" w14:paraId="2AED8A3B" w14:textId="4C84684C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EE77A" w14:textId="77777777" w:rsidR="006C7297" w:rsidRPr="00813099" w:rsidRDefault="006C7297" w:rsidP="00813099">
            <w:pPr>
              <w:rPr>
                <w:rFonts w:ascii="DengXian" w:eastAsia="DengXian" w:hAnsi="DengXian" w:cs="SimSun"/>
                <w:b/>
                <w:color w:val="000000"/>
                <w:sz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031F" w14:textId="1E908F35" w:rsidR="006C7297" w:rsidRPr="00813099" w:rsidRDefault="006C7297" w:rsidP="00813099">
            <w:pPr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D62A1F">
              <w:rPr>
                <w:rFonts w:ascii="DengXian" w:eastAsia="DengXian" w:hAnsi="DengXian" w:cs="SimSun"/>
                <w:b/>
                <w:color w:val="FF0000"/>
                <w:sz w:val="16"/>
              </w:rPr>
              <w:t>sl-ThresPSSCH-RSRP-List-r16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80E5" w14:textId="52ED7060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>496(Note2)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B9B7" w14:textId="15E65472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NrofFreqSL-r16* NrofSL-BWPs-r16*( NrofTXPool-r16+1)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082EA" w14:textId="2C00CA5F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204ED" w14:textId="1465F5DF" w:rsidR="006C7297" w:rsidRPr="00813099" w:rsidRDefault="006F5F30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>5</w:t>
            </w:r>
          </w:p>
        </w:tc>
      </w:tr>
      <w:tr w:rsidR="006C7297" w:rsidRPr="00813099" w14:paraId="280237D6" w14:textId="78A3BF5A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D2E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B07" w14:textId="77777777" w:rsidR="006C7297" w:rsidRPr="00813099" w:rsidRDefault="006C7297" w:rsidP="00813099">
            <w:pPr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SL-ResourcePool-r16(RX)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4C59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436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AF1A" w14:textId="1C70D3A9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NrofFreqSL-r16* NrofSL-BWPs-r16*NrofRXPool-r16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E1ECF" w14:textId="62ED51B9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0D5EF" w14:textId="6625DE04" w:rsidR="006C7297" w:rsidRPr="00813099" w:rsidRDefault="00721674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1</w:t>
            </w:r>
          </w:p>
        </w:tc>
      </w:tr>
      <w:tr w:rsidR="006C7297" w:rsidRPr="00813099" w14:paraId="3D8B7C9D" w14:textId="7E4BFD93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9D7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sl-UE-SelectedConfig-r16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09C9" w14:textId="203F7C28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IE</w:t>
            </w:r>
            <w:r>
              <w:rPr>
                <w:rFonts w:ascii="DengXian" w:eastAsia="DengXian" w:hAnsi="DengXian" w:cs="SimSun"/>
                <w:color w:val="000000"/>
                <w:sz w:val="16"/>
              </w:rPr>
              <w:t xml:space="preserve"> size of </w:t>
            </w: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sl-UE-SelectedConfig-r16 except for below 3 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774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20A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4C02" w14:textId="0783ECCB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E2BE" w14:textId="0C79C85C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</w:tr>
      <w:tr w:rsidR="006C7297" w:rsidRPr="00813099" w14:paraId="763C9A9B" w14:textId="2E46740F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ADA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028A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sl-PSSCH-TxConfigList-r16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3DB3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E681" w14:textId="2F74B79D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PSSCH-TxConfig-r1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36597" w14:textId="548075B9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F1F8A" w14:textId="511C4BD7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8</w:t>
            </w:r>
          </w:p>
        </w:tc>
      </w:tr>
      <w:tr w:rsidR="006C7297" w:rsidRPr="00813099" w14:paraId="3A0E3D6B" w14:textId="0DC9E4E7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31E9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606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sl-CBR-RangeConfigList-r16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DEBB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6AA7" w14:textId="50F179C0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CBR-Config-r16*CBR-Level-r16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3E97E" w14:textId="0684C6BC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F1763" w14:textId="2BF0929D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6</w:t>
            </w:r>
            <w:r>
              <w:rPr>
                <w:rFonts w:ascii="DengXian" w:eastAsia="DengXian" w:hAnsi="DengXian" w:cs="SimSun"/>
                <w:color w:val="000000"/>
                <w:sz w:val="16"/>
              </w:rPr>
              <w:t>4</w:t>
            </w:r>
          </w:p>
        </w:tc>
      </w:tr>
      <w:tr w:rsidR="006C7297" w:rsidRPr="00813099" w14:paraId="25A540AC" w14:textId="7C10DD8B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6EA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1F11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sl-CBR-PSSCH-TxConfigList-r16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A3C6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992E" w14:textId="5AD89350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TxConfig-r16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2B304" w14:textId="597A622D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0209F" w14:textId="1A29031E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  <w:r>
              <w:rPr>
                <w:rFonts w:ascii="DengXian" w:eastAsia="DengXian" w:hAnsi="DengXian" w:cs="SimSun"/>
                <w:color w:val="000000"/>
                <w:sz w:val="16"/>
              </w:rPr>
              <w:t>6</w:t>
            </w:r>
          </w:p>
        </w:tc>
      </w:tr>
      <w:tr w:rsidR="006C7297" w:rsidRPr="00813099" w14:paraId="72F1FE30" w14:textId="3BC048CE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BA7C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sl-NR-AnchorCarrierFreqList-r16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321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1241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3ED3" w14:textId="419858BA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FreqSL-NR-r16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38F98" w14:textId="4DA2FA92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E6E5" w14:textId="0BE213D6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</w:tr>
      <w:tr w:rsidR="006C7297" w:rsidRPr="00813099" w14:paraId="5AECAC6E" w14:textId="0F67B3CA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79F6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sl-EUTRA-AnchorCarrierFreqList-r16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BC64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22FE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BDE" w14:textId="0C90AA4B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FreqSL-EUTRA-r16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F323C" w14:textId="38AB660B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902A2" w14:textId="6C8D98CE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</w:tr>
      <w:tr w:rsidR="006C7297" w:rsidRPr="00813099" w14:paraId="7732AE16" w14:textId="0F96C7D0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0AC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sl-RadioBearerConfigList-r16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C1DD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IEs except for below 2 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0AC9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9024" w14:textId="24E1C71B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NrofSLRB-r16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F45E7" w14:textId="741362C4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C2A91" w14:textId="4083BAEF" w:rsidR="006C7297" w:rsidRPr="00813099" w:rsidRDefault="006F5F30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/>
                <w:color w:val="000000"/>
                <w:sz w:val="16"/>
              </w:rPr>
              <w:t>12</w:t>
            </w:r>
          </w:p>
        </w:tc>
      </w:tr>
      <w:tr w:rsidR="006C7297" w:rsidRPr="00813099" w14:paraId="41E49BF0" w14:textId="0479B267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693E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550E" w14:textId="77777777" w:rsidR="006C7297" w:rsidRPr="00813099" w:rsidRDefault="006C7297" w:rsidP="00813099">
            <w:pPr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 xml:space="preserve">SL-QoS-Profile-r16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B25B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36B5" w14:textId="0BD3F764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NrofSLRB-r16*NrofSL-QFIs-r1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DF543" w14:textId="78560F16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 w:hint="eastAsia"/>
                <w:b/>
                <w:color w:val="FF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DD5F6" w14:textId="09BF9ACA" w:rsidR="006C7297" w:rsidRPr="00813099" w:rsidRDefault="006F5F30" w:rsidP="00813099">
            <w:pPr>
              <w:jc w:val="center"/>
              <w:rPr>
                <w:rFonts w:ascii="DengXian" w:eastAsia="DengXian" w:hAnsi="DengXian" w:cs="SimSun"/>
                <w:b/>
                <w:color w:val="FF0000"/>
                <w:sz w:val="16"/>
              </w:rPr>
            </w:pPr>
            <w:r>
              <w:rPr>
                <w:rFonts w:ascii="DengXian" w:eastAsia="DengXian" w:hAnsi="DengXian" w:cs="SimSun"/>
                <w:b/>
                <w:color w:val="FF0000"/>
                <w:sz w:val="16"/>
              </w:rPr>
              <w:t>48</w:t>
            </w:r>
          </w:p>
        </w:tc>
      </w:tr>
      <w:tr w:rsidR="006C7297" w:rsidRPr="00813099" w14:paraId="34117F30" w14:textId="4CC60F37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2C63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C8E0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sl-PDCP-Config-r16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1D68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510" w14:textId="5DC6785D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NrofSLRB-r16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2774E" w14:textId="4E14BC68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28A71" w14:textId="1AEF3DF9" w:rsidR="006C7297" w:rsidRPr="00813099" w:rsidRDefault="006F5F30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/>
                <w:color w:val="000000"/>
                <w:sz w:val="16"/>
              </w:rPr>
              <w:t>12</w:t>
            </w:r>
          </w:p>
        </w:tc>
      </w:tr>
      <w:tr w:rsidR="006C7297" w:rsidRPr="00813099" w14:paraId="36425734" w14:textId="44C60C9C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2F41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SL-RLC-BearerConfig-r16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89C8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AE33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ADC6" w14:textId="22047B1A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SL-LCID-r16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C0830" w14:textId="6775E436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844D" w14:textId="3F3C2C62" w:rsidR="006C7297" w:rsidRPr="00813099" w:rsidRDefault="006F5F30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/>
                <w:color w:val="000000"/>
                <w:sz w:val="16"/>
              </w:rPr>
              <w:t>12</w:t>
            </w:r>
          </w:p>
        </w:tc>
      </w:tr>
      <w:tr w:rsidR="006C7297" w:rsidRPr="00813099" w14:paraId="34F6D7B4" w14:textId="7F8670AF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2A4D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sl-MeasConfigCommon-r16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9F97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58F8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F856" w14:textId="20F35CD4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NrofSL-ObjectId-r16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82427" w14:textId="6C1950B5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DED5F" w14:textId="1C3CA2C9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</w:tr>
      <w:tr w:rsidR="006C7297" w:rsidRPr="00813099" w14:paraId="399BCB2C" w14:textId="3CA842D5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F3C5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sl-CSI-Acquisition 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D58A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C41B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9C2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5A1C" w14:textId="2E078C5F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8BFBF" w14:textId="19395718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</w:tr>
      <w:tr w:rsidR="006C7297" w:rsidRPr="00813099" w14:paraId="45A0CABD" w14:textId="3680B81C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CB4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sl-ZoneConfig-r16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C771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E98D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C92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A7425" w14:textId="5C9B0B44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3ED15" w14:textId="5F29FC5E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</w:tr>
      <w:tr w:rsidR="006C7297" w:rsidRPr="00813099" w14:paraId="4E47C889" w14:textId="144AE91E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9C5C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sl-OffsetDFN-r16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5E3F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7525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F99C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1FC6" w14:textId="2E1B2EA1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D701" w14:textId="2B0459EC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</w:tr>
      <w:tr w:rsidR="006C7297" w:rsidRPr="00813099" w14:paraId="7E12F01B" w14:textId="118E0733" w:rsidTr="002D0B05">
        <w:trPr>
          <w:trHeight w:val="2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1B11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t400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3937" w14:textId="77777777" w:rsidR="006C7297" w:rsidRPr="00813099" w:rsidRDefault="006C7297" w:rsidP="00813099">
            <w:pPr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A4E1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AE5" w14:textId="77777777" w:rsidR="006C7297" w:rsidRPr="00813099" w:rsidRDefault="006C729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 w:rsidRPr="00813099"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96C4D" w14:textId="0DF6ED22" w:rsidR="006C7297" w:rsidRPr="00813099" w:rsidRDefault="005A6F1A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6EE18" w14:textId="22503F90" w:rsidR="006C7297" w:rsidRPr="00813099" w:rsidRDefault="00457CC7" w:rsidP="00813099">
            <w:pPr>
              <w:jc w:val="center"/>
              <w:rPr>
                <w:rFonts w:ascii="DengXian" w:eastAsia="DengXian" w:hAnsi="DengXian" w:cs="SimSun"/>
                <w:color w:val="000000"/>
                <w:sz w:val="16"/>
              </w:rPr>
            </w:pPr>
            <w:r>
              <w:rPr>
                <w:rFonts w:ascii="DengXian" w:eastAsia="DengXian" w:hAnsi="DengXian" w:cs="SimSun" w:hint="eastAsia"/>
                <w:color w:val="000000"/>
                <w:sz w:val="16"/>
              </w:rPr>
              <w:t>1</w:t>
            </w:r>
          </w:p>
        </w:tc>
      </w:tr>
    </w:tbl>
    <w:p w14:paraId="50D6066C" w14:textId="1CAA283B" w:rsidR="00D62A1F" w:rsidRDefault="00D62A1F" w:rsidP="00D62A1F">
      <w:pPr>
        <w:pStyle w:val="BodyText"/>
        <w:jc w:val="center"/>
      </w:pPr>
      <w:r>
        <w:t>Table2-1</w:t>
      </w:r>
    </w:p>
    <w:p w14:paraId="46D626B1" w14:textId="0904E2F0" w:rsidR="00795443" w:rsidRPr="00F255DD" w:rsidRDefault="00795443" w:rsidP="00795443">
      <w:pPr>
        <w:pStyle w:val="BodyText"/>
        <w:rPr>
          <w:i/>
          <w:sz w:val="18"/>
        </w:rPr>
      </w:pPr>
      <w:r w:rsidRPr="00F255DD">
        <w:rPr>
          <w:i/>
          <w:sz w:val="18"/>
        </w:rPr>
        <w:t>Note2: the size is calculated assuming</w:t>
      </w:r>
      <w:r w:rsidR="00C257D1">
        <w:rPr>
          <w:i/>
          <w:sz w:val="18"/>
        </w:rPr>
        <w:t xml:space="preserve"> CBR-Level-r16=</w:t>
      </w:r>
      <w:r w:rsidR="00CD5F80">
        <w:rPr>
          <w:i/>
          <w:sz w:val="18"/>
        </w:rPr>
        <w:t>8</w:t>
      </w:r>
      <w:r w:rsidR="00C257D1">
        <w:rPr>
          <w:i/>
          <w:sz w:val="18"/>
        </w:rPr>
        <w:t xml:space="preserve"> (</w:t>
      </w:r>
      <w:r w:rsidR="00C257D1" w:rsidRPr="00C257D1">
        <w:rPr>
          <w:i/>
          <w:sz w:val="18"/>
        </w:rPr>
        <w:t>maxCBR-Level-r16</w:t>
      </w:r>
      <w:r w:rsidR="00C257D1">
        <w:rPr>
          <w:i/>
          <w:sz w:val="18"/>
        </w:rPr>
        <w:t>=16)</w:t>
      </w:r>
    </w:p>
    <w:p w14:paraId="17901E09" w14:textId="17838364" w:rsidR="00C35BA6" w:rsidRDefault="00C35BA6" w:rsidP="00C35BA6">
      <w:pPr>
        <w:pStyle w:val="Heading3"/>
      </w:pPr>
      <w:r>
        <w:t>2.1</w:t>
      </w:r>
      <w:r>
        <w:tab/>
        <w:t>Minimum SIB12 size</w:t>
      </w:r>
      <w:r w:rsidR="00760E68">
        <w:t xml:space="preserve"> issue</w:t>
      </w:r>
    </w:p>
    <w:p w14:paraId="7775C210" w14:textId="78F74E0C" w:rsidR="00C35BA6" w:rsidRDefault="00C35BA6" w:rsidP="00C35BA6">
      <w:pPr>
        <w:rPr>
          <w:lang w:val="en-GB"/>
        </w:rPr>
      </w:pPr>
      <w:r>
        <w:rPr>
          <w:rFonts w:hint="eastAsia"/>
          <w:lang w:val="en-GB"/>
        </w:rPr>
        <w:t>I</w:t>
      </w:r>
      <w:r>
        <w:rPr>
          <w:lang w:val="en-GB"/>
        </w:rPr>
        <w:t xml:space="preserve">n order </w:t>
      </w:r>
      <w:r w:rsidR="008F2848">
        <w:rPr>
          <w:lang w:val="en-GB"/>
        </w:rPr>
        <w:t xml:space="preserve">to assess whether current SIB12 can fit a single NR SIB or LTE SIB, it is valuable to estimate a minimum size of SIB12. </w:t>
      </w:r>
      <w:r w:rsidR="00CD5F80">
        <w:rPr>
          <w:lang w:val="en-GB"/>
        </w:rPr>
        <w:t>To do</w:t>
      </w:r>
      <w:r w:rsidR="00C12935">
        <w:rPr>
          <w:lang w:val="en-GB"/>
        </w:rPr>
        <w:t xml:space="preserve"> so all the</w:t>
      </w:r>
      <w:r w:rsidR="002D0B05">
        <w:rPr>
          <w:lang w:val="en-GB"/>
        </w:rPr>
        <w:t xml:space="preserve"> parameters impacting</w:t>
      </w:r>
      <w:r w:rsidR="00C12935">
        <w:rPr>
          <w:lang w:val="en-GB"/>
        </w:rPr>
        <w:t xml:space="preserve"> repeated factors can be</w:t>
      </w:r>
      <w:r w:rsidR="00CD5F80">
        <w:rPr>
          <w:lang w:val="en-GB"/>
        </w:rPr>
        <w:t xml:space="preserve"> set to be 1. In this case all the IE sizes are the same as listed in table 2-1 except for IE </w:t>
      </w:r>
      <w:r w:rsidR="00CD5F80" w:rsidRPr="00CD5F80">
        <w:rPr>
          <w:lang w:val="en-GB"/>
        </w:rPr>
        <w:t>sl-ThresPSSCH-RSRP-List-r16</w:t>
      </w:r>
      <w:r w:rsidR="00CD5F80">
        <w:rPr>
          <w:lang w:val="en-GB"/>
        </w:rPr>
        <w:t xml:space="preserve"> which is 160 bits. Based on this assumption,</w:t>
      </w:r>
      <w:r w:rsidR="00C12935">
        <w:rPr>
          <w:lang w:val="en-GB"/>
        </w:rPr>
        <w:t xml:space="preserve"> the repeated factors are listed in the column” minimum</w:t>
      </w:r>
      <w:r w:rsidR="00F02EDC">
        <w:rPr>
          <w:lang w:val="en-GB"/>
        </w:rPr>
        <w:t xml:space="preserve"> factors</w:t>
      </w:r>
      <w:r w:rsidR="00C12935">
        <w:rPr>
          <w:lang w:val="en-GB"/>
        </w:rPr>
        <w:t>” in table 2-1</w:t>
      </w:r>
      <w:r w:rsidR="00CD5F80">
        <w:rPr>
          <w:lang w:val="en-GB"/>
        </w:rPr>
        <w:t xml:space="preserve">. </w:t>
      </w:r>
      <w:r w:rsidR="00C12935">
        <w:rPr>
          <w:lang w:val="en-GB"/>
        </w:rPr>
        <w:t xml:space="preserve">Based on this assumption the SIB12 is </w:t>
      </w:r>
      <w:r w:rsidR="00C12935" w:rsidRPr="008A461C">
        <w:rPr>
          <w:b/>
          <w:lang w:val="en-GB"/>
        </w:rPr>
        <w:t>3438</w:t>
      </w:r>
      <w:r w:rsidR="008A461C" w:rsidRPr="008A461C">
        <w:rPr>
          <w:b/>
          <w:lang w:val="en-GB"/>
        </w:rPr>
        <w:t xml:space="preserve"> </w:t>
      </w:r>
      <w:r w:rsidR="00C12935" w:rsidRPr="008A461C">
        <w:rPr>
          <w:b/>
          <w:lang w:val="en-GB"/>
        </w:rPr>
        <w:t>bits</w:t>
      </w:r>
      <w:r w:rsidR="00C12935">
        <w:rPr>
          <w:lang w:val="en-GB"/>
        </w:rPr>
        <w:t>. Obviously the SIB12 can’t fit into a single NR or LTE SIB considering following size limitation:</w:t>
      </w:r>
    </w:p>
    <w:p w14:paraId="2B7AD1E6" w14:textId="540DC583" w:rsidR="00C12935" w:rsidRPr="00C12935" w:rsidRDefault="00C12935" w:rsidP="00C12935">
      <w:pPr>
        <w:pStyle w:val="BodyText"/>
        <w:numPr>
          <w:ilvl w:val="0"/>
          <w:numId w:val="26"/>
        </w:numPr>
        <w:spacing w:after="0"/>
        <w:ind w:left="357" w:hanging="357"/>
        <w:rPr>
          <w:rFonts w:asciiTheme="minorHAnsi" w:hAnsiTheme="minorHAnsi"/>
          <w:lang w:val="en-GB"/>
        </w:rPr>
      </w:pPr>
      <w:r w:rsidRPr="00C12935">
        <w:rPr>
          <w:rFonts w:asciiTheme="minorHAnsi" w:hAnsiTheme="minorHAnsi"/>
          <w:lang w:val="en-GB"/>
        </w:rPr>
        <w:t>the size limitation of NR SIB</w:t>
      </w:r>
      <w:r w:rsidRPr="00C12935">
        <w:rPr>
          <w:rFonts w:asciiTheme="minorHAnsi" w:hAnsiTheme="minorHAnsi"/>
          <w:b/>
          <w:lang w:val="en-GB"/>
        </w:rPr>
        <w:t xml:space="preserve"> i.e. 2976bits </w:t>
      </w:r>
    </w:p>
    <w:p w14:paraId="21D32F8F" w14:textId="1DD02C53" w:rsidR="00C12935" w:rsidRPr="00C12935" w:rsidRDefault="00C12935" w:rsidP="00C12935">
      <w:pPr>
        <w:pStyle w:val="BodyText"/>
        <w:numPr>
          <w:ilvl w:val="0"/>
          <w:numId w:val="26"/>
        </w:numPr>
        <w:spacing w:after="0"/>
        <w:ind w:left="357" w:hanging="357"/>
        <w:rPr>
          <w:rFonts w:asciiTheme="minorHAnsi" w:hAnsiTheme="minorHAnsi"/>
          <w:lang w:val="en-GB"/>
        </w:rPr>
      </w:pPr>
      <w:r w:rsidRPr="00C12935">
        <w:rPr>
          <w:rFonts w:asciiTheme="minorHAnsi" w:hAnsiTheme="minorHAnsi"/>
          <w:lang w:val="en-GB"/>
        </w:rPr>
        <w:t xml:space="preserve">the size limitation of LTE SIB28 </w:t>
      </w:r>
      <w:r w:rsidRPr="00C12935">
        <w:rPr>
          <w:rFonts w:asciiTheme="minorHAnsi" w:hAnsiTheme="minorHAnsi"/>
          <w:b/>
          <w:lang w:val="en-GB"/>
        </w:rPr>
        <w:t xml:space="preserve">i.e.2216 bits. </w:t>
      </w:r>
    </w:p>
    <w:p w14:paraId="6C9FAE74" w14:textId="77777777" w:rsidR="00234394" w:rsidRDefault="00234394" w:rsidP="00C35BA6">
      <w:pPr>
        <w:rPr>
          <w:b/>
          <w:lang w:val="en-GB"/>
        </w:rPr>
      </w:pPr>
    </w:p>
    <w:p w14:paraId="14B18FF5" w14:textId="71A1F0CC" w:rsidR="00C12935" w:rsidRPr="00234394" w:rsidRDefault="00C12935" w:rsidP="00C35BA6">
      <w:pPr>
        <w:rPr>
          <w:b/>
          <w:lang w:val="en-GB"/>
        </w:rPr>
      </w:pPr>
      <w:r w:rsidRPr="00234394">
        <w:rPr>
          <w:rFonts w:hint="eastAsia"/>
          <w:b/>
          <w:lang w:val="en-GB"/>
        </w:rPr>
        <w:t>O</w:t>
      </w:r>
      <w:r w:rsidRPr="00234394">
        <w:rPr>
          <w:b/>
          <w:lang w:val="en-GB"/>
        </w:rPr>
        <w:t>bservation1: the minimum size of SIB12 can’t fit into a single NR or LTE SIB</w:t>
      </w:r>
    </w:p>
    <w:p w14:paraId="54C53209" w14:textId="77777777" w:rsidR="00C745B9" w:rsidRDefault="00C745B9" w:rsidP="00C35BA6">
      <w:pPr>
        <w:rPr>
          <w:lang w:val="en-GB"/>
        </w:rPr>
      </w:pPr>
    </w:p>
    <w:p w14:paraId="0EDCF333" w14:textId="66FF0A16" w:rsidR="00C35BA6" w:rsidRPr="00C745B9" w:rsidRDefault="00C35BA6" w:rsidP="00C35BA6">
      <w:pPr>
        <w:rPr>
          <w:b/>
          <w:lang w:val="en-GB"/>
        </w:rPr>
      </w:pPr>
      <w:r w:rsidRPr="00C745B9">
        <w:rPr>
          <w:b/>
          <w:lang w:val="en-GB"/>
        </w:rPr>
        <w:t xml:space="preserve">Question1: </w:t>
      </w:r>
      <w:r w:rsidR="00C12935" w:rsidRPr="00C745B9">
        <w:rPr>
          <w:b/>
          <w:lang w:val="en-GB"/>
        </w:rPr>
        <w:t>Do you agree with this observation</w:t>
      </w:r>
      <w:r w:rsidR="00234394">
        <w:rPr>
          <w:b/>
          <w:lang w:val="en-GB"/>
        </w:rPr>
        <w:t>1</w:t>
      </w:r>
      <w:r w:rsidR="00C12935" w:rsidRPr="00C745B9">
        <w:rPr>
          <w:b/>
          <w:lang w:val="en-GB"/>
        </w:rPr>
        <w:t>? If not, please give your detail reason.</w:t>
      </w:r>
      <w:r w:rsidRPr="00C745B9">
        <w:rPr>
          <w:b/>
          <w:lang w:val="en-GB"/>
        </w:rPr>
        <w:t xml:space="preserve"> </w:t>
      </w:r>
    </w:p>
    <w:p w14:paraId="4D6A9A48" w14:textId="77777777" w:rsidR="00C35BA6" w:rsidRPr="00F16AC5" w:rsidRDefault="00C35BA6" w:rsidP="00C35BA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1884"/>
        <w:gridCol w:w="5630"/>
      </w:tblGrid>
      <w:tr w:rsidR="00C35BA6" w14:paraId="11648545" w14:textId="77777777" w:rsidTr="00234394">
        <w:tc>
          <w:tcPr>
            <w:tcW w:w="2122" w:type="dxa"/>
            <w:shd w:val="clear" w:color="auto" w:fill="BFBFBF" w:themeFill="background1" w:themeFillShade="BF"/>
          </w:tcPr>
          <w:p w14:paraId="0DADA330" w14:textId="77777777" w:rsidR="00C35BA6" w:rsidRDefault="00C35BA6" w:rsidP="00234394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95A128C" w14:textId="77777777" w:rsidR="00C35BA6" w:rsidRDefault="00C35BA6" w:rsidP="00234394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F8661D8" w14:textId="77777777" w:rsidR="00C35BA6" w:rsidRPr="006B4E9D" w:rsidRDefault="00C35BA6" w:rsidP="00234394">
            <w:pPr>
              <w:pStyle w:val="BodyText"/>
            </w:pPr>
            <w:r w:rsidRPr="006B4E9D">
              <w:t>Comments</w:t>
            </w:r>
          </w:p>
        </w:tc>
      </w:tr>
      <w:tr w:rsidR="00C35BA6" w:rsidRPr="003D490A" w14:paraId="7BBE0EDD" w14:textId="77777777" w:rsidTr="00234394">
        <w:tc>
          <w:tcPr>
            <w:tcW w:w="2122" w:type="dxa"/>
          </w:tcPr>
          <w:p w14:paraId="58596DD3" w14:textId="36BF62FD" w:rsidR="00C35BA6" w:rsidRPr="003D490A" w:rsidRDefault="003D490A" w:rsidP="00234394">
            <w:pPr>
              <w:rPr>
                <w:rFonts w:eastAsiaTheme="minorEastAsia"/>
                <w:lang w:val="en-GB"/>
              </w:rPr>
            </w:pPr>
            <w:ins w:id="1" w:author="Ericsson" w:date="2020-04-22T17:19:00Z">
              <w:r w:rsidRPr="003D490A">
                <w:rPr>
                  <w:rFonts w:eastAsiaTheme="minorEastAsia"/>
                  <w:lang w:val="en-GB"/>
                </w:rPr>
                <w:t>Ericsson</w:t>
              </w:r>
            </w:ins>
          </w:p>
        </w:tc>
        <w:tc>
          <w:tcPr>
            <w:tcW w:w="1842" w:type="dxa"/>
          </w:tcPr>
          <w:p w14:paraId="79D7159C" w14:textId="346CFDB3" w:rsidR="00C35BA6" w:rsidRPr="003D490A" w:rsidRDefault="003D490A" w:rsidP="00234394">
            <w:pPr>
              <w:rPr>
                <w:rFonts w:eastAsiaTheme="minorEastAsia"/>
                <w:lang w:val="en-GB"/>
              </w:rPr>
            </w:pPr>
            <w:ins w:id="2" w:author="Ericsson" w:date="2020-04-22T17:19:00Z">
              <w:r w:rsidRPr="003D490A">
                <w:rPr>
                  <w:rFonts w:eastAsiaTheme="minorEastAsia"/>
                  <w:lang w:val="en-GB"/>
                </w:rPr>
                <w:t>Partially yes</w:t>
              </w:r>
            </w:ins>
          </w:p>
        </w:tc>
        <w:tc>
          <w:tcPr>
            <w:tcW w:w="5665" w:type="dxa"/>
          </w:tcPr>
          <w:p w14:paraId="4B64F955" w14:textId="496FD6FB" w:rsidR="00C35BA6" w:rsidRPr="003D490A" w:rsidRDefault="003D490A" w:rsidP="00234394">
            <w:pPr>
              <w:rPr>
                <w:rFonts w:eastAsiaTheme="minorEastAsia"/>
                <w:lang w:val="en-GB"/>
              </w:rPr>
            </w:pPr>
            <w:ins w:id="3" w:author="Ericsson" w:date="2020-04-22T17:19:00Z">
              <w:r w:rsidRPr="003D490A">
                <w:rPr>
                  <w:rFonts w:eastAsiaTheme="minorEastAsia"/>
                  <w:lang w:val="en-GB"/>
                </w:rPr>
                <w:t xml:space="preserve">The observation is not </w:t>
              </w:r>
            </w:ins>
            <w:ins w:id="4" w:author="Ericsson" w:date="2020-04-22T17:21:00Z">
              <w:r w:rsidRPr="003D490A">
                <w:rPr>
                  <w:rFonts w:eastAsiaTheme="minorEastAsia"/>
                  <w:lang w:val="en-GB"/>
                </w:rPr>
                <w:t>entirely</w:t>
              </w:r>
            </w:ins>
            <w:ins w:id="5" w:author="Ericsson" w:date="2020-04-22T17:19:00Z">
              <w:r w:rsidRPr="003D490A">
                <w:rPr>
                  <w:rFonts w:eastAsiaTheme="minorEastAsia"/>
                  <w:lang w:val="en-GB"/>
                </w:rPr>
                <w:t xml:space="preserve"> true. We believe that the impact factor of whether the SIB it fit</w:t>
              </w:r>
            </w:ins>
            <w:ins w:id="6" w:author="Ericsson" w:date="2020-04-22T17:20:00Z">
              <w:r w:rsidRPr="003D490A">
                <w:rPr>
                  <w:rFonts w:eastAsiaTheme="minorEastAsia"/>
                  <w:lang w:val="en-GB"/>
                </w:rPr>
                <w:t>s in the SIB limitation or not is given by the number of SLRB that the network configures. Now, this is not simple to understand and if we consider a worst case scenario,</w:t>
              </w:r>
              <w:r>
                <w:rPr>
                  <w:rFonts w:eastAsiaTheme="minorEastAsia"/>
                  <w:lang w:val="en-GB"/>
                </w:rPr>
                <w:t xml:space="preserve"> we agree that the </w:t>
              </w:r>
            </w:ins>
            <w:ins w:id="7" w:author="Ericsson" w:date="2020-04-22T17:21:00Z">
              <w:r>
                <w:rPr>
                  <w:rFonts w:eastAsiaTheme="minorEastAsia"/>
                  <w:lang w:val="en-GB"/>
                </w:rPr>
                <w:t xml:space="preserve">V2X </w:t>
              </w:r>
            </w:ins>
            <w:ins w:id="8" w:author="Ericsson" w:date="2020-04-22T17:20:00Z">
              <w:r>
                <w:rPr>
                  <w:rFonts w:eastAsiaTheme="minorEastAsia"/>
                  <w:lang w:val="en-GB"/>
                </w:rPr>
                <w:t>SIB</w:t>
              </w:r>
            </w:ins>
            <w:ins w:id="9" w:author="Ericsson" w:date="2020-04-22T17:21:00Z">
              <w:r>
                <w:rPr>
                  <w:rFonts w:eastAsiaTheme="minorEastAsia"/>
                  <w:lang w:val="en-GB"/>
                </w:rPr>
                <w:t xml:space="preserve"> may not fit into the NR or LTE SIB. However, in the other extreme (network configuring only 1 SLRB) there are no p</w:t>
              </w:r>
            </w:ins>
            <w:ins w:id="10" w:author="Ericsson" w:date="2020-04-22T17:22:00Z">
              <w:r>
                <w:rPr>
                  <w:rFonts w:eastAsiaTheme="minorEastAsia"/>
                  <w:lang w:val="en-GB"/>
                </w:rPr>
                <w:t>roblem with the V2X SIB size.</w:t>
              </w:r>
            </w:ins>
          </w:p>
        </w:tc>
      </w:tr>
      <w:tr w:rsidR="00C35BA6" w14:paraId="46963D6A" w14:textId="77777777" w:rsidTr="00234394">
        <w:tc>
          <w:tcPr>
            <w:tcW w:w="2122" w:type="dxa"/>
          </w:tcPr>
          <w:p w14:paraId="454D1E15" w14:textId="77777777" w:rsidR="00C35BA6" w:rsidRDefault="00C35BA6" w:rsidP="00234394"/>
        </w:tc>
        <w:tc>
          <w:tcPr>
            <w:tcW w:w="1842" w:type="dxa"/>
          </w:tcPr>
          <w:p w14:paraId="3A87F7C0" w14:textId="77777777" w:rsidR="00C35BA6" w:rsidRDefault="00C35BA6" w:rsidP="00234394"/>
        </w:tc>
        <w:tc>
          <w:tcPr>
            <w:tcW w:w="5665" w:type="dxa"/>
          </w:tcPr>
          <w:p w14:paraId="0D385EB7" w14:textId="77777777" w:rsidR="00C35BA6" w:rsidRDefault="00C35BA6" w:rsidP="00234394"/>
        </w:tc>
      </w:tr>
      <w:tr w:rsidR="00C35BA6" w14:paraId="74A916A6" w14:textId="77777777" w:rsidTr="00234394">
        <w:tc>
          <w:tcPr>
            <w:tcW w:w="2122" w:type="dxa"/>
          </w:tcPr>
          <w:p w14:paraId="0CBEE86C" w14:textId="77777777" w:rsidR="00C35BA6" w:rsidRDefault="00C35BA6" w:rsidP="00234394"/>
        </w:tc>
        <w:tc>
          <w:tcPr>
            <w:tcW w:w="1842" w:type="dxa"/>
          </w:tcPr>
          <w:p w14:paraId="12E733B4" w14:textId="77777777" w:rsidR="00C35BA6" w:rsidRDefault="00C35BA6" w:rsidP="00234394"/>
        </w:tc>
        <w:tc>
          <w:tcPr>
            <w:tcW w:w="5665" w:type="dxa"/>
          </w:tcPr>
          <w:p w14:paraId="4AB74A45" w14:textId="77777777" w:rsidR="00C35BA6" w:rsidRDefault="00C35BA6" w:rsidP="00234394"/>
        </w:tc>
      </w:tr>
      <w:tr w:rsidR="00C35BA6" w14:paraId="416226B4" w14:textId="77777777" w:rsidTr="00234394">
        <w:tc>
          <w:tcPr>
            <w:tcW w:w="2122" w:type="dxa"/>
          </w:tcPr>
          <w:p w14:paraId="15D6D97D" w14:textId="77777777" w:rsidR="00C35BA6" w:rsidRDefault="00C35BA6" w:rsidP="00234394"/>
        </w:tc>
        <w:tc>
          <w:tcPr>
            <w:tcW w:w="1842" w:type="dxa"/>
          </w:tcPr>
          <w:p w14:paraId="6E625B90" w14:textId="77777777" w:rsidR="00C35BA6" w:rsidRDefault="00C35BA6" w:rsidP="00234394"/>
        </w:tc>
        <w:tc>
          <w:tcPr>
            <w:tcW w:w="5665" w:type="dxa"/>
          </w:tcPr>
          <w:p w14:paraId="4E5F8445" w14:textId="77777777" w:rsidR="00C35BA6" w:rsidRDefault="00C35BA6" w:rsidP="00234394"/>
        </w:tc>
      </w:tr>
      <w:tr w:rsidR="00C35BA6" w14:paraId="6E64D8D4" w14:textId="77777777" w:rsidTr="00234394">
        <w:tc>
          <w:tcPr>
            <w:tcW w:w="2122" w:type="dxa"/>
          </w:tcPr>
          <w:p w14:paraId="6D73A6D9" w14:textId="77777777" w:rsidR="00C35BA6" w:rsidRDefault="00C35BA6" w:rsidP="00234394"/>
        </w:tc>
        <w:tc>
          <w:tcPr>
            <w:tcW w:w="1842" w:type="dxa"/>
          </w:tcPr>
          <w:p w14:paraId="08D4BC69" w14:textId="77777777" w:rsidR="00C35BA6" w:rsidRDefault="00C35BA6" w:rsidP="00234394"/>
        </w:tc>
        <w:tc>
          <w:tcPr>
            <w:tcW w:w="5665" w:type="dxa"/>
          </w:tcPr>
          <w:p w14:paraId="644CB912" w14:textId="77777777" w:rsidR="00C35BA6" w:rsidRDefault="00C35BA6" w:rsidP="00234394"/>
        </w:tc>
      </w:tr>
      <w:tr w:rsidR="00C35BA6" w14:paraId="47F1F246" w14:textId="77777777" w:rsidTr="00234394">
        <w:tc>
          <w:tcPr>
            <w:tcW w:w="2122" w:type="dxa"/>
          </w:tcPr>
          <w:p w14:paraId="2DDF2F6F" w14:textId="77777777" w:rsidR="00C35BA6" w:rsidRDefault="00C35BA6" w:rsidP="00234394"/>
        </w:tc>
        <w:tc>
          <w:tcPr>
            <w:tcW w:w="1842" w:type="dxa"/>
          </w:tcPr>
          <w:p w14:paraId="662B76E2" w14:textId="77777777" w:rsidR="00C35BA6" w:rsidRDefault="00C35BA6" w:rsidP="00234394"/>
        </w:tc>
        <w:tc>
          <w:tcPr>
            <w:tcW w:w="5665" w:type="dxa"/>
          </w:tcPr>
          <w:p w14:paraId="2C7CB9D5" w14:textId="77777777" w:rsidR="00C35BA6" w:rsidRDefault="00C35BA6" w:rsidP="00234394"/>
        </w:tc>
      </w:tr>
    </w:tbl>
    <w:p w14:paraId="27E855BA" w14:textId="77777777" w:rsidR="00C35BA6" w:rsidRDefault="00C35BA6" w:rsidP="00C35BA6"/>
    <w:p w14:paraId="0D60E465" w14:textId="04569299" w:rsidR="00760E68" w:rsidRDefault="00760E68" w:rsidP="00760E68">
      <w:pPr>
        <w:pStyle w:val="Heading3"/>
      </w:pPr>
      <w:r>
        <w:t>2.2</w:t>
      </w:r>
      <w:r>
        <w:tab/>
      </w:r>
      <w:r w:rsidR="00721674">
        <w:t>Solution to resolve minimum SIB12 size issue</w:t>
      </w:r>
    </w:p>
    <w:p w14:paraId="0A2541EC" w14:textId="77777777" w:rsidR="00721674" w:rsidRDefault="00721674" w:rsidP="00760E68">
      <w:pPr>
        <w:rPr>
          <w:lang w:val="en-GB"/>
        </w:rPr>
      </w:pPr>
      <w:r>
        <w:rPr>
          <w:lang w:val="en-GB"/>
        </w:rPr>
        <w:t>In order to fit into either NR or LTE single SIB the straight way to tackle this issue is to introduce SIB segmentation in RRC layer as proposed in paper [2] for both NR and LTE system.</w:t>
      </w:r>
    </w:p>
    <w:p w14:paraId="2D99D2D4" w14:textId="434FD888" w:rsidR="00760E68" w:rsidRPr="00834BF4" w:rsidRDefault="00721674" w:rsidP="00760E68">
      <w:pPr>
        <w:rPr>
          <w:b/>
          <w:lang w:val="en-GB"/>
        </w:rPr>
      </w:pPr>
      <w:r w:rsidRPr="00834BF4">
        <w:rPr>
          <w:b/>
          <w:lang w:val="en-GB"/>
        </w:rPr>
        <w:t>Question2: Do you agree to introduce SIB segmentation in RRC layer for SIB12 in both NR and LTE system? If not, please give your detail reason.</w:t>
      </w:r>
      <w:r w:rsidR="00760E68" w:rsidRPr="00834BF4">
        <w:rPr>
          <w:b/>
          <w:lang w:val="en-GB"/>
        </w:rPr>
        <w:t xml:space="preserve"> </w:t>
      </w:r>
    </w:p>
    <w:p w14:paraId="0139E0C4" w14:textId="77777777" w:rsidR="00760E68" w:rsidRPr="00F16AC5" w:rsidRDefault="00760E68" w:rsidP="00760E6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1884"/>
        <w:gridCol w:w="5630"/>
      </w:tblGrid>
      <w:tr w:rsidR="00760E68" w14:paraId="3409E6CA" w14:textId="77777777" w:rsidTr="00721674">
        <w:tc>
          <w:tcPr>
            <w:tcW w:w="2122" w:type="dxa"/>
            <w:shd w:val="clear" w:color="auto" w:fill="BFBFBF" w:themeFill="background1" w:themeFillShade="BF"/>
          </w:tcPr>
          <w:p w14:paraId="24707933" w14:textId="77777777" w:rsidR="00760E68" w:rsidRDefault="00760E68" w:rsidP="00721674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9E663A3" w14:textId="77777777" w:rsidR="00760E68" w:rsidRDefault="00760E68" w:rsidP="00721674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689157A" w14:textId="77777777" w:rsidR="00760E68" w:rsidRPr="006B4E9D" w:rsidRDefault="00760E68" w:rsidP="00721674">
            <w:pPr>
              <w:pStyle w:val="BodyText"/>
            </w:pPr>
            <w:r w:rsidRPr="006B4E9D">
              <w:t>Comments</w:t>
            </w:r>
          </w:p>
        </w:tc>
      </w:tr>
      <w:tr w:rsidR="00760E68" w14:paraId="6CDB3219" w14:textId="77777777" w:rsidTr="00721674">
        <w:tc>
          <w:tcPr>
            <w:tcW w:w="2122" w:type="dxa"/>
          </w:tcPr>
          <w:p w14:paraId="7AE7A01B" w14:textId="40804221" w:rsidR="00760E68" w:rsidRPr="003D490A" w:rsidRDefault="003D490A" w:rsidP="00721674">
            <w:pPr>
              <w:rPr>
                <w:rFonts w:eastAsiaTheme="minorEastAsia"/>
                <w:lang w:val="fi-FI"/>
              </w:rPr>
            </w:pPr>
            <w:ins w:id="11" w:author="Ericsson" w:date="2020-04-22T17:22:00Z">
              <w:r>
                <w:rPr>
                  <w:rFonts w:eastAsiaTheme="minorEastAsia"/>
                  <w:lang w:val="fi-FI"/>
                </w:rPr>
                <w:t>Ericsson</w:t>
              </w:r>
            </w:ins>
          </w:p>
        </w:tc>
        <w:tc>
          <w:tcPr>
            <w:tcW w:w="1842" w:type="dxa"/>
          </w:tcPr>
          <w:p w14:paraId="22F62C03" w14:textId="0AF9AFD7" w:rsidR="00760E68" w:rsidRPr="003D490A" w:rsidRDefault="003D490A" w:rsidP="00721674">
            <w:pPr>
              <w:rPr>
                <w:rFonts w:eastAsiaTheme="minorEastAsia"/>
                <w:lang w:val="fi-FI"/>
              </w:rPr>
            </w:pPr>
            <w:ins w:id="12" w:author="Ericsson" w:date="2020-04-22T17:22:00Z">
              <w:r>
                <w:rPr>
                  <w:rFonts w:eastAsiaTheme="minorEastAsia"/>
                  <w:lang w:val="fi-FI"/>
                </w:rPr>
                <w:t>Agree</w:t>
              </w:r>
            </w:ins>
          </w:p>
        </w:tc>
        <w:tc>
          <w:tcPr>
            <w:tcW w:w="5665" w:type="dxa"/>
          </w:tcPr>
          <w:p w14:paraId="590340D6" w14:textId="53E14F57" w:rsidR="00760E68" w:rsidRPr="003D490A" w:rsidRDefault="003D490A" w:rsidP="00721674">
            <w:pPr>
              <w:rPr>
                <w:rFonts w:eastAsiaTheme="minorEastAsia"/>
                <w:lang w:val="fi-FI"/>
              </w:rPr>
            </w:pPr>
            <w:ins w:id="13" w:author="Ericsson" w:date="2020-04-22T17:23:00Z">
              <w:r>
                <w:rPr>
                  <w:rFonts w:eastAsiaTheme="minorEastAsia"/>
                  <w:lang w:val="fi-FI"/>
                </w:rPr>
                <w:t>If something need</w:t>
              </w:r>
            </w:ins>
            <w:ins w:id="14" w:author="Ericsson" w:date="2020-04-22T17:24:00Z">
              <w:r>
                <w:rPr>
                  <w:rFonts w:eastAsiaTheme="minorEastAsia"/>
                  <w:lang w:val="fi-FI"/>
                </w:rPr>
                <w:t>s</w:t>
              </w:r>
            </w:ins>
            <w:ins w:id="15" w:author="Ericsson" w:date="2020-04-22T17:23:00Z">
              <w:r>
                <w:rPr>
                  <w:rFonts w:eastAsiaTheme="minorEastAsia"/>
                  <w:lang w:val="fi-FI"/>
                </w:rPr>
                <w:t xml:space="preserve"> to be done, the segmentation is the only solution to solve this. As shown in OPPO paper in R2-2002651, even optimizing the size of the SIB there is no guarantee that the V2X SIB w</w:t>
              </w:r>
            </w:ins>
            <w:ins w:id="16" w:author="Ericsson" w:date="2020-04-22T17:24:00Z">
              <w:r>
                <w:rPr>
                  <w:rFonts w:eastAsiaTheme="minorEastAsia"/>
                  <w:lang w:val="fi-FI"/>
                </w:rPr>
                <w:t>ill not exceed the NR or LTE SIB size.</w:t>
              </w:r>
            </w:ins>
          </w:p>
        </w:tc>
      </w:tr>
      <w:tr w:rsidR="00760E68" w14:paraId="11DB7157" w14:textId="77777777" w:rsidTr="00721674">
        <w:tc>
          <w:tcPr>
            <w:tcW w:w="2122" w:type="dxa"/>
          </w:tcPr>
          <w:p w14:paraId="301DD98D" w14:textId="77777777" w:rsidR="00760E68" w:rsidRDefault="00760E68" w:rsidP="00721674"/>
        </w:tc>
        <w:tc>
          <w:tcPr>
            <w:tcW w:w="1842" w:type="dxa"/>
          </w:tcPr>
          <w:p w14:paraId="042FC26E" w14:textId="77777777" w:rsidR="00760E68" w:rsidRDefault="00760E68" w:rsidP="00721674"/>
        </w:tc>
        <w:tc>
          <w:tcPr>
            <w:tcW w:w="5665" w:type="dxa"/>
          </w:tcPr>
          <w:p w14:paraId="37429F06" w14:textId="77777777" w:rsidR="00760E68" w:rsidRDefault="00760E68" w:rsidP="00721674"/>
        </w:tc>
      </w:tr>
      <w:tr w:rsidR="00760E68" w14:paraId="451ABDB2" w14:textId="77777777" w:rsidTr="00721674">
        <w:tc>
          <w:tcPr>
            <w:tcW w:w="2122" w:type="dxa"/>
          </w:tcPr>
          <w:p w14:paraId="2A97C703" w14:textId="77777777" w:rsidR="00760E68" w:rsidRDefault="00760E68" w:rsidP="00721674"/>
        </w:tc>
        <w:tc>
          <w:tcPr>
            <w:tcW w:w="1842" w:type="dxa"/>
          </w:tcPr>
          <w:p w14:paraId="1BBA7E9B" w14:textId="77777777" w:rsidR="00760E68" w:rsidRDefault="00760E68" w:rsidP="00721674"/>
        </w:tc>
        <w:tc>
          <w:tcPr>
            <w:tcW w:w="5665" w:type="dxa"/>
          </w:tcPr>
          <w:p w14:paraId="5C97C2D8" w14:textId="77777777" w:rsidR="00760E68" w:rsidRDefault="00760E68" w:rsidP="00721674"/>
        </w:tc>
      </w:tr>
      <w:tr w:rsidR="00760E68" w14:paraId="11BD8A49" w14:textId="77777777" w:rsidTr="00721674">
        <w:tc>
          <w:tcPr>
            <w:tcW w:w="2122" w:type="dxa"/>
          </w:tcPr>
          <w:p w14:paraId="2DEC3EB7" w14:textId="77777777" w:rsidR="00760E68" w:rsidRDefault="00760E68" w:rsidP="00721674"/>
        </w:tc>
        <w:tc>
          <w:tcPr>
            <w:tcW w:w="1842" w:type="dxa"/>
          </w:tcPr>
          <w:p w14:paraId="5B2EBF48" w14:textId="77777777" w:rsidR="00760E68" w:rsidRDefault="00760E68" w:rsidP="00721674"/>
        </w:tc>
        <w:tc>
          <w:tcPr>
            <w:tcW w:w="5665" w:type="dxa"/>
          </w:tcPr>
          <w:p w14:paraId="2B6D0DF7" w14:textId="77777777" w:rsidR="00760E68" w:rsidRDefault="00760E68" w:rsidP="00721674"/>
        </w:tc>
      </w:tr>
      <w:tr w:rsidR="00760E68" w14:paraId="6FE70160" w14:textId="77777777" w:rsidTr="00721674">
        <w:tc>
          <w:tcPr>
            <w:tcW w:w="2122" w:type="dxa"/>
          </w:tcPr>
          <w:p w14:paraId="2F6EC5EC" w14:textId="77777777" w:rsidR="00760E68" w:rsidRDefault="00760E68" w:rsidP="00721674"/>
        </w:tc>
        <w:tc>
          <w:tcPr>
            <w:tcW w:w="1842" w:type="dxa"/>
          </w:tcPr>
          <w:p w14:paraId="47ABB970" w14:textId="77777777" w:rsidR="00760E68" w:rsidRDefault="00760E68" w:rsidP="00721674"/>
        </w:tc>
        <w:tc>
          <w:tcPr>
            <w:tcW w:w="5665" w:type="dxa"/>
          </w:tcPr>
          <w:p w14:paraId="21F5DB33" w14:textId="77777777" w:rsidR="00760E68" w:rsidRDefault="00760E68" w:rsidP="00721674"/>
        </w:tc>
      </w:tr>
      <w:tr w:rsidR="00760E68" w14:paraId="551D432E" w14:textId="77777777" w:rsidTr="00721674">
        <w:tc>
          <w:tcPr>
            <w:tcW w:w="2122" w:type="dxa"/>
          </w:tcPr>
          <w:p w14:paraId="0C2CB584" w14:textId="77777777" w:rsidR="00760E68" w:rsidRDefault="00760E68" w:rsidP="00721674"/>
        </w:tc>
        <w:tc>
          <w:tcPr>
            <w:tcW w:w="1842" w:type="dxa"/>
          </w:tcPr>
          <w:p w14:paraId="2A3C4353" w14:textId="77777777" w:rsidR="00760E68" w:rsidRDefault="00760E68" w:rsidP="00721674"/>
        </w:tc>
        <w:tc>
          <w:tcPr>
            <w:tcW w:w="5665" w:type="dxa"/>
          </w:tcPr>
          <w:p w14:paraId="64EF8DBC" w14:textId="77777777" w:rsidR="00760E68" w:rsidRDefault="00760E68" w:rsidP="00721674"/>
        </w:tc>
      </w:tr>
    </w:tbl>
    <w:p w14:paraId="56306CE7" w14:textId="7E48ECCD" w:rsidR="00C35BA6" w:rsidRDefault="00C35BA6" w:rsidP="00C35BA6">
      <w:pPr>
        <w:rPr>
          <w:rFonts w:eastAsia="Yu Mincho"/>
          <w:lang w:val="en-GB" w:eastAsia="ja-JP"/>
        </w:rPr>
      </w:pPr>
    </w:p>
    <w:p w14:paraId="4EB16251" w14:textId="77777777" w:rsidR="00760E68" w:rsidRPr="00C35BA6" w:rsidRDefault="00760E68" w:rsidP="00C35BA6">
      <w:pPr>
        <w:rPr>
          <w:rFonts w:eastAsia="Yu Mincho"/>
          <w:lang w:val="en-GB" w:eastAsia="ja-JP"/>
        </w:rPr>
      </w:pPr>
    </w:p>
    <w:p w14:paraId="42B07D2F" w14:textId="1FE8D81C" w:rsidR="006B4E9D" w:rsidRDefault="00760E68" w:rsidP="006B4E9D">
      <w:pPr>
        <w:pStyle w:val="Heading3"/>
      </w:pPr>
      <w:r>
        <w:t>2.</w:t>
      </w:r>
      <w:r w:rsidR="00721674">
        <w:t>3</w:t>
      </w:r>
      <w:r w:rsidR="006B4E9D">
        <w:tab/>
      </w:r>
      <w:r w:rsidR="00721674">
        <w:t>Optimization</w:t>
      </w:r>
      <w:r>
        <w:t xml:space="preserve"> </w:t>
      </w:r>
      <w:r w:rsidR="00721674">
        <w:t xml:space="preserve">of </w:t>
      </w:r>
      <w:r>
        <w:t>SIB12 size issue</w:t>
      </w:r>
    </w:p>
    <w:p w14:paraId="331A8086" w14:textId="2D60DD87" w:rsidR="00721674" w:rsidRDefault="00721674" w:rsidP="00D140C6">
      <w:pPr>
        <w:rPr>
          <w:lang w:val="en-GB"/>
        </w:rPr>
      </w:pPr>
      <w:r>
        <w:rPr>
          <w:lang w:val="en-GB"/>
        </w:rPr>
        <w:t xml:space="preserve">A big SIB12 means big signalling overhead for broadcast. Based on the analysis listed in table 2-1, it seems that the IEs marked with </w:t>
      </w:r>
      <w:r w:rsidRPr="00721674">
        <w:rPr>
          <w:b/>
          <w:color w:val="FF0000"/>
          <w:lang w:val="en-GB"/>
        </w:rPr>
        <w:t>bold red</w:t>
      </w:r>
      <w:r>
        <w:rPr>
          <w:lang w:val="en-GB"/>
        </w:rPr>
        <w:t xml:space="preserve"> can be </w:t>
      </w:r>
      <w:r w:rsidR="00B7093C">
        <w:rPr>
          <w:lang w:val="en-GB"/>
        </w:rPr>
        <w:t>used</w:t>
      </w:r>
      <w:r>
        <w:rPr>
          <w:lang w:val="en-GB"/>
        </w:rPr>
        <w:t xml:space="preserve"> to </w:t>
      </w:r>
      <w:r w:rsidR="00B7093C">
        <w:rPr>
          <w:lang w:val="en-GB"/>
        </w:rPr>
        <w:t>evaluate</w:t>
      </w:r>
      <w:r>
        <w:rPr>
          <w:lang w:val="en-GB"/>
        </w:rPr>
        <w:t xml:space="preserve"> the SIB12 size. In order to assess the effect following parameters affecting repeated factors are assumed: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2409"/>
      </w:tblGrid>
      <w:tr w:rsidR="00721674" w14:paraId="4A6E2B0E" w14:textId="77777777" w:rsidTr="00721674">
        <w:trPr>
          <w:jc w:val="center"/>
        </w:trPr>
        <w:tc>
          <w:tcPr>
            <w:tcW w:w="2836" w:type="dxa"/>
            <w:shd w:val="clear" w:color="auto" w:fill="BFBFBF" w:themeFill="background1" w:themeFillShade="BF"/>
          </w:tcPr>
          <w:p w14:paraId="7837CF97" w14:textId="77777777" w:rsidR="00721674" w:rsidRDefault="00721674" w:rsidP="00721674">
            <w:pPr>
              <w:pStyle w:val="BodyText"/>
            </w:pPr>
            <w:r w:rsidRPr="004E2B09">
              <w:rPr>
                <w:rFonts w:asciiTheme="minorEastAsia" w:eastAsiaTheme="minorEastAsia" w:hAnsiTheme="minorEastAsia"/>
                <w:b/>
              </w:rPr>
              <w:lastRenderedPageBreak/>
              <w:t>C</w:t>
            </w:r>
            <w:r w:rsidRPr="004E2B09">
              <w:rPr>
                <w:rFonts w:asciiTheme="minorEastAsia" w:eastAsiaTheme="minorEastAsia" w:hAnsiTheme="minorEastAsia" w:hint="eastAsia"/>
                <w:b/>
              </w:rPr>
              <w:t>onfigured</w:t>
            </w:r>
            <w:r>
              <w:t xml:space="preserve"> parameters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1023D9FB" w14:textId="77777777" w:rsidR="00721674" w:rsidRDefault="00721674" w:rsidP="00721674">
            <w:pPr>
              <w:pStyle w:val="BodyText"/>
            </w:pPr>
            <w:r>
              <w:t>Typical values</w:t>
            </w:r>
          </w:p>
        </w:tc>
      </w:tr>
      <w:tr w:rsidR="00721674" w:rsidRPr="00C5191F" w14:paraId="3B818E93" w14:textId="77777777" w:rsidTr="00721674">
        <w:trPr>
          <w:jc w:val="center"/>
        </w:trPr>
        <w:tc>
          <w:tcPr>
            <w:tcW w:w="2836" w:type="dxa"/>
          </w:tcPr>
          <w:p w14:paraId="7F768CC0" w14:textId="77777777" w:rsidR="00721674" w:rsidRPr="004E2B09" w:rsidRDefault="00721674" w:rsidP="00721674">
            <w:pPr>
              <w:rPr>
                <w:rFonts w:eastAsiaTheme="minorEastAsia"/>
                <w:color w:val="000000" w:themeColor="text1"/>
              </w:rPr>
            </w:pPr>
            <w:r w:rsidRPr="004E2B09">
              <w:rPr>
                <w:rFonts w:ascii="DengXian" w:eastAsia="DengXian" w:hAnsi="DengXian" w:cs="SimSun" w:hint="eastAsia"/>
                <w:color w:val="000000" w:themeColor="text1"/>
                <w:sz w:val="16"/>
              </w:rPr>
              <w:t>NrofFreqSL-r16</w:t>
            </w:r>
          </w:p>
        </w:tc>
        <w:tc>
          <w:tcPr>
            <w:tcW w:w="2409" w:type="dxa"/>
          </w:tcPr>
          <w:p w14:paraId="0202ABB2" w14:textId="77777777" w:rsidR="00721674" w:rsidRPr="00C5191F" w:rsidRDefault="00721674" w:rsidP="0072167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721674" w14:paraId="508FD985" w14:textId="77777777" w:rsidTr="00721674">
        <w:trPr>
          <w:jc w:val="center"/>
        </w:trPr>
        <w:tc>
          <w:tcPr>
            <w:tcW w:w="2836" w:type="dxa"/>
          </w:tcPr>
          <w:p w14:paraId="74477F1C" w14:textId="77777777" w:rsidR="00721674" w:rsidRPr="004E2B09" w:rsidRDefault="00721674" w:rsidP="00721674">
            <w:pPr>
              <w:rPr>
                <w:color w:val="000000" w:themeColor="text1"/>
              </w:rPr>
            </w:pPr>
            <w:r w:rsidRPr="004E2B09">
              <w:rPr>
                <w:rFonts w:ascii="DengXian" w:eastAsia="DengXian" w:hAnsi="DengXian" w:cs="SimSun" w:hint="eastAsia"/>
                <w:color w:val="000000" w:themeColor="text1"/>
                <w:sz w:val="16"/>
              </w:rPr>
              <w:t>NrofSL-BWPs-r16</w:t>
            </w:r>
          </w:p>
        </w:tc>
        <w:tc>
          <w:tcPr>
            <w:tcW w:w="2409" w:type="dxa"/>
          </w:tcPr>
          <w:p w14:paraId="75E4409E" w14:textId="77777777" w:rsidR="00721674" w:rsidRPr="004E2B09" w:rsidRDefault="00721674" w:rsidP="0072167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721674" w14:paraId="62EDA328" w14:textId="77777777" w:rsidTr="00721674">
        <w:trPr>
          <w:jc w:val="center"/>
        </w:trPr>
        <w:tc>
          <w:tcPr>
            <w:tcW w:w="2836" w:type="dxa"/>
          </w:tcPr>
          <w:p w14:paraId="3998A15A" w14:textId="77777777" w:rsidR="00721674" w:rsidRPr="004E2B09" w:rsidRDefault="00721674" w:rsidP="00721674">
            <w:pPr>
              <w:rPr>
                <w:color w:val="000000" w:themeColor="text1"/>
              </w:rPr>
            </w:pPr>
            <w:r w:rsidRPr="004E2B09">
              <w:rPr>
                <w:rFonts w:ascii="DengXian" w:eastAsia="DengXian" w:hAnsi="DengXian" w:cs="SimSun" w:hint="eastAsia"/>
                <w:color w:val="000000" w:themeColor="text1"/>
                <w:sz w:val="16"/>
              </w:rPr>
              <w:t>NrofTXPool-r16</w:t>
            </w:r>
          </w:p>
        </w:tc>
        <w:tc>
          <w:tcPr>
            <w:tcW w:w="2409" w:type="dxa"/>
          </w:tcPr>
          <w:p w14:paraId="2F72D1F6" w14:textId="6E74C5A9" w:rsidR="00721674" w:rsidRPr="004E2B09" w:rsidRDefault="00834BF4" w:rsidP="0072167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</w:tr>
      <w:tr w:rsidR="00721674" w14:paraId="129D75CD" w14:textId="77777777" w:rsidTr="00721674">
        <w:trPr>
          <w:jc w:val="center"/>
        </w:trPr>
        <w:tc>
          <w:tcPr>
            <w:tcW w:w="2836" w:type="dxa"/>
          </w:tcPr>
          <w:p w14:paraId="519918BC" w14:textId="77777777" w:rsidR="00721674" w:rsidRPr="004E2B09" w:rsidRDefault="00721674" w:rsidP="00721674">
            <w:pPr>
              <w:rPr>
                <w:color w:val="000000" w:themeColor="text1"/>
              </w:rPr>
            </w:pPr>
            <w:r w:rsidRPr="004E2B09">
              <w:rPr>
                <w:rFonts w:ascii="DengXian" w:eastAsia="DengXian" w:hAnsi="DengXian" w:cs="SimSun" w:hint="eastAsia"/>
                <w:color w:val="000000" w:themeColor="text1"/>
                <w:sz w:val="16"/>
              </w:rPr>
              <w:t>NrofRXPool-r16</w:t>
            </w:r>
          </w:p>
        </w:tc>
        <w:tc>
          <w:tcPr>
            <w:tcW w:w="2409" w:type="dxa"/>
          </w:tcPr>
          <w:p w14:paraId="7956D104" w14:textId="77777777" w:rsidR="00721674" w:rsidRPr="004E2B09" w:rsidRDefault="00721674" w:rsidP="0072167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721674" w:rsidRPr="00721674" w14:paraId="1766730B" w14:textId="77777777" w:rsidTr="00721674">
        <w:trPr>
          <w:jc w:val="center"/>
        </w:trPr>
        <w:tc>
          <w:tcPr>
            <w:tcW w:w="2836" w:type="dxa"/>
          </w:tcPr>
          <w:p w14:paraId="3DBCE9F4" w14:textId="77777777" w:rsidR="00721674" w:rsidRPr="00721674" w:rsidRDefault="00721674" w:rsidP="00721674">
            <w:pPr>
              <w:rPr>
                <w:color w:val="000000" w:themeColor="text1"/>
              </w:rPr>
            </w:pPr>
            <w:r w:rsidRPr="00721674">
              <w:rPr>
                <w:rFonts w:ascii="DengXian" w:eastAsia="DengXian" w:hAnsi="DengXian" w:cs="SimSun"/>
                <w:color w:val="000000" w:themeColor="text1"/>
                <w:sz w:val="16"/>
              </w:rPr>
              <w:t>NrofSLRB-r16</w:t>
            </w:r>
          </w:p>
        </w:tc>
        <w:tc>
          <w:tcPr>
            <w:tcW w:w="2409" w:type="dxa"/>
          </w:tcPr>
          <w:p w14:paraId="1367FD20" w14:textId="5414C1DE" w:rsidR="00721674" w:rsidRPr="00721674" w:rsidRDefault="00834BF4" w:rsidP="00721674">
            <w:pPr>
              <w:jc w:val="center"/>
              <w:rPr>
                <w:rFonts w:eastAsiaTheme="minorEastAsia"/>
              </w:rPr>
            </w:pPr>
            <w:r>
              <w:t>12</w:t>
            </w:r>
          </w:p>
        </w:tc>
      </w:tr>
      <w:tr w:rsidR="00721674" w:rsidRPr="00721674" w14:paraId="337551B7" w14:textId="77777777" w:rsidTr="00721674">
        <w:trPr>
          <w:jc w:val="center"/>
        </w:trPr>
        <w:tc>
          <w:tcPr>
            <w:tcW w:w="2836" w:type="dxa"/>
          </w:tcPr>
          <w:p w14:paraId="50582C3C" w14:textId="77777777" w:rsidR="00721674" w:rsidRPr="00721674" w:rsidRDefault="00721674" w:rsidP="00721674">
            <w:pPr>
              <w:rPr>
                <w:color w:val="000000" w:themeColor="text1"/>
              </w:rPr>
            </w:pPr>
            <w:r w:rsidRPr="00721674">
              <w:rPr>
                <w:rFonts w:ascii="DengXian" w:eastAsia="DengXian" w:hAnsi="DengXian" w:cs="SimSun"/>
                <w:color w:val="000000" w:themeColor="text1"/>
                <w:sz w:val="16"/>
              </w:rPr>
              <w:t>NrofSL-QFIs-r1</w:t>
            </w:r>
          </w:p>
        </w:tc>
        <w:tc>
          <w:tcPr>
            <w:tcW w:w="2409" w:type="dxa"/>
          </w:tcPr>
          <w:p w14:paraId="61A5DF53" w14:textId="1B9026B7" w:rsidR="00721674" w:rsidRPr="00721674" w:rsidRDefault="006F5F30" w:rsidP="00721674">
            <w:pPr>
              <w:jc w:val="center"/>
              <w:rPr>
                <w:rFonts w:eastAsiaTheme="minorEastAsia"/>
              </w:rPr>
            </w:pPr>
            <w:r>
              <w:t>4</w:t>
            </w:r>
          </w:p>
        </w:tc>
      </w:tr>
      <w:tr w:rsidR="00721674" w14:paraId="28BFE956" w14:textId="77777777" w:rsidTr="00721674">
        <w:trPr>
          <w:jc w:val="center"/>
        </w:trPr>
        <w:tc>
          <w:tcPr>
            <w:tcW w:w="2836" w:type="dxa"/>
          </w:tcPr>
          <w:p w14:paraId="36CC95CC" w14:textId="77777777" w:rsidR="00721674" w:rsidRPr="00721674" w:rsidRDefault="00721674" w:rsidP="00721674">
            <w:pPr>
              <w:rPr>
                <w:rFonts w:ascii="DengXian" w:eastAsia="DengXian" w:hAnsi="DengXian" w:cs="SimSun"/>
                <w:color w:val="000000" w:themeColor="text1"/>
                <w:sz w:val="16"/>
              </w:rPr>
            </w:pPr>
            <w:r w:rsidRPr="00721674">
              <w:rPr>
                <w:rFonts w:ascii="DengXian" w:eastAsia="DengXian" w:hAnsi="DengXian" w:cs="SimSun"/>
                <w:color w:val="000000" w:themeColor="text1"/>
                <w:sz w:val="16"/>
              </w:rPr>
              <w:t>SL-LCID-r16</w:t>
            </w:r>
          </w:p>
        </w:tc>
        <w:tc>
          <w:tcPr>
            <w:tcW w:w="2409" w:type="dxa"/>
          </w:tcPr>
          <w:p w14:paraId="619B956A" w14:textId="68CCFDE5" w:rsidR="00721674" w:rsidRPr="00721674" w:rsidRDefault="00834BF4" w:rsidP="00721674">
            <w:pPr>
              <w:jc w:val="center"/>
              <w:rPr>
                <w:rFonts w:eastAsiaTheme="minorEastAsia"/>
              </w:rPr>
            </w:pPr>
            <w:r>
              <w:t>12</w:t>
            </w:r>
          </w:p>
        </w:tc>
      </w:tr>
    </w:tbl>
    <w:p w14:paraId="57957C83" w14:textId="53227B07" w:rsidR="00721674" w:rsidRDefault="00721674" w:rsidP="00D140C6">
      <w:pPr>
        <w:rPr>
          <w:lang w:val="en-GB"/>
        </w:rPr>
      </w:pPr>
      <w:r>
        <w:rPr>
          <w:rFonts w:hint="eastAsia"/>
          <w:lang w:val="en-GB"/>
        </w:rPr>
        <w:t>T</w:t>
      </w:r>
      <w:r>
        <w:rPr>
          <w:lang w:val="en-GB"/>
        </w:rPr>
        <w:t>he corresponding repeated factors are listed in the column “typical factors” of table 2-1</w:t>
      </w:r>
      <w:r w:rsidR="00834BF4">
        <w:rPr>
          <w:lang w:val="en-GB"/>
        </w:rPr>
        <w:t xml:space="preserve">. Based on this assumption SIB12 is estimated as </w:t>
      </w:r>
      <w:r w:rsidR="002B0FC8" w:rsidRPr="002B0FC8">
        <w:rPr>
          <w:b/>
          <w:lang w:val="en-GB"/>
        </w:rPr>
        <w:t>17413</w:t>
      </w:r>
      <w:r w:rsidR="00834BF4">
        <w:rPr>
          <w:lang w:val="en-GB"/>
        </w:rPr>
        <w:t xml:space="preserve"> bits. </w:t>
      </w:r>
      <w:r w:rsidR="002B0FC8">
        <w:rPr>
          <w:lang w:val="en-GB"/>
        </w:rPr>
        <w:t xml:space="preserve">If some measures e.g. proposal 1/2/3 from paper [2] or proposal 6 from paper [4] are taken then the SIB 12 size will be reduced. Take proposal1/2/3 from paper [2] as example, the SIB size can be reduced to be </w:t>
      </w:r>
      <w:r w:rsidR="002B0FC8" w:rsidRPr="002B0FC8">
        <w:rPr>
          <w:b/>
          <w:lang w:val="en-GB"/>
        </w:rPr>
        <w:t>8839</w:t>
      </w:r>
      <w:r w:rsidR="002B0FC8">
        <w:rPr>
          <w:lang w:val="en-GB"/>
        </w:rPr>
        <w:t xml:space="preserve"> </w:t>
      </w:r>
      <w:r w:rsidR="002B0FC8">
        <w:t xml:space="preserve">based assumption that IE </w:t>
      </w:r>
      <w:r w:rsidR="002B0FC8" w:rsidRPr="000721B4">
        <w:t>SL-QoS-Profile-r16</w:t>
      </w:r>
      <w:r w:rsidR="002B0FC8">
        <w:t xml:space="preserve"> is 81bits and table+index approach is taken for IE </w:t>
      </w:r>
      <w:r w:rsidR="002B0FC8" w:rsidRPr="000721B4">
        <w:t>SL-QoS-Profile-r16</w:t>
      </w:r>
      <w:r w:rsidR="002B0FC8">
        <w:t xml:space="preserve"> where the length of the table is 16.</w:t>
      </w:r>
    </w:p>
    <w:p w14:paraId="2EB72274" w14:textId="29230450" w:rsidR="00721674" w:rsidRPr="002B0FC8" w:rsidRDefault="002B0FC8" w:rsidP="00D140C6">
      <w:pPr>
        <w:rPr>
          <w:b/>
          <w:lang w:val="en-GB"/>
        </w:rPr>
      </w:pPr>
      <w:r w:rsidRPr="002B0FC8">
        <w:rPr>
          <w:rFonts w:hint="eastAsia"/>
          <w:b/>
          <w:lang w:val="en-GB"/>
        </w:rPr>
        <w:t>O</w:t>
      </w:r>
      <w:r w:rsidRPr="002B0FC8">
        <w:rPr>
          <w:b/>
          <w:lang w:val="en-GB"/>
        </w:rPr>
        <w:t>bservation2: it is necessary to optimize SIB12 size to reduce signalling overhead</w:t>
      </w:r>
    </w:p>
    <w:p w14:paraId="01EFE12B" w14:textId="735EE49C" w:rsidR="00D140C6" w:rsidRPr="002B0FC8" w:rsidRDefault="002B0FC8" w:rsidP="00D140C6">
      <w:pPr>
        <w:rPr>
          <w:b/>
          <w:lang w:val="en-GB"/>
        </w:rPr>
      </w:pPr>
      <w:r w:rsidRPr="002B0FC8">
        <w:rPr>
          <w:b/>
          <w:lang w:val="en-GB"/>
        </w:rPr>
        <w:t>Question3: Do you agree with observation2? If not, please give your detail reason.</w:t>
      </w:r>
    </w:p>
    <w:p w14:paraId="3D468562" w14:textId="77777777" w:rsidR="004E2B09" w:rsidRPr="00F16AC5" w:rsidRDefault="004E2B09" w:rsidP="00D140C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1884"/>
        <w:gridCol w:w="5630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A16A0E2" w:rsidR="006B4E9D" w:rsidRPr="003D490A" w:rsidRDefault="003D490A" w:rsidP="006B4E9D">
            <w:pPr>
              <w:rPr>
                <w:rFonts w:eastAsiaTheme="minorEastAsia"/>
                <w:lang w:val="fi-FI"/>
              </w:rPr>
            </w:pPr>
            <w:ins w:id="17" w:author="Ericsson" w:date="2020-04-22T17:24:00Z">
              <w:r>
                <w:rPr>
                  <w:rFonts w:eastAsiaTheme="minorEastAsia"/>
                  <w:lang w:val="fi-FI"/>
                </w:rPr>
                <w:t>Ericsson</w:t>
              </w:r>
            </w:ins>
          </w:p>
        </w:tc>
        <w:tc>
          <w:tcPr>
            <w:tcW w:w="1842" w:type="dxa"/>
          </w:tcPr>
          <w:p w14:paraId="3A6BC9EF" w14:textId="075A0B34" w:rsidR="006B4E9D" w:rsidRPr="003D490A" w:rsidRDefault="003D490A" w:rsidP="006B4E9D">
            <w:pPr>
              <w:rPr>
                <w:rFonts w:eastAsiaTheme="minorEastAsia"/>
                <w:lang w:val="fi-FI"/>
              </w:rPr>
            </w:pPr>
            <w:ins w:id="18" w:author="Ericsson" w:date="2020-04-22T17:24:00Z">
              <w:r>
                <w:rPr>
                  <w:rFonts w:eastAsiaTheme="minorEastAsia"/>
                  <w:lang w:val="fi-FI"/>
                </w:rPr>
                <w:t>No</w:t>
              </w:r>
            </w:ins>
          </w:p>
        </w:tc>
        <w:tc>
          <w:tcPr>
            <w:tcW w:w="5665" w:type="dxa"/>
          </w:tcPr>
          <w:p w14:paraId="66560A5B" w14:textId="77777777" w:rsidR="006B4E9D" w:rsidRDefault="003D490A" w:rsidP="006B4E9D">
            <w:pPr>
              <w:rPr>
                <w:ins w:id="19" w:author="Ericsson" w:date="2020-04-22T17:24:00Z"/>
                <w:rFonts w:eastAsiaTheme="minorEastAsia"/>
                <w:lang w:val="fi-FI"/>
              </w:rPr>
            </w:pPr>
            <w:ins w:id="20" w:author="Ericsson" w:date="2020-04-22T17:24:00Z">
              <w:r>
                <w:rPr>
                  <w:rFonts w:eastAsiaTheme="minorEastAsia"/>
                  <w:lang w:val="fi-FI"/>
                </w:rPr>
                <w:t>If something needs to be done, the segmentation is the only solution to solve this. As shown in OPPO paper in R2-2002651, even optimizing the size of the SIB there is no guarantee that the V2X SIB will not exceed the NR or LTE SIB size.</w:t>
              </w:r>
            </w:ins>
          </w:p>
          <w:p w14:paraId="3A9B8765" w14:textId="77777777" w:rsidR="003D490A" w:rsidRDefault="003D490A" w:rsidP="006B4E9D">
            <w:pPr>
              <w:rPr>
                <w:ins w:id="21" w:author="Ericsson" w:date="2020-04-22T17:24:00Z"/>
                <w:rFonts w:eastAsiaTheme="minorEastAsia"/>
              </w:rPr>
            </w:pPr>
          </w:p>
          <w:p w14:paraId="542EB6B5" w14:textId="4B7846DA" w:rsidR="003D490A" w:rsidRPr="003D490A" w:rsidRDefault="003D490A" w:rsidP="006B4E9D">
            <w:pPr>
              <w:rPr>
                <w:rFonts w:eastAsiaTheme="minorEastAsia"/>
                <w:lang w:val="fi-FI"/>
              </w:rPr>
            </w:pPr>
            <w:ins w:id="22" w:author="Ericsson" w:date="2020-04-22T17:24:00Z">
              <w:r>
                <w:rPr>
                  <w:rFonts w:eastAsiaTheme="minorEastAsia"/>
                </w:rPr>
                <w:t xml:space="preserve">Therefore, what’s the point to </w:t>
              </w:r>
            </w:ins>
            <w:ins w:id="23" w:author="Ericsson" w:date="2020-04-22T17:25:00Z">
              <w:r>
                <w:rPr>
                  <w:rFonts w:eastAsiaTheme="minorEastAsia"/>
                </w:rPr>
                <w:t>specify two solution</w:t>
              </w:r>
              <w:r>
                <w:rPr>
                  <w:rFonts w:eastAsiaTheme="minorEastAsia"/>
                  <w:lang w:val="fi-FI"/>
                </w:rPr>
                <w:t>s (index+table)</w:t>
              </w:r>
              <w:r>
                <w:rPr>
                  <w:rFonts w:eastAsiaTheme="minorEastAsia"/>
                </w:rPr>
                <w:t xml:space="preserve"> when we know that one it may not work anyway?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5EFDA743" w:rsidR="006B4E9D" w:rsidRDefault="006B4E9D" w:rsidP="004E2B09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4406ABF4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4EFF77B9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39A0C402" w:rsidR="006B4E9D" w:rsidRDefault="006B4E9D" w:rsidP="004E2B09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678C455C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000AA8EC" w:rsidR="006B4E9D" w:rsidRDefault="006B4E9D" w:rsidP="006B4E9D"/>
    <w:p w14:paraId="33FF1564" w14:textId="77777777" w:rsidR="00F16AC5" w:rsidRDefault="00F16AC5" w:rsidP="006B4E9D"/>
    <w:p w14:paraId="2C3D81D8" w14:textId="38139F68" w:rsidR="002B233D" w:rsidRDefault="002B0FC8" w:rsidP="002B233D">
      <w:pPr>
        <w:pStyle w:val="Heading3"/>
      </w:pPr>
      <w:r>
        <w:t>2.4</w:t>
      </w:r>
      <w:r w:rsidR="002B233D">
        <w:tab/>
      </w:r>
      <w:r>
        <w:t>P</w:t>
      </w:r>
      <w:r w:rsidR="00B76899">
        <w:t>otential solution</w:t>
      </w:r>
      <w:r w:rsidR="00CF36DE">
        <w:t>s</w:t>
      </w:r>
      <w:r>
        <w:t xml:space="preserve"> to optimize SIB12 size</w:t>
      </w:r>
    </w:p>
    <w:p w14:paraId="0392D0EE" w14:textId="00F1D030" w:rsidR="00B76899" w:rsidRDefault="002B0FC8" w:rsidP="002B0FC8">
      <w:pPr>
        <w:pStyle w:val="BodyText"/>
      </w:pPr>
      <w:r>
        <w:t>If you agree observation2 here are</w:t>
      </w:r>
      <w:r w:rsidR="000721B4">
        <w:t xml:space="preserve"> </w:t>
      </w:r>
      <w:r w:rsidR="00B76899">
        <w:t xml:space="preserve">alternatives to </w:t>
      </w:r>
      <w:r w:rsidR="000721B4">
        <w:t>resolve the problem assuming it is there</w:t>
      </w:r>
      <w:r w:rsidR="00B76899">
        <w:t>:</w:t>
      </w:r>
    </w:p>
    <w:p w14:paraId="4EAAFA55" w14:textId="612FFAC5" w:rsidR="002B233D" w:rsidRDefault="00B76899" w:rsidP="002B233D">
      <w:pPr>
        <w:pStyle w:val="BodyText"/>
      </w:pPr>
      <w:r>
        <w:t>Option1: To introduce size optimization e.g. proposal1/2/3 from paper [2]</w:t>
      </w:r>
      <w:r w:rsidR="00A4463E">
        <w:t xml:space="preserve"> </w:t>
      </w:r>
    </w:p>
    <w:p w14:paraId="08B451DB" w14:textId="188A9333" w:rsidR="00CF36DE" w:rsidRDefault="00CF36DE" w:rsidP="002B233D">
      <w:pPr>
        <w:pStyle w:val="BodyText"/>
        <w:rPr>
          <w:ins w:id="24" w:author="Ericsson" w:date="2020-04-22T17:25:00Z"/>
        </w:rPr>
      </w:pPr>
      <w:r>
        <w:t>Option2: To pre-configure some of the heavy parameters e.g. proposal6 from paper [4]</w:t>
      </w:r>
    </w:p>
    <w:p w14:paraId="173DCEBE" w14:textId="6456C4FE" w:rsidR="003D490A" w:rsidRPr="003D490A" w:rsidRDefault="003D490A" w:rsidP="002B233D">
      <w:pPr>
        <w:pStyle w:val="BodyText"/>
        <w:rPr>
          <w:lang w:val="fi-FI"/>
        </w:rPr>
      </w:pPr>
      <w:ins w:id="25" w:author="Ericsson" w:date="2020-04-22T17:25:00Z">
        <w:r>
          <w:rPr>
            <w:lang w:val="fi-FI"/>
          </w:rPr>
          <w:t>Option3: Rely only of the SIB se</w:t>
        </w:r>
      </w:ins>
      <w:ins w:id="26" w:author="Ericsson" w:date="2020-04-22T17:26:00Z">
        <w:r>
          <w:rPr>
            <w:lang w:val="fi-FI"/>
          </w:rPr>
          <w:t>gmentation (no optimization of SIB12)</w:t>
        </w:r>
      </w:ins>
    </w:p>
    <w:p w14:paraId="642D1A98" w14:textId="2AA0BAAC" w:rsidR="00CF36DE" w:rsidRPr="002B0FC8" w:rsidRDefault="002B0FC8" w:rsidP="002B233D">
      <w:pPr>
        <w:pStyle w:val="BodyText"/>
        <w:rPr>
          <w:b/>
        </w:rPr>
      </w:pPr>
      <w:r w:rsidRPr="002B0FC8">
        <w:rPr>
          <w:b/>
        </w:rPr>
        <w:t>Question4</w:t>
      </w:r>
      <w:r w:rsidR="00CF36DE" w:rsidRPr="002B0FC8">
        <w:rPr>
          <w:b/>
        </w:rPr>
        <w:t xml:space="preserve">: which option(s) do you prefer? 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1884"/>
        <w:gridCol w:w="5630"/>
      </w:tblGrid>
      <w:tr w:rsidR="002B233D" w14:paraId="10489CD3" w14:textId="77777777" w:rsidTr="00BE23D1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BE23D1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BE23D1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BE23D1">
            <w:pPr>
              <w:pStyle w:val="BodyText"/>
            </w:pPr>
            <w:r w:rsidRPr="006B4E9D">
              <w:t>Comments</w:t>
            </w:r>
          </w:p>
        </w:tc>
      </w:tr>
      <w:tr w:rsidR="002B233D" w14:paraId="3BDC191A" w14:textId="77777777" w:rsidTr="00BE23D1">
        <w:tc>
          <w:tcPr>
            <w:tcW w:w="2122" w:type="dxa"/>
          </w:tcPr>
          <w:p w14:paraId="4CB5155B" w14:textId="65669738" w:rsidR="002B233D" w:rsidRPr="003D490A" w:rsidRDefault="003D490A" w:rsidP="00BE23D1">
            <w:pPr>
              <w:rPr>
                <w:rFonts w:eastAsiaTheme="minorEastAsia"/>
                <w:lang w:val="fi-FI"/>
              </w:rPr>
            </w:pPr>
            <w:ins w:id="27" w:author="Ericsson" w:date="2020-04-22T17:26:00Z">
              <w:r>
                <w:rPr>
                  <w:rFonts w:eastAsiaTheme="minorEastAsia"/>
                  <w:lang w:val="fi-FI"/>
                </w:rPr>
                <w:lastRenderedPageBreak/>
                <w:t>Ericsson</w:t>
              </w:r>
            </w:ins>
          </w:p>
        </w:tc>
        <w:tc>
          <w:tcPr>
            <w:tcW w:w="1842" w:type="dxa"/>
          </w:tcPr>
          <w:p w14:paraId="5A012191" w14:textId="14239614" w:rsidR="002B233D" w:rsidRPr="003D490A" w:rsidRDefault="003D490A" w:rsidP="00BE23D1">
            <w:pPr>
              <w:rPr>
                <w:rFonts w:eastAsiaTheme="minorEastAsia"/>
                <w:lang w:val="fi-FI"/>
              </w:rPr>
            </w:pPr>
            <w:ins w:id="28" w:author="Ericsson" w:date="2020-04-22T17:26:00Z">
              <w:r>
                <w:rPr>
                  <w:rFonts w:eastAsiaTheme="minorEastAsia"/>
                  <w:lang w:val="fi-FI"/>
                </w:rPr>
                <w:t>Option 3</w:t>
              </w:r>
            </w:ins>
          </w:p>
        </w:tc>
        <w:tc>
          <w:tcPr>
            <w:tcW w:w="5665" w:type="dxa"/>
          </w:tcPr>
          <w:p w14:paraId="34413AB5" w14:textId="77777777" w:rsidR="003D490A" w:rsidRDefault="003D490A" w:rsidP="003D490A">
            <w:pPr>
              <w:rPr>
                <w:ins w:id="29" w:author="Ericsson" w:date="2020-04-22T17:26:00Z"/>
                <w:rFonts w:eastAsiaTheme="minorEastAsia"/>
                <w:lang w:val="fi-FI"/>
              </w:rPr>
            </w:pPr>
            <w:ins w:id="30" w:author="Ericsson" w:date="2020-04-22T17:26:00Z">
              <w:r>
                <w:rPr>
                  <w:rFonts w:eastAsiaTheme="minorEastAsia"/>
                  <w:lang w:val="fi-FI"/>
                </w:rPr>
                <w:t>If something needs to be done, the segmentation is the only solution to solve this. As shown in OPPO paper in R2-2002651, even optimizing the size of the SIB there is no guarantee that the V2X SIB will not exceed the NR or LTE SIB size.</w:t>
              </w:r>
            </w:ins>
          </w:p>
          <w:p w14:paraId="4576097F" w14:textId="77777777" w:rsidR="003D490A" w:rsidRDefault="003D490A" w:rsidP="003D490A">
            <w:pPr>
              <w:rPr>
                <w:ins w:id="31" w:author="Ericsson" w:date="2020-04-22T17:26:00Z"/>
                <w:rFonts w:eastAsiaTheme="minorEastAsia"/>
              </w:rPr>
            </w:pPr>
          </w:p>
          <w:p w14:paraId="7871ABE3" w14:textId="5C571B83" w:rsidR="002B233D" w:rsidRPr="00C5191F" w:rsidRDefault="003D490A" w:rsidP="003D490A">
            <w:pPr>
              <w:rPr>
                <w:rFonts w:eastAsiaTheme="minorEastAsia"/>
              </w:rPr>
            </w:pPr>
            <w:ins w:id="32" w:author="Ericsson" w:date="2020-04-22T17:26:00Z">
              <w:r>
                <w:rPr>
                  <w:rFonts w:eastAsiaTheme="minorEastAsia"/>
                </w:rPr>
                <w:t>Therefore, what’s the point to specify two solution</w:t>
              </w:r>
              <w:r>
                <w:rPr>
                  <w:rFonts w:eastAsiaTheme="minorEastAsia"/>
                  <w:lang w:val="fi-FI"/>
                </w:rPr>
                <w:t>s (index+table)</w:t>
              </w:r>
              <w:r>
                <w:rPr>
                  <w:rFonts w:eastAsiaTheme="minorEastAsia"/>
                </w:rPr>
                <w:t xml:space="preserve"> when we know that one it may not work anyway?</w:t>
              </w:r>
            </w:ins>
          </w:p>
        </w:tc>
      </w:tr>
      <w:tr w:rsidR="002B233D" w14:paraId="44493BAE" w14:textId="77777777" w:rsidTr="00BE23D1">
        <w:tc>
          <w:tcPr>
            <w:tcW w:w="2122" w:type="dxa"/>
          </w:tcPr>
          <w:p w14:paraId="05BBDB2E" w14:textId="77777777" w:rsidR="002B233D" w:rsidRDefault="002B233D" w:rsidP="00BE23D1"/>
        </w:tc>
        <w:tc>
          <w:tcPr>
            <w:tcW w:w="1842" w:type="dxa"/>
          </w:tcPr>
          <w:p w14:paraId="12D43A4C" w14:textId="77777777" w:rsidR="002B233D" w:rsidRDefault="002B233D" w:rsidP="00BE23D1"/>
        </w:tc>
        <w:tc>
          <w:tcPr>
            <w:tcW w:w="5665" w:type="dxa"/>
          </w:tcPr>
          <w:p w14:paraId="72CD2D21" w14:textId="77777777" w:rsidR="002B233D" w:rsidRDefault="002B233D" w:rsidP="00BE23D1"/>
        </w:tc>
      </w:tr>
      <w:tr w:rsidR="002B233D" w14:paraId="17FD4366" w14:textId="77777777" w:rsidTr="00BE23D1">
        <w:tc>
          <w:tcPr>
            <w:tcW w:w="2122" w:type="dxa"/>
          </w:tcPr>
          <w:p w14:paraId="4883633E" w14:textId="77777777" w:rsidR="002B233D" w:rsidRDefault="002B233D" w:rsidP="00BE23D1"/>
        </w:tc>
        <w:tc>
          <w:tcPr>
            <w:tcW w:w="1842" w:type="dxa"/>
          </w:tcPr>
          <w:p w14:paraId="738323FA" w14:textId="77777777" w:rsidR="002B233D" w:rsidRDefault="002B233D" w:rsidP="00BE23D1"/>
        </w:tc>
        <w:tc>
          <w:tcPr>
            <w:tcW w:w="5665" w:type="dxa"/>
          </w:tcPr>
          <w:p w14:paraId="09082197" w14:textId="77777777" w:rsidR="002B233D" w:rsidRDefault="002B233D" w:rsidP="00BE23D1"/>
        </w:tc>
      </w:tr>
      <w:tr w:rsidR="002B233D" w14:paraId="1E206D76" w14:textId="77777777" w:rsidTr="00BE23D1">
        <w:tc>
          <w:tcPr>
            <w:tcW w:w="2122" w:type="dxa"/>
          </w:tcPr>
          <w:p w14:paraId="6A0F539A" w14:textId="77777777" w:rsidR="002B233D" w:rsidRDefault="002B233D" w:rsidP="00BE23D1"/>
        </w:tc>
        <w:tc>
          <w:tcPr>
            <w:tcW w:w="1842" w:type="dxa"/>
          </w:tcPr>
          <w:p w14:paraId="690739F2" w14:textId="77777777" w:rsidR="002B233D" w:rsidRDefault="002B233D" w:rsidP="00BE23D1"/>
        </w:tc>
        <w:tc>
          <w:tcPr>
            <w:tcW w:w="5665" w:type="dxa"/>
          </w:tcPr>
          <w:p w14:paraId="5546F48B" w14:textId="77777777" w:rsidR="002B233D" w:rsidRDefault="002B233D" w:rsidP="00BE23D1"/>
        </w:tc>
      </w:tr>
      <w:tr w:rsidR="002B233D" w14:paraId="1F08AC7D" w14:textId="77777777" w:rsidTr="00BE23D1">
        <w:tc>
          <w:tcPr>
            <w:tcW w:w="2122" w:type="dxa"/>
          </w:tcPr>
          <w:p w14:paraId="5D141019" w14:textId="77777777" w:rsidR="002B233D" w:rsidRDefault="002B233D" w:rsidP="00BE23D1"/>
        </w:tc>
        <w:tc>
          <w:tcPr>
            <w:tcW w:w="1842" w:type="dxa"/>
          </w:tcPr>
          <w:p w14:paraId="65BA6CD1" w14:textId="77777777" w:rsidR="002B233D" w:rsidRDefault="002B233D" w:rsidP="00BE23D1"/>
        </w:tc>
        <w:tc>
          <w:tcPr>
            <w:tcW w:w="5665" w:type="dxa"/>
          </w:tcPr>
          <w:p w14:paraId="3BED70AF" w14:textId="77777777" w:rsidR="002B233D" w:rsidRDefault="002B233D" w:rsidP="00BE23D1"/>
        </w:tc>
      </w:tr>
      <w:tr w:rsidR="002B233D" w14:paraId="231A0F54" w14:textId="77777777" w:rsidTr="00BE23D1">
        <w:tc>
          <w:tcPr>
            <w:tcW w:w="2122" w:type="dxa"/>
          </w:tcPr>
          <w:p w14:paraId="2ACDF2C1" w14:textId="77777777" w:rsidR="002B233D" w:rsidRDefault="002B233D" w:rsidP="00BE23D1"/>
        </w:tc>
        <w:tc>
          <w:tcPr>
            <w:tcW w:w="1842" w:type="dxa"/>
          </w:tcPr>
          <w:p w14:paraId="39E6AA8F" w14:textId="77777777" w:rsidR="002B233D" w:rsidRDefault="002B233D" w:rsidP="00BE23D1"/>
        </w:tc>
        <w:tc>
          <w:tcPr>
            <w:tcW w:w="5665" w:type="dxa"/>
          </w:tcPr>
          <w:p w14:paraId="6129FE9F" w14:textId="77777777" w:rsidR="002B233D" w:rsidRDefault="002B233D" w:rsidP="00BE23D1"/>
        </w:tc>
      </w:tr>
    </w:tbl>
    <w:p w14:paraId="39CABCC4" w14:textId="77777777" w:rsidR="002B233D" w:rsidRDefault="002B233D" w:rsidP="002B233D"/>
    <w:p w14:paraId="3BA2287D" w14:textId="4228594B" w:rsidR="009734A2" w:rsidRDefault="009734A2" w:rsidP="009734A2">
      <w:pPr>
        <w:pStyle w:val="Heading3"/>
      </w:pPr>
      <w:r>
        <w:t>2</w:t>
      </w:r>
      <w:r w:rsidR="002B0FC8">
        <w:t>.5</w:t>
      </w:r>
      <w:r>
        <w:tab/>
      </w:r>
      <w:r w:rsidR="00CF36DE">
        <w:t>Solution details</w:t>
      </w:r>
      <w:r w:rsidR="00BE08AB">
        <w:t xml:space="preserve"> </w:t>
      </w:r>
      <w:r w:rsidR="002B0FC8">
        <w:t>following option1 in section 2.4</w:t>
      </w:r>
    </w:p>
    <w:p w14:paraId="176E6FA1" w14:textId="7CF1A2C2" w:rsidR="005C2FFC" w:rsidRDefault="00CF36DE" w:rsidP="005C2FFC">
      <w:pPr>
        <w:pStyle w:val="CRCoverPage"/>
        <w:spacing w:after="0"/>
        <w:ind w:left="100"/>
        <w:rPr>
          <w:noProof/>
          <w:lang w:eastAsia="zh-CN"/>
        </w:rPr>
      </w:pPr>
      <w:r>
        <w:rPr>
          <w:rFonts w:hint="eastAsia"/>
          <w:noProof/>
          <w:lang w:eastAsia="zh-CN"/>
        </w:rPr>
        <w:t>A</w:t>
      </w:r>
      <w:r>
        <w:rPr>
          <w:noProof/>
          <w:lang w:eastAsia="zh-CN"/>
        </w:rPr>
        <w:t xml:space="preserve">ssuming </w:t>
      </w:r>
      <w:r w:rsidR="00BE08AB">
        <w:rPr>
          <w:noProof/>
          <w:lang w:eastAsia="zh-CN"/>
        </w:rPr>
        <w:t>you choosed option1, which options you would choose for size optimization:</w:t>
      </w:r>
    </w:p>
    <w:p w14:paraId="0DE49DD7" w14:textId="322BD672" w:rsidR="00BE08AB" w:rsidRPr="00BE08AB" w:rsidRDefault="00BE08AB" w:rsidP="00BE08AB">
      <w:pPr>
        <w:ind w:leftChars="100" w:left="240"/>
      </w:pPr>
      <w:r w:rsidRPr="00BE08AB">
        <w:t>Option 1: To introduce table + index approach for IE SL-QoS-Profile-r16</w:t>
      </w:r>
    </w:p>
    <w:p w14:paraId="1688013F" w14:textId="3DDC4155" w:rsidR="00BE08AB" w:rsidRPr="00BE08AB" w:rsidRDefault="00BE08AB" w:rsidP="00BE08AB">
      <w:pPr>
        <w:ind w:leftChars="100" w:left="240"/>
      </w:pPr>
      <w:r w:rsidRPr="00BE08AB">
        <w:t>Option 2: To adjust the granularity for sl-GFBR-r16, sl-MFBR-r16 from linear increment to be power of 2</w:t>
      </w:r>
    </w:p>
    <w:p w14:paraId="7AA493F1" w14:textId="549DAC44" w:rsidR="00BE08AB" w:rsidRPr="00BE08AB" w:rsidRDefault="00BE08AB" w:rsidP="00BE08AB">
      <w:pPr>
        <w:ind w:leftChars="100" w:left="240"/>
      </w:pPr>
      <w:r w:rsidRPr="00BE08AB">
        <w:t xml:space="preserve">Option 3: </w:t>
      </w:r>
      <w:r w:rsidRPr="00BE08AB">
        <w:rPr>
          <w:color w:val="000000" w:themeColor="text1"/>
          <w:lang w:val="en-GB"/>
        </w:rPr>
        <w:t>sl-CBR-Priority-TxConfigList-r16 and sl-ThresPSSCH-RSRP-List-r16</w:t>
      </w:r>
      <w:r w:rsidRPr="00BE08AB">
        <w:t xml:space="preserve"> </w:t>
      </w:r>
      <w:r>
        <w:t xml:space="preserve">is configured </w:t>
      </w:r>
      <w:r w:rsidRPr="00BE08AB">
        <w:t>as cell level IEs instead of per cell per frequency per BWP per resource pool.</w:t>
      </w:r>
    </w:p>
    <w:p w14:paraId="0B4E8744" w14:textId="77777777" w:rsidR="00BE08AB" w:rsidRDefault="00BE08AB" w:rsidP="009734A2">
      <w:pPr>
        <w:rPr>
          <w:rFonts w:ascii="Arial" w:hAnsi="Arial" w:cs="Times New Roman"/>
          <w:noProof/>
          <w:sz w:val="20"/>
          <w:szCs w:val="20"/>
        </w:rPr>
      </w:pPr>
    </w:p>
    <w:p w14:paraId="3CDE492C" w14:textId="760F83B8" w:rsidR="00BE08AB" w:rsidRPr="002B0FC8" w:rsidRDefault="00BE08AB" w:rsidP="009734A2">
      <w:pPr>
        <w:rPr>
          <w:rFonts w:ascii="Arial" w:hAnsi="Arial" w:cs="Times New Roman"/>
          <w:b/>
          <w:noProof/>
          <w:sz w:val="20"/>
          <w:szCs w:val="20"/>
        </w:rPr>
      </w:pPr>
      <w:r w:rsidRPr="002B0FC8">
        <w:rPr>
          <w:rFonts w:ascii="Arial" w:hAnsi="Arial" w:cs="Times New Roman" w:hint="eastAsia"/>
          <w:b/>
          <w:noProof/>
          <w:sz w:val="20"/>
          <w:szCs w:val="20"/>
        </w:rPr>
        <w:t>Q</w:t>
      </w:r>
      <w:r w:rsidR="002B0FC8" w:rsidRPr="002B0FC8">
        <w:rPr>
          <w:rFonts w:ascii="Arial" w:hAnsi="Arial" w:cs="Times New Roman"/>
          <w:b/>
          <w:noProof/>
          <w:sz w:val="20"/>
          <w:szCs w:val="20"/>
        </w:rPr>
        <w:t>uestion5</w:t>
      </w:r>
      <w:r w:rsidRPr="002B0FC8">
        <w:rPr>
          <w:rFonts w:ascii="Arial" w:hAnsi="Arial" w:cs="Times New Roman"/>
          <w:b/>
          <w:noProof/>
          <w:sz w:val="20"/>
          <w:szCs w:val="20"/>
        </w:rPr>
        <w:t>: which option</w:t>
      </w:r>
      <w:r w:rsidR="00B74F01" w:rsidRPr="002B0FC8">
        <w:rPr>
          <w:rFonts w:ascii="Arial" w:hAnsi="Arial" w:cs="Times New Roman"/>
          <w:b/>
          <w:noProof/>
          <w:sz w:val="20"/>
          <w:szCs w:val="20"/>
        </w:rPr>
        <w:t>(s)</w:t>
      </w:r>
      <w:r w:rsidRPr="002B0FC8">
        <w:rPr>
          <w:rFonts w:ascii="Arial" w:hAnsi="Arial" w:cs="Times New Roman"/>
          <w:b/>
          <w:noProof/>
          <w:sz w:val="20"/>
          <w:szCs w:val="20"/>
        </w:rPr>
        <w:t xml:space="preserve"> do you prefer?</w:t>
      </w:r>
    </w:p>
    <w:p w14:paraId="054DCB88" w14:textId="2F419717" w:rsidR="009734A2" w:rsidRPr="002B233D" w:rsidRDefault="00BE08AB" w:rsidP="009734A2">
      <w:pPr>
        <w:rPr>
          <w:lang w:val="en-GB"/>
        </w:rPr>
      </w:pPr>
      <w:r>
        <w:rPr>
          <w:rFonts w:ascii="Arial" w:hAnsi="Arial" w:cs="Times New Roman" w:hint="eastAsia"/>
          <w:noProof/>
          <w:sz w:val="20"/>
          <w:szCs w:val="20"/>
        </w:rPr>
        <w:t>N</w:t>
      </w:r>
      <w:r>
        <w:rPr>
          <w:rFonts w:ascii="Arial" w:hAnsi="Arial" w:cs="Times New Roman"/>
          <w:noProof/>
          <w:sz w:val="20"/>
          <w:szCs w:val="20"/>
        </w:rPr>
        <w:t>ote, these 3 options are not exclusive with each other, so you can choose more than one options.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1884"/>
        <w:gridCol w:w="5630"/>
      </w:tblGrid>
      <w:tr w:rsidR="009734A2" w14:paraId="38F249DB" w14:textId="77777777" w:rsidTr="00BE23D1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BE23D1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BE23D1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BE23D1">
            <w:pPr>
              <w:pStyle w:val="BodyText"/>
            </w:pPr>
            <w:r w:rsidRPr="006B4E9D">
              <w:t>Comments</w:t>
            </w:r>
          </w:p>
        </w:tc>
      </w:tr>
      <w:tr w:rsidR="009734A2" w14:paraId="33034E2A" w14:textId="77777777" w:rsidTr="00BE23D1">
        <w:tc>
          <w:tcPr>
            <w:tcW w:w="2122" w:type="dxa"/>
          </w:tcPr>
          <w:p w14:paraId="420824C9" w14:textId="4D21E095" w:rsidR="009734A2" w:rsidRPr="003D490A" w:rsidRDefault="003D490A" w:rsidP="00BE23D1">
            <w:pPr>
              <w:rPr>
                <w:rFonts w:eastAsiaTheme="minorEastAsia"/>
                <w:lang w:val="fi-FI"/>
                <w:rPrChange w:id="33" w:author="Ericsson" w:date="2020-04-22T17:26:00Z">
                  <w:rPr>
                    <w:rFonts w:eastAsiaTheme="minorEastAsia"/>
                  </w:rPr>
                </w:rPrChange>
              </w:rPr>
            </w:pPr>
            <w:ins w:id="34" w:author="Ericsson" w:date="2020-04-22T17:26:00Z">
              <w:r>
                <w:rPr>
                  <w:rFonts w:eastAsiaTheme="minorEastAsia"/>
                  <w:lang w:val="fi-FI"/>
                </w:rPr>
                <w:t>Ericsson</w:t>
              </w:r>
            </w:ins>
          </w:p>
        </w:tc>
        <w:tc>
          <w:tcPr>
            <w:tcW w:w="1842" w:type="dxa"/>
          </w:tcPr>
          <w:p w14:paraId="4D77FEC6" w14:textId="6DE20EDF" w:rsidR="009734A2" w:rsidRPr="003D490A" w:rsidRDefault="003D490A" w:rsidP="00BE23D1">
            <w:pPr>
              <w:rPr>
                <w:rFonts w:eastAsiaTheme="minorEastAsia"/>
                <w:lang w:val="fi-FI"/>
                <w:rPrChange w:id="35" w:author="Ericsson" w:date="2020-04-22T17:26:00Z">
                  <w:rPr>
                    <w:rFonts w:eastAsiaTheme="minorEastAsia"/>
                  </w:rPr>
                </w:rPrChange>
              </w:rPr>
            </w:pPr>
            <w:ins w:id="36" w:author="Ericsson" w:date="2020-04-22T17:26:00Z">
              <w:r>
                <w:rPr>
                  <w:rFonts w:eastAsiaTheme="minorEastAsia"/>
                  <w:lang w:val="fi-FI"/>
                </w:rPr>
                <w:t>None</w:t>
              </w:r>
            </w:ins>
          </w:p>
        </w:tc>
        <w:tc>
          <w:tcPr>
            <w:tcW w:w="5665" w:type="dxa"/>
          </w:tcPr>
          <w:p w14:paraId="14617AA0" w14:textId="77777777" w:rsidR="003D490A" w:rsidRDefault="003D490A" w:rsidP="003D490A">
            <w:pPr>
              <w:rPr>
                <w:ins w:id="37" w:author="Ericsson" w:date="2020-04-22T17:26:00Z"/>
                <w:rFonts w:eastAsiaTheme="minorEastAsia"/>
                <w:lang w:val="fi-FI"/>
              </w:rPr>
            </w:pPr>
            <w:ins w:id="38" w:author="Ericsson" w:date="2020-04-22T17:26:00Z">
              <w:r>
                <w:rPr>
                  <w:rFonts w:eastAsiaTheme="minorEastAsia"/>
                  <w:lang w:val="fi-FI"/>
                </w:rPr>
                <w:t>If something needs to be done, the segmentation is the only solution to solve this. As shown in OPPO paper in R2-2002651, even optimizing the size of the SIB there is no guarantee that the V2X SIB will not exceed the NR or LTE SIB size.</w:t>
              </w:r>
            </w:ins>
          </w:p>
          <w:p w14:paraId="7AA9F81B" w14:textId="77777777" w:rsidR="003D490A" w:rsidRDefault="003D490A" w:rsidP="003D490A">
            <w:pPr>
              <w:rPr>
                <w:ins w:id="39" w:author="Ericsson" w:date="2020-04-22T17:26:00Z"/>
                <w:rFonts w:eastAsiaTheme="minorEastAsia"/>
              </w:rPr>
            </w:pPr>
          </w:p>
          <w:p w14:paraId="0F75BDE9" w14:textId="65A0158C" w:rsidR="009734A2" w:rsidRPr="00C5191F" w:rsidRDefault="003D490A" w:rsidP="003D490A">
            <w:pPr>
              <w:rPr>
                <w:rFonts w:eastAsiaTheme="minorEastAsia"/>
              </w:rPr>
            </w:pPr>
            <w:ins w:id="40" w:author="Ericsson" w:date="2020-04-22T17:26:00Z">
              <w:r>
                <w:rPr>
                  <w:rFonts w:eastAsiaTheme="minorEastAsia"/>
                </w:rPr>
                <w:t>Therefore, what’s the point to specify two solution</w:t>
              </w:r>
              <w:r>
                <w:rPr>
                  <w:rFonts w:eastAsiaTheme="minorEastAsia"/>
                  <w:lang w:val="fi-FI"/>
                </w:rPr>
                <w:t>s (index+table)</w:t>
              </w:r>
              <w:r>
                <w:rPr>
                  <w:rFonts w:eastAsiaTheme="minorEastAsia"/>
                </w:rPr>
                <w:t xml:space="preserve"> when we know that one it may not work anyway?</w:t>
              </w:r>
            </w:ins>
          </w:p>
        </w:tc>
      </w:tr>
      <w:tr w:rsidR="009734A2" w14:paraId="620DECD7" w14:textId="77777777" w:rsidTr="00BE23D1">
        <w:tc>
          <w:tcPr>
            <w:tcW w:w="2122" w:type="dxa"/>
          </w:tcPr>
          <w:p w14:paraId="20DA75C7" w14:textId="77777777" w:rsidR="009734A2" w:rsidRDefault="009734A2" w:rsidP="00BE23D1"/>
        </w:tc>
        <w:tc>
          <w:tcPr>
            <w:tcW w:w="1842" w:type="dxa"/>
          </w:tcPr>
          <w:p w14:paraId="77E528EF" w14:textId="77777777" w:rsidR="009734A2" w:rsidRDefault="009734A2" w:rsidP="00BE23D1"/>
        </w:tc>
        <w:tc>
          <w:tcPr>
            <w:tcW w:w="5665" w:type="dxa"/>
          </w:tcPr>
          <w:p w14:paraId="2D604A44" w14:textId="77777777" w:rsidR="009734A2" w:rsidRDefault="009734A2" w:rsidP="00BE23D1"/>
        </w:tc>
      </w:tr>
      <w:tr w:rsidR="009734A2" w14:paraId="4141B6A8" w14:textId="77777777" w:rsidTr="00BE23D1">
        <w:tc>
          <w:tcPr>
            <w:tcW w:w="2122" w:type="dxa"/>
          </w:tcPr>
          <w:p w14:paraId="4B43E1A6" w14:textId="77777777" w:rsidR="009734A2" w:rsidRDefault="009734A2" w:rsidP="00BE23D1"/>
        </w:tc>
        <w:tc>
          <w:tcPr>
            <w:tcW w:w="1842" w:type="dxa"/>
          </w:tcPr>
          <w:p w14:paraId="06348C94" w14:textId="77777777" w:rsidR="009734A2" w:rsidRDefault="009734A2" w:rsidP="00BE23D1"/>
        </w:tc>
        <w:tc>
          <w:tcPr>
            <w:tcW w:w="5665" w:type="dxa"/>
          </w:tcPr>
          <w:p w14:paraId="2901B321" w14:textId="77777777" w:rsidR="009734A2" w:rsidRDefault="009734A2" w:rsidP="00BE23D1"/>
        </w:tc>
      </w:tr>
      <w:tr w:rsidR="009734A2" w14:paraId="4B286709" w14:textId="77777777" w:rsidTr="00BE23D1">
        <w:tc>
          <w:tcPr>
            <w:tcW w:w="2122" w:type="dxa"/>
          </w:tcPr>
          <w:p w14:paraId="11091151" w14:textId="77777777" w:rsidR="009734A2" w:rsidRDefault="009734A2" w:rsidP="00BE23D1"/>
        </w:tc>
        <w:tc>
          <w:tcPr>
            <w:tcW w:w="1842" w:type="dxa"/>
          </w:tcPr>
          <w:p w14:paraId="23EA1271" w14:textId="77777777" w:rsidR="009734A2" w:rsidRDefault="009734A2" w:rsidP="00BE23D1"/>
        </w:tc>
        <w:tc>
          <w:tcPr>
            <w:tcW w:w="5665" w:type="dxa"/>
          </w:tcPr>
          <w:p w14:paraId="65D22D80" w14:textId="77777777" w:rsidR="009734A2" w:rsidRDefault="009734A2" w:rsidP="00BE23D1"/>
        </w:tc>
      </w:tr>
      <w:tr w:rsidR="009734A2" w14:paraId="3195B7C5" w14:textId="77777777" w:rsidTr="00BE23D1">
        <w:tc>
          <w:tcPr>
            <w:tcW w:w="2122" w:type="dxa"/>
          </w:tcPr>
          <w:p w14:paraId="68058E72" w14:textId="77777777" w:rsidR="009734A2" w:rsidRDefault="009734A2" w:rsidP="00BE23D1"/>
        </w:tc>
        <w:tc>
          <w:tcPr>
            <w:tcW w:w="1842" w:type="dxa"/>
          </w:tcPr>
          <w:p w14:paraId="3836A4E0" w14:textId="77777777" w:rsidR="009734A2" w:rsidRDefault="009734A2" w:rsidP="00BE23D1"/>
        </w:tc>
        <w:tc>
          <w:tcPr>
            <w:tcW w:w="5665" w:type="dxa"/>
          </w:tcPr>
          <w:p w14:paraId="235FE9B6" w14:textId="77777777" w:rsidR="009734A2" w:rsidRDefault="009734A2" w:rsidP="00BE23D1"/>
        </w:tc>
      </w:tr>
      <w:tr w:rsidR="009734A2" w14:paraId="60649CC6" w14:textId="77777777" w:rsidTr="00BE23D1">
        <w:tc>
          <w:tcPr>
            <w:tcW w:w="2122" w:type="dxa"/>
          </w:tcPr>
          <w:p w14:paraId="57B7D370" w14:textId="77777777" w:rsidR="009734A2" w:rsidRDefault="009734A2" w:rsidP="00BE23D1"/>
        </w:tc>
        <w:tc>
          <w:tcPr>
            <w:tcW w:w="1842" w:type="dxa"/>
          </w:tcPr>
          <w:p w14:paraId="4237457B" w14:textId="77777777" w:rsidR="009734A2" w:rsidRDefault="009734A2" w:rsidP="00BE23D1"/>
        </w:tc>
        <w:tc>
          <w:tcPr>
            <w:tcW w:w="5665" w:type="dxa"/>
          </w:tcPr>
          <w:p w14:paraId="5D7158B2" w14:textId="77777777" w:rsidR="009734A2" w:rsidRDefault="009734A2" w:rsidP="00BE23D1"/>
        </w:tc>
      </w:tr>
      <w:tr w:rsidR="00BE08AB" w14:paraId="0DD889D3" w14:textId="77777777" w:rsidTr="00BE23D1">
        <w:tc>
          <w:tcPr>
            <w:tcW w:w="2122" w:type="dxa"/>
          </w:tcPr>
          <w:p w14:paraId="445FB45E" w14:textId="77777777" w:rsidR="00BE08AB" w:rsidRPr="00BE08AB" w:rsidRDefault="00BE08AB" w:rsidP="00BE23D1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26975C02" w14:textId="77777777" w:rsidR="00BE08AB" w:rsidRDefault="00BE08AB" w:rsidP="00BE23D1"/>
        </w:tc>
        <w:tc>
          <w:tcPr>
            <w:tcW w:w="5665" w:type="dxa"/>
          </w:tcPr>
          <w:p w14:paraId="17B174BF" w14:textId="77777777" w:rsidR="00BE08AB" w:rsidRDefault="00BE08AB" w:rsidP="00BE23D1"/>
        </w:tc>
      </w:tr>
    </w:tbl>
    <w:p w14:paraId="03D06861" w14:textId="034D6750" w:rsidR="00BE08AB" w:rsidRDefault="00BE08AB" w:rsidP="006B4E9D">
      <w:pPr>
        <w:pStyle w:val="BodyText"/>
        <w:rPr>
          <w:b/>
          <w:bCs/>
        </w:rPr>
      </w:pPr>
    </w:p>
    <w:p w14:paraId="4B80EC23" w14:textId="3F1B022E" w:rsidR="00BE08AB" w:rsidRDefault="00B7093C" w:rsidP="00BE08AB">
      <w:pPr>
        <w:pStyle w:val="Heading3"/>
      </w:pPr>
      <w:r>
        <w:t>2.6</w:t>
      </w:r>
      <w:r w:rsidR="00BE08AB">
        <w:tab/>
        <w:t>Solution details fol</w:t>
      </w:r>
      <w:r w:rsidR="002B0FC8">
        <w:t>lowing option2 in section 2.4</w:t>
      </w:r>
    </w:p>
    <w:p w14:paraId="4B811C5D" w14:textId="0B2F59A5" w:rsidR="00BE08AB" w:rsidRPr="002B0FC8" w:rsidRDefault="002B0FC8" w:rsidP="006B4E9D">
      <w:pPr>
        <w:pStyle w:val="BodyText"/>
        <w:rPr>
          <w:b/>
          <w:bCs/>
          <w:lang w:val="en-GB"/>
        </w:rPr>
      </w:pPr>
      <w:r w:rsidRPr="002B0FC8">
        <w:rPr>
          <w:b/>
          <w:bCs/>
          <w:lang w:val="en-GB"/>
        </w:rPr>
        <w:t>Question6</w:t>
      </w:r>
      <w:r w:rsidR="00BE08AB" w:rsidRPr="002B0FC8">
        <w:rPr>
          <w:b/>
          <w:bCs/>
          <w:lang w:val="en-GB"/>
        </w:rPr>
        <w:t xml:space="preserve">: If </w:t>
      </w:r>
      <w:r w:rsidR="00B7093C">
        <w:rPr>
          <w:b/>
          <w:bCs/>
          <w:lang w:val="en-GB"/>
        </w:rPr>
        <w:t>you choose option2 in section2.4</w:t>
      </w:r>
      <w:r w:rsidR="00BE08AB" w:rsidRPr="002B0FC8">
        <w:rPr>
          <w:b/>
          <w:bCs/>
          <w:lang w:val="en-GB"/>
        </w:rPr>
        <w:t>, which IE</w:t>
      </w:r>
      <w:r w:rsidR="00B74F01" w:rsidRPr="002B0FC8">
        <w:rPr>
          <w:b/>
          <w:bCs/>
          <w:lang w:val="en-GB"/>
        </w:rPr>
        <w:t>(s)</w:t>
      </w:r>
      <w:r w:rsidR="00BE08AB" w:rsidRPr="002B0FC8">
        <w:rPr>
          <w:b/>
          <w:bCs/>
          <w:lang w:val="en-GB"/>
        </w:rPr>
        <w:t xml:space="preserve"> do you prefer to be pre-configured?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1884"/>
        <w:gridCol w:w="5630"/>
      </w:tblGrid>
      <w:tr w:rsidR="00BE08AB" w14:paraId="7C430270" w14:textId="77777777" w:rsidTr="00234394">
        <w:tc>
          <w:tcPr>
            <w:tcW w:w="2122" w:type="dxa"/>
            <w:shd w:val="clear" w:color="auto" w:fill="BFBFBF" w:themeFill="background1" w:themeFillShade="BF"/>
          </w:tcPr>
          <w:p w14:paraId="00D99425" w14:textId="77777777" w:rsidR="00BE08AB" w:rsidRDefault="00BE08AB" w:rsidP="00234394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614FFC5" w14:textId="77777777" w:rsidR="00BE08AB" w:rsidRDefault="00BE08AB" w:rsidP="00234394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5EA50879" w14:textId="77777777" w:rsidR="00BE08AB" w:rsidRPr="006B4E9D" w:rsidRDefault="00BE08AB" w:rsidP="00234394">
            <w:pPr>
              <w:pStyle w:val="BodyText"/>
            </w:pPr>
            <w:r w:rsidRPr="006B4E9D">
              <w:t>Comments</w:t>
            </w:r>
          </w:p>
        </w:tc>
      </w:tr>
      <w:tr w:rsidR="00BE08AB" w14:paraId="0155DC0F" w14:textId="77777777" w:rsidTr="00234394">
        <w:tc>
          <w:tcPr>
            <w:tcW w:w="2122" w:type="dxa"/>
          </w:tcPr>
          <w:p w14:paraId="31C185E3" w14:textId="77777777" w:rsidR="00BE08AB" w:rsidRPr="00C5191F" w:rsidRDefault="00BE08AB" w:rsidP="00234394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683A3166" w14:textId="77777777" w:rsidR="00BE08AB" w:rsidRPr="00C5191F" w:rsidRDefault="00BE08AB" w:rsidP="00234394">
            <w:pPr>
              <w:rPr>
                <w:rFonts w:eastAsiaTheme="minorEastAsia"/>
              </w:rPr>
            </w:pPr>
          </w:p>
        </w:tc>
        <w:tc>
          <w:tcPr>
            <w:tcW w:w="5665" w:type="dxa"/>
          </w:tcPr>
          <w:p w14:paraId="1B861164" w14:textId="77777777" w:rsidR="00BE08AB" w:rsidRPr="00C5191F" w:rsidRDefault="00BE08AB" w:rsidP="00234394">
            <w:pPr>
              <w:rPr>
                <w:rFonts w:eastAsiaTheme="minorEastAsia"/>
              </w:rPr>
            </w:pPr>
          </w:p>
        </w:tc>
      </w:tr>
      <w:tr w:rsidR="00BE08AB" w14:paraId="5373D766" w14:textId="77777777" w:rsidTr="00234394">
        <w:tc>
          <w:tcPr>
            <w:tcW w:w="2122" w:type="dxa"/>
          </w:tcPr>
          <w:p w14:paraId="55E7DDCD" w14:textId="77777777" w:rsidR="00BE08AB" w:rsidRDefault="00BE08AB" w:rsidP="00234394"/>
        </w:tc>
        <w:tc>
          <w:tcPr>
            <w:tcW w:w="1842" w:type="dxa"/>
          </w:tcPr>
          <w:p w14:paraId="3B34DDB6" w14:textId="77777777" w:rsidR="00BE08AB" w:rsidRDefault="00BE08AB" w:rsidP="00234394"/>
        </w:tc>
        <w:tc>
          <w:tcPr>
            <w:tcW w:w="5665" w:type="dxa"/>
          </w:tcPr>
          <w:p w14:paraId="762A650F" w14:textId="77777777" w:rsidR="00BE08AB" w:rsidRDefault="00BE08AB" w:rsidP="00234394"/>
        </w:tc>
      </w:tr>
      <w:tr w:rsidR="00BE08AB" w14:paraId="450C1517" w14:textId="77777777" w:rsidTr="00234394">
        <w:tc>
          <w:tcPr>
            <w:tcW w:w="2122" w:type="dxa"/>
          </w:tcPr>
          <w:p w14:paraId="1E1B5413" w14:textId="77777777" w:rsidR="00BE08AB" w:rsidRDefault="00BE08AB" w:rsidP="00234394"/>
        </w:tc>
        <w:tc>
          <w:tcPr>
            <w:tcW w:w="1842" w:type="dxa"/>
          </w:tcPr>
          <w:p w14:paraId="19752596" w14:textId="77777777" w:rsidR="00BE08AB" w:rsidRDefault="00BE08AB" w:rsidP="00234394"/>
        </w:tc>
        <w:tc>
          <w:tcPr>
            <w:tcW w:w="5665" w:type="dxa"/>
          </w:tcPr>
          <w:p w14:paraId="3E2FA650" w14:textId="77777777" w:rsidR="00BE08AB" w:rsidRDefault="00BE08AB" w:rsidP="00234394"/>
        </w:tc>
      </w:tr>
      <w:tr w:rsidR="00BE08AB" w14:paraId="23EB9D2C" w14:textId="77777777" w:rsidTr="00234394">
        <w:tc>
          <w:tcPr>
            <w:tcW w:w="2122" w:type="dxa"/>
          </w:tcPr>
          <w:p w14:paraId="7B91FEE0" w14:textId="77777777" w:rsidR="00BE08AB" w:rsidRDefault="00BE08AB" w:rsidP="00234394"/>
        </w:tc>
        <w:tc>
          <w:tcPr>
            <w:tcW w:w="1842" w:type="dxa"/>
          </w:tcPr>
          <w:p w14:paraId="2AEBCA51" w14:textId="77777777" w:rsidR="00BE08AB" w:rsidRDefault="00BE08AB" w:rsidP="00234394"/>
        </w:tc>
        <w:tc>
          <w:tcPr>
            <w:tcW w:w="5665" w:type="dxa"/>
          </w:tcPr>
          <w:p w14:paraId="32BD517B" w14:textId="77777777" w:rsidR="00BE08AB" w:rsidRDefault="00BE08AB" w:rsidP="00234394"/>
        </w:tc>
      </w:tr>
      <w:tr w:rsidR="00BE08AB" w14:paraId="635B002C" w14:textId="77777777" w:rsidTr="00234394">
        <w:tc>
          <w:tcPr>
            <w:tcW w:w="2122" w:type="dxa"/>
          </w:tcPr>
          <w:p w14:paraId="20F97162" w14:textId="77777777" w:rsidR="00BE08AB" w:rsidRDefault="00BE08AB" w:rsidP="00234394"/>
        </w:tc>
        <w:tc>
          <w:tcPr>
            <w:tcW w:w="1842" w:type="dxa"/>
          </w:tcPr>
          <w:p w14:paraId="1C7F929F" w14:textId="77777777" w:rsidR="00BE08AB" w:rsidRDefault="00BE08AB" w:rsidP="00234394"/>
        </w:tc>
        <w:tc>
          <w:tcPr>
            <w:tcW w:w="5665" w:type="dxa"/>
          </w:tcPr>
          <w:p w14:paraId="6528A551" w14:textId="77777777" w:rsidR="00BE08AB" w:rsidRDefault="00BE08AB" w:rsidP="00234394"/>
        </w:tc>
      </w:tr>
      <w:tr w:rsidR="00BE08AB" w14:paraId="4E174167" w14:textId="77777777" w:rsidTr="00234394">
        <w:tc>
          <w:tcPr>
            <w:tcW w:w="2122" w:type="dxa"/>
          </w:tcPr>
          <w:p w14:paraId="35227978" w14:textId="77777777" w:rsidR="00BE08AB" w:rsidRDefault="00BE08AB" w:rsidP="00234394"/>
        </w:tc>
        <w:tc>
          <w:tcPr>
            <w:tcW w:w="1842" w:type="dxa"/>
          </w:tcPr>
          <w:p w14:paraId="069AB023" w14:textId="77777777" w:rsidR="00BE08AB" w:rsidRDefault="00BE08AB" w:rsidP="00234394"/>
        </w:tc>
        <w:tc>
          <w:tcPr>
            <w:tcW w:w="5665" w:type="dxa"/>
          </w:tcPr>
          <w:p w14:paraId="7763E363" w14:textId="77777777" w:rsidR="00BE08AB" w:rsidRDefault="00BE08AB" w:rsidP="00234394"/>
        </w:tc>
      </w:tr>
      <w:tr w:rsidR="00BE08AB" w14:paraId="7A40E704" w14:textId="77777777" w:rsidTr="00234394">
        <w:tc>
          <w:tcPr>
            <w:tcW w:w="2122" w:type="dxa"/>
          </w:tcPr>
          <w:p w14:paraId="6D34F0BF" w14:textId="77777777" w:rsidR="00BE08AB" w:rsidRPr="00BE08AB" w:rsidRDefault="00BE08AB" w:rsidP="00234394">
            <w:pPr>
              <w:rPr>
                <w:rFonts w:eastAsiaTheme="minorEastAsia"/>
              </w:rPr>
            </w:pPr>
          </w:p>
        </w:tc>
        <w:tc>
          <w:tcPr>
            <w:tcW w:w="1842" w:type="dxa"/>
          </w:tcPr>
          <w:p w14:paraId="2304B18B" w14:textId="77777777" w:rsidR="00BE08AB" w:rsidRDefault="00BE08AB" w:rsidP="00234394"/>
        </w:tc>
        <w:tc>
          <w:tcPr>
            <w:tcW w:w="5665" w:type="dxa"/>
          </w:tcPr>
          <w:p w14:paraId="061BF98A" w14:textId="77777777" w:rsidR="00BE08AB" w:rsidRDefault="00BE08AB" w:rsidP="00234394"/>
        </w:tc>
      </w:tr>
    </w:tbl>
    <w:p w14:paraId="6AF3F6AC" w14:textId="55DA55DE" w:rsidR="00BE08AB" w:rsidRPr="00BE08AB" w:rsidRDefault="00BE08AB" w:rsidP="006B4E9D">
      <w:pPr>
        <w:pStyle w:val="BodyText"/>
        <w:rPr>
          <w:b/>
          <w:bCs/>
          <w:lang w:val="en-GB"/>
        </w:rPr>
      </w:pPr>
    </w:p>
    <w:p w14:paraId="69077639" w14:textId="378398DC" w:rsidR="00C01F33" w:rsidRDefault="00BE08AB" w:rsidP="00BE08AB">
      <w:pPr>
        <w:pStyle w:val="Heading1"/>
      </w:pPr>
      <w:r w:rsidRPr="00BE08AB">
        <w:t>Conclusion</w:t>
      </w:r>
      <w:r w:rsidR="006E1C82" w:rsidRPr="00BE08AB">
        <w:t xml:space="preserve"> </w:t>
      </w:r>
    </w:p>
    <w:p w14:paraId="4E8C0856" w14:textId="2BB53C3D" w:rsidR="00BE08AB" w:rsidRDefault="00BE08AB" w:rsidP="00BE08AB">
      <w:pPr>
        <w:rPr>
          <w:rFonts w:eastAsia="MS Mincho"/>
          <w:lang w:val="en-GB" w:eastAsia="ja-JP"/>
        </w:rPr>
      </w:pPr>
    </w:p>
    <w:p w14:paraId="62D4B04C" w14:textId="2610E6C3" w:rsidR="00BE08AB" w:rsidRDefault="00BE08AB" w:rsidP="00BE08AB">
      <w:pPr>
        <w:rPr>
          <w:rFonts w:eastAsia="MS Mincho"/>
          <w:lang w:val="en-GB" w:eastAsia="ja-JP"/>
        </w:rPr>
      </w:pPr>
    </w:p>
    <w:p w14:paraId="71718A93" w14:textId="77777777" w:rsidR="00BE08AB" w:rsidRPr="00BE08AB" w:rsidRDefault="00BE08AB" w:rsidP="00BE08AB">
      <w:pPr>
        <w:rPr>
          <w:rFonts w:eastAsia="MS Mincho"/>
          <w:lang w:val="en-GB" w:eastAsia="ja-JP"/>
        </w:rPr>
      </w:pPr>
    </w:p>
    <w:p w14:paraId="5E4F4E88" w14:textId="77777777" w:rsidR="00F507D1" w:rsidRPr="00CE0424" w:rsidRDefault="00F507D1" w:rsidP="00CE0424">
      <w:pPr>
        <w:pStyle w:val="Heading1"/>
      </w:pPr>
      <w:bookmarkStart w:id="41" w:name="_In-sequence_SDU_delivery"/>
      <w:bookmarkEnd w:id="41"/>
      <w:r w:rsidRPr="00CE0424">
        <w:t>References</w:t>
      </w:r>
    </w:p>
    <w:p w14:paraId="2AA242DD" w14:textId="7B9AE64D" w:rsidR="00235E52" w:rsidRDefault="00D00B6C" w:rsidP="00235E52">
      <w:pPr>
        <w:pStyle w:val="Doc-title"/>
      </w:pPr>
      <w:r>
        <w:t>[1]</w:t>
      </w:r>
      <w:r w:rsidR="00235E52" w:rsidRPr="00235E52">
        <w:t xml:space="preserve"> </w:t>
      </w:r>
      <w:r w:rsidR="00235E52">
        <w:t>R2-2002622</w:t>
      </w:r>
      <w:r w:rsidR="00235E52">
        <w:tab/>
        <w:t>Draft-CR on RRC open issues of 38.331 [N001,N002,N005]</w:t>
      </w:r>
      <w:r w:rsidR="00235E52">
        <w:tab/>
        <w:t>OPPO</w:t>
      </w:r>
      <w:r w:rsidR="00235E52">
        <w:tab/>
        <w:t>draftCR</w:t>
      </w:r>
      <w:r w:rsidR="00235E52">
        <w:tab/>
        <w:t>Rel-16</w:t>
      </w:r>
      <w:r w:rsidR="00235E52">
        <w:tab/>
        <w:t>38.331</w:t>
      </w:r>
      <w:r w:rsidR="00235E52">
        <w:tab/>
        <w:t>16.0.0</w:t>
      </w:r>
      <w:r w:rsidR="00235E52">
        <w:tab/>
        <w:t>B</w:t>
      </w:r>
      <w:r w:rsidR="00235E52">
        <w:tab/>
        <w:t>5G_V2X_NRSL-Core</w:t>
      </w:r>
    </w:p>
    <w:p w14:paraId="2DEBE2D7" w14:textId="1D1FAF87" w:rsidR="00235E52" w:rsidRDefault="00235E52" w:rsidP="00235E52">
      <w:pPr>
        <w:pStyle w:val="Doc-title"/>
      </w:pPr>
      <w:r>
        <w:t>[2] R2-2002651</w:t>
      </w:r>
      <w:r>
        <w:tab/>
        <w:t>Open issues on system information</w:t>
      </w:r>
      <w:r>
        <w:tab/>
        <w:t>OPPO</w:t>
      </w:r>
      <w:r>
        <w:tab/>
        <w:t>discussion</w:t>
      </w:r>
      <w:r>
        <w:tab/>
        <w:t>Rel-16</w:t>
      </w:r>
      <w:r>
        <w:tab/>
        <w:t>5G_V2X_NRSL-Core</w:t>
      </w:r>
    </w:p>
    <w:p w14:paraId="12CD08C8" w14:textId="03A7E8DE" w:rsidR="003A7EF3" w:rsidRDefault="00235E52" w:rsidP="00235E52">
      <w:pPr>
        <w:pStyle w:val="BodyText"/>
      </w:pPr>
      <w:r>
        <w:t>[3] R2-2002653</w:t>
      </w:r>
      <w:r>
        <w:tab/>
        <w:t>36331_CRyyyy_(REL-16)_ Correct on SIB28 message for NR V2X</w:t>
      </w:r>
      <w:r>
        <w:tab/>
        <w:t>OPPO</w:t>
      </w:r>
      <w:r>
        <w:tab/>
        <w:t>draftCR</w:t>
      </w:r>
      <w:r>
        <w:tab/>
        <w:t>Rel-16</w:t>
      </w:r>
      <w:r>
        <w:tab/>
        <w:t>36.331</w:t>
      </w:r>
      <w:r>
        <w:tab/>
        <w:t>16.0.0</w:t>
      </w:r>
      <w:r>
        <w:tab/>
        <w:t>F</w:t>
      </w:r>
      <w:r>
        <w:tab/>
        <w:t>5G_V2X_NRSL-Core</w:t>
      </w:r>
    </w:p>
    <w:p w14:paraId="04E29113" w14:textId="70732150" w:rsidR="00235E52" w:rsidRPr="00CE0424" w:rsidRDefault="00235E52" w:rsidP="00CE0424">
      <w:pPr>
        <w:pStyle w:val="BodyText"/>
      </w:pPr>
      <w:r>
        <w:t xml:space="preserve">[4] R2-2002828 </w:t>
      </w:r>
      <w:r>
        <w:rPr>
          <w:rFonts w:cs="Arial" w:hint="eastAsia"/>
          <w:sz w:val="22"/>
        </w:rPr>
        <w:t>Further Discussion on RRC Remaining Issues</w:t>
      </w:r>
      <w:r>
        <w:rPr>
          <w:rFonts w:cs="Arial"/>
          <w:sz w:val="22"/>
        </w:rPr>
        <w:t xml:space="preserve"> CATT</w:t>
      </w:r>
    </w:p>
    <w:sectPr w:rsidR="00235E52" w:rsidRPr="00CE0424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E3491" w14:textId="77777777" w:rsidR="0042156F" w:rsidRDefault="0042156F">
      <w:r>
        <w:separator/>
      </w:r>
    </w:p>
  </w:endnote>
  <w:endnote w:type="continuationSeparator" w:id="0">
    <w:p w14:paraId="7F3DBE7F" w14:textId="77777777" w:rsidR="0042156F" w:rsidRDefault="0042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1EC9782C" w:rsidR="00721674" w:rsidRDefault="007216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290F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290F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830CD" w14:textId="77777777" w:rsidR="0042156F" w:rsidRDefault="0042156F">
      <w:r>
        <w:separator/>
      </w:r>
    </w:p>
  </w:footnote>
  <w:footnote w:type="continuationSeparator" w:id="0">
    <w:p w14:paraId="441755FB" w14:textId="77777777" w:rsidR="0042156F" w:rsidRDefault="0042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721674" w:rsidRDefault="007216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7A1808"/>
    <w:multiLevelType w:val="hybridMultilevel"/>
    <w:tmpl w:val="AC14FA16"/>
    <w:lvl w:ilvl="0" w:tplc="54F46B08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6D5FE3"/>
    <w:multiLevelType w:val="hybridMultilevel"/>
    <w:tmpl w:val="DEF05A6E"/>
    <w:lvl w:ilvl="0" w:tplc="8E7CBD96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B40508"/>
    <w:multiLevelType w:val="hybridMultilevel"/>
    <w:tmpl w:val="08D42890"/>
    <w:lvl w:ilvl="0" w:tplc="373EC8DA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0"/>
  </w:num>
  <w:num w:numId="6">
    <w:abstractNumId w:val="18"/>
  </w:num>
  <w:num w:numId="7">
    <w:abstractNumId w:val="22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3"/>
  </w:num>
  <w:num w:numId="17">
    <w:abstractNumId w:val="7"/>
  </w:num>
  <w:num w:numId="18">
    <w:abstractNumId w:val="8"/>
  </w:num>
  <w:num w:numId="19">
    <w:abstractNumId w:val="5"/>
  </w:num>
  <w:num w:numId="20">
    <w:abstractNumId w:val="25"/>
  </w:num>
  <w:num w:numId="21">
    <w:abstractNumId w:val="12"/>
  </w:num>
  <w:num w:numId="22">
    <w:abstractNumId w:val="24"/>
  </w:num>
  <w:num w:numId="23">
    <w:abstractNumId w:val="13"/>
  </w:num>
  <w:num w:numId="24">
    <w:abstractNumId w:val="4"/>
  </w:num>
  <w:num w:numId="25">
    <w:abstractNumId w:val="17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zh-CN" w:vendorID="64" w:dllVersion="5" w:nlCheck="1" w:checkStyle="1"/>
  <w:activeWritingStyle w:appName="MSWord" w:lang="fi-FI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TE1NjA2NDMxNTJS0lEKTi0uzszPAykwqQUASPOYny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19E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21B4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9A7"/>
    <w:rsid w:val="000F6DF3"/>
    <w:rsid w:val="001005FF"/>
    <w:rsid w:val="001062FB"/>
    <w:rsid w:val="001063E6"/>
    <w:rsid w:val="001103A3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33D6"/>
    <w:rsid w:val="00151E23"/>
    <w:rsid w:val="001526E0"/>
    <w:rsid w:val="00154001"/>
    <w:rsid w:val="0015469B"/>
    <w:rsid w:val="00154FAF"/>
    <w:rsid w:val="001551B5"/>
    <w:rsid w:val="001659C1"/>
    <w:rsid w:val="00173A8E"/>
    <w:rsid w:val="0017502C"/>
    <w:rsid w:val="00175032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4394"/>
    <w:rsid w:val="00235632"/>
    <w:rsid w:val="00235872"/>
    <w:rsid w:val="00235E52"/>
    <w:rsid w:val="00241559"/>
    <w:rsid w:val="00241C78"/>
    <w:rsid w:val="002435B3"/>
    <w:rsid w:val="002458EB"/>
    <w:rsid w:val="00247E18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6E6"/>
    <w:rsid w:val="00292EB7"/>
    <w:rsid w:val="00296227"/>
    <w:rsid w:val="00296F44"/>
    <w:rsid w:val="0029777D"/>
    <w:rsid w:val="00297F72"/>
    <w:rsid w:val="002A055E"/>
    <w:rsid w:val="002A1D4E"/>
    <w:rsid w:val="002A2869"/>
    <w:rsid w:val="002B0FC8"/>
    <w:rsid w:val="002B233D"/>
    <w:rsid w:val="002B24D6"/>
    <w:rsid w:val="002C41E6"/>
    <w:rsid w:val="002D071A"/>
    <w:rsid w:val="002D0B05"/>
    <w:rsid w:val="002D34B2"/>
    <w:rsid w:val="002D48B0"/>
    <w:rsid w:val="002D5B37"/>
    <w:rsid w:val="002D7637"/>
    <w:rsid w:val="002E17F2"/>
    <w:rsid w:val="002E7CAE"/>
    <w:rsid w:val="002F2771"/>
    <w:rsid w:val="002F37A9"/>
    <w:rsid w:val="002F3D12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6AE7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490A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156F"/>
    <w:rsid w:val="00422699"/>
    <w:rsid w:val="00422AA4"/>
    <w:rsid w:val="004242F4"/>
    <w:rsid w:val="00427248"/>
    <w:rsid w:val="00437447"/>
    <w:rsid w:val="00440B0E"/>
    <w:rsid w:val="00441A92"/>
    <w:rsid w:val="004431DC"/>
    <w:rsid w:val="00444F56"/>
    <w:rsid w:val="00446488"/>
    <w:rsid w:val="004517AA"/>
    <w:rsid w:val="00452CAC"/>
    <w:rsid w:val="00457565"/>
    <w:rsid w:val="00457B71"/>
    <w:rsid w:val="00457CC7"/>
    <w:rsid w:val="004669E2"/>
    <w:rsid w:val="00470C31"/>
    <w:rsid w:val="00471DE0"/>
    <w:rsid w:val="004734D0"/>
    <w:rsid w:val="0047556B"/>
    <w:rsid w:val="00477768"/>
    <w:rsid w:val="0048493B"/>
    <w:rsid w:val="00492BC5"/>
    <w:rsid w:val="004964F1"/>
    <w:rsid w:val="004A16BC"/>
    <w:rsid w:val="004A2B94"/>
    <w:rsid w:val="004B1D03"/>
    <w:rsid w:val="004B6F6A"/>
    <w:rsid w:val="004B7C0C"/>
    <w:rsid w:val="004C3898"/>
    <w:rsid w:val="004D36B1"/>
    <w:rsid w:val="004D7EBD"/>
    <w:rsid w:val="004E2680"/>
    <w:rsid w:val="004E28F9"/>
    <w:rsid w:val="004E2B0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25CD7"/>
    <w:rsid w:val="00534B59"/>
    <w:rsid w:val="005365DB"/>
    <w:rsid w:val="00536759"/>
    <w:rsid w:val="00537C62"/>
    <w:rsid w:val="00546970"/>
    <w:rsid w:val="00554E19"/>
    <w:rsid w:val="0056121F"/>
    <w:rsid w:val="00572505"/>
    <w:rsid w:val="0057263A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6F1A"/>
    <w:rsid w:val="005A7753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6F8D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1E0F"/>
    <w:rsid w:val="0063284C"/>
    <w:rsid w:val="00636398"/>
    <w:rsid w:val="006368D3"/>
    <w:rsid w:val="006377EC"/>
    <w:rsid w:val="0064151F"/>
    <w:rsid w:val="00641533"/>
    <w:rsid w:val="0064208D"/>
    <w:rsid w:val="00642FD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8E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C49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297"/>
    <w:rsid w:val="006C7522"/>
    <w:rsid w:val="006D449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5F30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1674"/>
    <w:rsid w:val="007248A2"/>
    <w:rsid w:val="007257D0"/>
    <w:rsid w:val="00726EA6"/>
    <w:rsid w:val="00727208"/>
    <w:rsid w:val="00727680"/>
    <w:rsid w:val="007279AE"/>
    <w:rsid w:val="00727E7C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0A11"/>
    <w:rsid w:val="00760E68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141"/>
    <w:rsid w:val="007925EA"/>
    <w:rsid w:val="00793CD8"/>
    <w:rsid w:val="00795443"/>
    <w:rsid w:val="00795C92"/>
    <w:rsid w:val="00796231"/>
    <w:rsid w:val="00796E49"/>
    <w:rsid w:val="007A1CB3"/>
    <w:rsid w:val="007A306F"/>
    <w:rsid w:val="007A43A6"/>
    <w:rsid w:val="007A58A6"/>
    <w:rsid w:val="007A7C58"/>
    <w:rsid w:val="007B2F29"/>
    <w:rsid w:val="007B3D2D"/>
    <w:rsid w:val="007B50AE"/>
    <w:rsid w:val="007B51DF"/>
    <w:rsid w:val="007C0383"/>
    <w:rsid w:val="007C05DD"/>
    <w:rsid w:val="007C2880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3099"/>
    <w:rsid w:val="008158D6"/>
    <w:rsid w:val="00817196"/>
    <w:rsid w:val="00817364"/>
    <w:rsid w:val="00822EB8"/>
    <w:rsid w:val="008235DB"/>
    <w:rsid w:val="00824AB4"/>
    <w:rsid w:val="00825C42"/>
    <w:rsid w:val="00825D25"/>
    <w:rsid w:val="00827BF4"/>
    <w:rsid w:val="00827D6F"/>
    <w:rsid w:val="00834BF4"/>
    <w:rsid w:val="0083681B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27F"/>
    <w:rsid w:val="008941E3"/>
    <w:rsid w:val="00894A88"/>
    <w:rsid w:val="00895386"/>
    <w:rsid w:val="008A21FF"/>
    <w:rsid w:val="008A2CE2"/>
    <w:rsid w:val="008A30AC"/>
    <w:rsid w:val="008A44B8"/>
    <w:rsid w:val="008A461C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575"/>
    <w:rsid w:val="008F1EAB"/>
    <w:rsid w:val="008F2848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291F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3EE3"/>
    <w:rsid w:val="009A462D"/>
    <w:rsid w:val="009A5CBA"/>
    <w:rsid w:val="009A66CD"/>
    <w:rsid w:val="009B1F30"/>
    <w:rsid w:val="009B2691"/>
    <w:rsid w:val="009B3AC2"/>
    <w:rsid w:val="009B4DF4"/>
    <w:rsid w:val="009B564E"/>
    <w:rsid w:val="009B7091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463E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5BDB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01B"/>
    <w:rsid w:val="00AE0ED4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1F7B"/>
    <w:rsid w:val="00B157F9"/>
    <w:rsid w:val="00B20256"/>
    <w:rsid w:val="00B20D09"/>
    <w:rsid w:val="00B24E65"/>
    <w:rsid w:val="00B253FF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093C"/>
    <w:rsid w:val="00B739F6"/>
    <w:rsid w:val="00B74F01"/>
    <w:rsid w:val="00B76899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08AB"/>
    <w:rsid w:val="00BE1234"/>
    <w:rsid w:val="00BE23D1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2935"/>
    <w:rsid w:val="00C14D4B"/>
    <w:rsid w:val="00C154BB"/>
    <w:rsid w:val="00C257D1"/>
    <w:rsid w:val="00C279B5"/>
    <w:rsid w:val="00C27C45"/>
    <w:rsid w:val="00C35BA6"/>
    <w:rsid w:val="00C3719D"/>
    <w:rsid w:val="00C37CB2"/>
    <w:rsid w:val="00C473A5"/>
    <w:rsid w:val="00C5191F"/>
    <w:rsid w:val="00C54995"/>
    <w:rsid w:val="00C54D41"/>
    <w:rsid w:val="00C60783"/>
    <w:rsid w:val="00C615D9"/>
    <w:rsid w:val="00C64672"/>
    <w:rsid w:val="00C647BE"/>
    <w:rsid w:val="00C70697"/>
    <w:rsid w:val="00C72093"/>
    <w:rsid w:val="00C72EF4"/>
    <w:rsid w:val="00C744FE"/>
    <w:rsid w:val="00C745B9"/>
    <w:rsid w:val="00C75D2F"/>
    <w:rsid w:val="00C767BE"/>
    <w:rsid w:val="00C76E3C"/>
    <w:rsid w:val="00C81278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290F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5F80"/>
    <w:rsid w:val="00CE0424"/>
    <w:rsid w:val="00CE66F4"/>
    <w:rsid w:val="00CE7561"/>
    <w:rsid w:val="00CF1354"/>
    <w:rsid w:val="00CF36DE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2A1F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FF8"/>
    <w:rsid w:val="00DA305E"/>
    <w:rsid w:val="00DA5417"/>
    <w:rsid w:val="00DA56E8"/>
    <w:rsid w:val="00DB0A9F"/>
    <w:rsid w:val="00DB377D"/>
    <w:rsid w:val="00DB4A33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6BB2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5C0F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4207"/>
    <w:rsid w:val="00EC5653"/>
    <w:rsid w:val="00EC6698"/>
    <w:rsid w:val="00EC71CE"/>
    <w:rsid w:val="00ED1006"/>
    <w:rsid w:val="00ED3F9D"/>
    <w:rsid w:val="00EF18FE"/>
    <w:rsid w:val="00EF5787"/>
    <w:rsid w:val="00EF60D0"/>
    <w:rsid w:val="00F02EDC"/>
    <w:rsid w:val="00F0528D"/>
    <w:rsid w:val="00F06C67"/>
    <w:rsid w:val="00F06DFD"/>
    <w:rsid w:val="00F071D1"/>
    <w:rsid w:val="00F07533"/>
    <w:rsid w:val="00F10629"/>
    <w:rsid w:val="00F152F9"/>
    <w:rsid w:val="00F15FA5"/>
    <w:rsid w:val="00F16AC5"/>
    <w:rsid w:val="00F17913"/>
    <w:rsid w:val="00F209B7"/>
    <w:rsid w:val="00F20F5C"/>
    <w:rsid w:val="00F2376F"/>
    <w:rsid w:val="00F243D8"/>
    <w:rsid w:val="00F255DD"/>
    <w:rsid w:val="00F306BF"/>
    <w:rsid w:val="00F30828"/>
    <w:rsid w:val="00F313D6"/>
    <w:rsid w:val="00F40F0C"/>
    <w:rsid w:val="00F4766C"/>
    <w:rsid w:val="00F5060E"/>
    <w:rsid w:val="00F507D1"/>
    <w:rsid w:val="00F519CE"/>
    <w:rsid w:val="00F51ADA"/>
    <w:rsid w:val="00F52D9C"/>
    <w:rsid w:val="00F60203"/>
    <w:rsid w:val="00F607C5"/>
    <w:rsid w:val="00F60DEA"/>
    <w:rsid w:val="00F61D64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3CC4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90A"/>
    <w:rPr>
      <w:rFonts w:asciiTheme="minorHAnsi" w:eastAsiaTheme="minorHAnsi" w:hAnsiTheme="minorHAnsi" w:cstheme="minorBidi"/>
      <w:sz w:val="24"/>
      <w:szCs w:val="24"/>
      <w:lang w:val="en-FI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D49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D490A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sz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1">
    <w:name w:val="未处理的提及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MS Mincho" w:hAnsi="Arial" w:cs="Times New Roman"/>
      <w:noProof/>
      <w:sz w:val="20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BE61B3"/>
    <w:pPr>
      <w:spacing w:before="40"/>
    </w:pPr>
    <w:rPr>
      <w:rFonts w:ascii="Arial" w:eastAsia="MS Mincho" w:hAnsi="Arial" w:cs="Times New Roman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  <w:style w:type="character" w:customStyle="1" w:styleId="CharChar7">
    <w:name w:val="Char Char7"/>
    <w:rsid w:val="00235E5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PLPlum">
    <w:name w:val="PL + Plum"/>
    <w:basedOn w:val="Normal"/>
    <w:rsid w:val="003D490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F0C09-6C4E-474C-9C68-B71B850E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9308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Ericsson</cp:lastModifiedBy>
  <cp:revision>26</cp:revision>
  <cp:lastPrinted>2008-01-31T07:09:00Z</cp:lastPrinted>
  <dcterms:created xsi:type="dcterms:W3CDTF">2020-04-22T08:54:00Z</dcterms:created>
  <dcterms:modified xsi:type="dcterms:W3CDTF">2020-04-22T14:26:00Z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