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701"/>
          <w:tab w:val="right" w:pos="9639"/>
        </w:tabs>
        <w:spacing w:before="120"/>
        <w:rPr>
          <w:rFonts w:ascii="Arial" w:hAnsi="Arial" w:eastAsia="MS Mincho"/>
          <w:b/>
          <w:sz w:val="24"/>
          <w:szCs w:val="24"/>
          <w:lang w:eastAsia="en-GB"/>
        </w:rPr>
      </w:pPr>
      <w:bookmarkStart w:id="0" w:name="OLE_LINK4"/>
      <w:r>
        <w:rPr>
          <w:rFonts w:ascii="Arial" w:hAnsi="Arial" w:eastAsia="MS Mincho"/>
          <w:b/>
          <w:sz w:val="24"/>
          <w:szCs w:val="24"/>
          <w:lang w:eastAsia="en-GB"/>
        </w:rPr>
        <w:t>3GPP TSG-RAN WG2 Meeting #109-bis electronic</w:t>
      </w:r>
      <w:r>
        <w:rPr>
          <w:rFonts w:ascii="Arial" w:hAnsi="Arial" w:eastAsia="MS Mincho"/>
          <w:b/>
          <w:sz w:val="24"/>
          <w:szCs w:val="24"/>
          <w:lang w:eastAsia="en-GB"/>
        </w:rPr>
        <w:tab/>
      </w:r>
      <w:r>
        <w:rPr>
          <w:rFonts w:ascii="Arial" w:hAnsi="Arial" w:eastAsia="MS Mincho"/>
          <w:b/>
          <w:sz w:val="24"/>
          <w:szCs w:val="24"/>
          <w:lang w:eastAsia="en-GB"/>
        </w:rPr>
        <w:t>R2-200xxxx</w:t>
      </w:r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val="de-DE" w:eastAsia="zh-CN"/>
        </w:rPr>
        <w:t xml:space="preserve">20 – 30 </w:t>
      </w:r>
      <w:r>
        <w:rPr>
          <w:rFonts w:hint="eastAsia" w:ascii="Arial" w:hAnsi="Arial" w:cs="Arial"/>
          <w:b/>
          <w:sz w:val="24"/>
          <w:szCs w:val="24"/>
          <w:lang w:val="de-DE" w:eastAsia="zh-CN"/>
        </w:rPr>
        <w:t>Apri</w:t>
      </w:r>
      <w:r>
        <w:rPr>
          <w:rFonts w:ascii="Arial" w:hAnsi="Arial" w:cs="Arial"/>
          <w:b/>
          <w:sz w:val="24"/>
          <w:szCs w:val="24"/>
          <w:lang w:val="de-DE" w:eastAsia="zh-CN"/>
        </w:rPr>
        <w:t>l 2020</w:t>
      </w:r>
    </w:p>
    <w:p>
      <w:pPr>
        <w:pStyle w:val="26"/>
        <w:pBdr>
          <w:bottom w:val="single" w:color="auto" w:sz="6" w:space="0"/>
        </w:pBdr>
        <w:tabs>
          <w:tab w:val="right" w:pos="9639"/>
          <w:tab w:val="right" w:pos="13323"/>
        </w:tabs>
        <w:spacing w:after="0"/>
        <w:rPr>
          <w:rFonts w:cs="Arial"/>
        </w:rPr>
      </w:pPr>
    </w:p>
    <w:bookmarkEnd w:id="0"/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lang w:eastAsia="zh-CN"/>
        </w:rPr>
        <w:t>Draft LS to RAN1 to check the view on sidelink</w:t>
      </w:r>
    </w:p>
    <w:p>
      <w:pPr>
        <w:spacing w:after="60"/>
        <w:ind w:left="1985" w:hanging="1985"/>
        <w:rPr>
          <w:rFonts w:ascii="Arial" w:hAnsi="Arial" w:cs="Arial" w:eastAsiaTheme="minorEastAsia"/>
          <w:b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-</w:t>
      </w:r>
    </w:p>
    <w:p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  <w:lang w:eastAsia="zh-CN"/>
        </w:rPr>
        <w:t>Rel-1</w:t>
      </w:r>
      <w:r>
        <w:rPr>
          <w:rFonts w:ascii="Arial" w:hAnsi="Arial" w:cs="Arial"/>
          <w:b/>
          <w:bCs/>
          <w:lang w:eastAsia="zh-CN"/>
        </w:rPr>
        <w:t>6</w:t>
      </w:r>
    </w:p>
    <w:p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eastAsia="zh-CN"/>
        </w:rPr>
        <w:t>5G_V2X_NRSL-Core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Huawei [to be RAN2]</w:t>
      </w:r>
    </w:p>
    <w:p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/>
          <w:bCs/>
          <w:lang w:val="fi-FI"/>
        </w:rPr>
        <w:tab/>
      </w:r>
      <w:r>
        <w:rPr>
          <w:rFonts w:ascii="Arial" w:hAnsi="Arial" w:cs="Arial"/>
          <w:b/>
          <w:bCs/>
          <w:lang w:val="fi-FI" w:eastAsia="zh-CN"/>
        </w:rPr>
        <w:t>RAN1</w:t>
      </w:r>
    </w:p>
    <w:p>
      <w:pPr>
        <w:spacing w:after="60"/>
        <w:ind w:left="1985" w:hanging="1985"/>
        <w:rPr>
          <w:rFonts w:ascii="Arial" w:hAnsi="Arial" w:cs="Arial"/>
          <w:b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/>
          <w:bCs/>
          <w:lang w:val="fi-FI"/>
        </w:rPr>
        <w:tab/>
      </w:r>
    </w:p>
    <w:p>
      <w:pPr>
        <w:spacing w:after="60"/>
        <w:ind w:left="1985" w:hanging="1985"/>
        <w:rPr>
          <w:rFonts w:ascii="Arial" w:hAnsi="Arial" w:cs="Arial"/>
          <w:b/>
          <w:bCs/>
          <w:lang w:val="fi-FI"/>
        </w:rPr>
      </w:pPr>
    </w:p>
    <w:p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  <w:lang w:val="en-US"/>
        </w:rPr>
        <w:tab/>
      </w:r>
    </w:p>
    <w:p>
      <w:pPr>
        <w:pStyle w:val="2"/>
        <w:tabs>
          <w:tab w:val="left" w:pos="2268"/>
        </w:tabs>
        <w:ind w:left="567"/>
        <w:rPr>
          <w:rFonts w:cs="Arial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en-US" w:eastAsia="zh-CN"/>
        </w:rPr>
        <w:t>Li Zhao</w:t>
      </w:r>
    </w:p>
    <w:p>
      <w:pPr>
        <w:pStyle w:val="2"/>
        <w:tabs>
          <w:tab w:val="left" w:pos="2268"/>
        </w:tabs>
        <w:ind w:left="567"/>
        <w:rPr>
          <w:rFonts w:cs="Arial"/>
          <w:bCs/>
          <w:lang w:val="fi-FI" w:eastAsia="zh-CN"/>
        </w:rPr>
      </w:pPr>
      <w:r>
        <w:rPr>
          <w:rFonts w:cs="Arial"/>
          <w:lang w:val="fi-FI"/>
        </w:rPr>
        <w:t>E-mail Address:</w:t>
      </w:r>
      <w:r>
        <w:rPr>
          <w:rFonts w:cs="Arial"/>
          <w:bCs/>
          <w:lang w:val="fi-FI"/>
        </w:rPr>
        <w:tab/>
      </w:r>
      <w:r>
        <w:rPr>
          <w:rFonts w:cs="Arial"/>
          <w:bCs/>
          <w:lang w:val="fi-FI"/>
        </w:rPr>
        <w:t>zhaoli8@huawei.</w:t>
      </w:r>
      <w:r>
        <w:rPr>
          <w:rFonts w:cs="Arial"/>
          <w:bCs/>
          <w:lang w:val="fi-FI" w:eastAsia="zh-CN"/>
        </w:rPr>
        <w:t>com</w:t>
      </w:r>
    </w:p>
    <w:p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15"/>
          <w:rFonts w:ascii="Arial" w:hAnsi="Arial" w:cs="Arial"/>
          <w:b/>
        </w:rPr>
        <w:t>mailto:3GPPLiaison@etsi.org</w:t>
      </w:r>
      <w:r>
        <w:rPr>
          <w:rStyle w:val="15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pStyle w:val="20"/>
        <w:numPr>
          <w:ilvl w:val="0"/>
          <w:numId w:val="1"/>
        </w:numPr>
        <w:spacing w:after="180"/>
        <w:rPr>
          <w:rFonts w:ascii="Arial" w:hAnsi="Arial" w:cs="Arial"/>
        </w:rPr>
      </w:pPr>
      <w:r>
        <w:rPr>
          <w:rFonts w:ascii="Arial" w:hAnsi="Arial" w:cs="Arial"/>
        </w:rPr>
        <w:t>RAN2 had reached the agreement that “</w:t>
      </w:r>
      <w:r>
        <w:rPr>
          <w:rFonts w:ascii="Arial" w:hAnsi="Arial" w:cs="Arial"/>
          <w:i/>
        </w:rPr>
        <w:t>Keep the parameters sl-NrOfHARQ-Processes-r16 and sl-HARQ-ProcID-offset-r16 in TS 38.331. Remove directly the related Editor’s Note in SL-ConfiguredGrantConfig. How the two parameters are used is further discussed in MAC</w:t>
      </w:r>
      <w:r>
        <w:rPr>
          <w:rFonts w:ascii="Arial" w:hAnsi="Arial" w:cs="Arial"/>
        </w:rPr>
        <w:t xml:space="preserve">”. </w:t>
      </w:r>
      <w:r>
        <w:rPr>
          <w:rFonts w:hint="eastAsia" w:ascii="Arial" w:hAnsi="Arial" w:cs="Arial"/>
        </w:rPr>
        <w:t>RAN2 would like to enquire RAN1 whether the II</w:t>
      </w:r>
      <w:ins w:id="0" w:author="MediaTek (Nathan)" w:date="2020-04-22T11:21:00Z">
        <w:r>
          <w:rPr>
            <w:rFonts w:ascii="Arial" w:hAnsi="Arial" w:cs="Arial"/>
          </w:rPr>
          <w:t>o</w:t>
        </w:r>
      </w:ins>
      <w:del w:id="1" w:author="MediaTek (Nathan)" w:date="2020-04-22T11:21:00Z">
        <w:r>
          <w:rPr>
            <w:rFonts w:hint="eastAsia" w:ascii="Arial" w:hAnsi="Arial" w:cs="Arial"/>
          </w:rPr>
          <w:delText>O</w:delText>
        </w:r>
      </w:del>
      <w:r>
        <w:rPr>
          <w:rFonts w:hint="eastAsia" w:ascii="Arial" w:hAnsi="Arial" w:cs="Arial"/>
        </w:rPr>
        <w:t>T equation for HARQ process ID calculation, in the case of multiple configured grant, can be used for NR SL</w:t>
      </w:r>
      <w:r>
        <w:rPr>
          <w:rFonts w:ascii="Arial" w:hAnsi="Arial" w:cs="Arial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ind w:left="426" w:leftChars="213" w:right="226" w:rightChars="113"/>
        <w:jc w:val="center"/>
        <w:rPr>
          <w:rFonts w:ascii="Arial" w:hAnsi="Arial" w:cs="Arial"/>
        </w:rPr>
      </w:pPr>
      <w:r>
        <w:rPr>
          <w:lang w:eastAsia="ko-KR"/>
        </w:rPr>
        <w:t xml:space="preserve">HARQ Process ID = [floor (CURRENT_slot / </w:t>
      </w:r>
      <w:r>
        <w:rPr>
          <w:i/>
          <w:lang w:eastAsia="ko-KR"/>
        </w:rPr>
        <w:t>periodicity</w:t>
      </w:r>
      <w:r>
        <w:rPr>
          <w:lang w:eastAsia="ko-KR"/>
        </w:rPr>
        <w:t xml:space="preserve">)] modulo </w:t>
      </w:r>
      <w:r>
        <w:rPr>
          <w:i/>
          <w:lang w:eastAsia="ko-KR"/>
        </w:rPr>
        <w:t>nrofHARQ-Processes</w:t>
      </w:r>
      <w:r>
        <w:rPr>
          <w:lang w:eastAsia="ko-KR"/>
        </w:rPr>
        <w:t xml:space="preserve"> + </w:t>
      </w:r>
      <w:r>
        <w:rPr>
          <w:i/>
          <w:lang w:eastAsia="ko-KR"/>
        </w:rPr>
        <w:t>harq-ProcID-Offset</w:t>
      </w:r>
    </w:p>
    <w:p>
      <w:pPr>
        <w:pStyle w:val="20"/>
        <w:spacing w:before="120" w:after="120" w:line="264" w:lineRule="auto"/>
        <w:ind w:left="360"/>
        <w:jc w:val="both"/>
        <w:rPr>
          <w:rFonts w:ascii="Arial" w:hAnsi="Arial" w:cs="Arial"/>
        </w:rPr>
      </w:pPr>
    </w:p>
    <w:p>
      <w:pPr>
        <w:pStyle w:val="20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parameters </w:t>
      </w:r>
      <w:r>
        <w:rPr>
          <w:rFonts w:ascii="Arial" w:hAnsi="Arial" w:cs="Arial"/>
          <w:i/>
        </w:rPr>
        <w:t xml:space="preserve">sl-MinMCS-PSSCH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i/>
        </w:rPr>
        <w:t>sl-MaxMCS-PSSCH</w:t>
      </w:r>
      <w:r>
        <w:rPr>
          <w:rFonts w:ascii="Arial" w:hAnsi="Arial" w:cs="Arial"/>
        </w:rPr>
        <w:t xml:space="preserve"> included in </w:t>
      </w:r>
      <w:r>
        <w:rPr>
          <w:rFonts w:ascii="Arial" w:hAnsi="Arial" w:cs="Arial"/>
          <w:i/>
        </w:rPr>
        <w:t>sl-ScheduledConfig</w:t>
      </w:r>
      <w:r>
        <w:rPr>
          <w:rFonts w:ascii="Arial" w:hAnsi="Arial" w:cs="Arial"/>
        </w:rPr>
        <w:t xml:space="preserve"> in TS 38.331, V16.0.0 (corresponding to </w:t>
      </w:r>
      <w:r>
        <w:rPr>
          <w:rFonts w:ascii="Arial" w:hAnsi="Arial" w:cs="Arial"/>
          <w:i/>
        </w:rPr>
        <w:t>minMcs-Mode1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</w:rPr>
        <w:t>maxMcs-Mode1</w:t>
      </w:r>
      <w:r>
        <w:rPr>
          <w:rFonts w:ascii="Arial" w:hAnsi="Arial" w:cs="Arial"/>
        </w:rPr>
        <w:t xml:space="preserve"> in R1-2001478), RAN2 made the </w:t>
      </w:r>
      <w:ins w:id="2" w:author="ZTE(Boyuan)" w:date="2020-04-23T09:34:54Z">
        <w:r>
          <w:rPr>
            <w:rFonts w:hint="eastAsia" w:ascii="Arial" w:hAnsi="Arial" w:cs="Arial"/>
            <w:lang w:val="en-US" w:eastAsia="zh-CN"/>
          </w:rPr>
          <w:t>w</w:t>
        </w:r>
      </w:ins>
      <w:ins w:id="3" w:author="ZTE(Boyuan)" w:date="2020-04-23T09:34:55Z">
        <w:r>
          <w:rPr>
            <w:rFonts w:hint="eastAsia" w:ascii="Arial" w:hAnsi="Arial" w:cs="Arial"/>
            <w:lang w:val="en-US" w:eastAsia="zh-CN"/>
          </w:rPr>
          <w:t>orking</w:t>
        </w:r>
      </w:ins>
      <w:ins w:id="4" w:author="ZTE(Boyuan)" w:date="2020-04-23T09:34:56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r>
        <w:rPr>
          <w:rFonts w:ascii="Arial" w:hAnsi="Arial" w:cs="Arial"/>
        </w:rPr>
        <w:t>assumption that “</w:t>
      </w:r>
      <w:r>
        <w:rPr>
          <w:rFonts w:ascii="Arial" w:hAnsi="Arial" w:cs="Arial"/>
          <w:i/>
        </w:rPr>
        <w:t>only one MCS range is configured applying to both dynamic grant and configured grant type 1/2; no configured grant type 1/2 specific MCS range is further needed”.</w:t>
      </w:r>
      <w:r>
        <w:rPr>
          <w:rFonts w:ascii="Arial" w:hAnsi="Arial" w:cs="Arial"/>
        </w:rPr>
        <w:t xml:space="preserve"> </w:t>
      </w:r>
    </w:p>
    <w:p>
      <w:pPr>
        <w:pStyle w:val="20"/>
        <w:spacing w:before="120" w:after="120" w:line="264" w:lineRule="auto"/>
        <w:ind w:left="360"/>
        <w:jc w:val="both"/>
        <w:rPr>
          <w:rFonts w:ascii="Arial" w:hAnsi="Arial" w:cs="Arial"/>
        </w:rPr>
      </w:pPr>
    </w:p>
    <w:p>
      <w:pPr>
        <w:pStyle w:val="20"/>
        <w:numPr>
          <w:ilvl w:val="0"/>
          <w:numId w:val="1"/>
        </w:numPr>
        <w:spacing w:before="120"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Regarding the parameter </w:t>
      </w:r>
      <w:r>
        <w:rPr>
          <w:rFonts w:ascii="Arial" w:hAnsi="Arial" w:cs="Arial"/>
          <w:i/>
        </w:rPr>
        <w:t>sl-PSFCH-RB-Set</w:t>
      </w:r>
      <w:r>
        <w:rPr>
          <w:rFonts w:ascii="Arial" w:hAnsi="Arial" w:cs="Arial"/>
        </w:rPr>
        <w:t xml:space="preserve"> in TS 38.331, V16.0,0 (corresponding to </w:t>
      </w:r>
      <w:r>
        <w:rPr>
          <w:rFonts w:ascii="Arial" w:hAnsi="Arial" w:cs="Arial"/>
          <w:i/>
        </w:rPr>
        <w:t>rbSetPSFCH</w:t>
      </w:r>
      <w:r>
        <w:rPr>
          <w:rFonts w:ascii="Arial" w:hAnsi="Arial" w:cs="Arial"/>
        </w:rPr>
        <w:t xml:space="preserve"> in R1-2001478), RAN2 </w:t>
      </w:r>
      <w:r>
        <w:rPr>
          <w:rFonts w:hint="eastAsia" w:ascii="Arial" w:hAnsi="Arial" w:cs="Arial"/>
          <w:lang w:eastAsia="zh-CN"/>
        </w:rPr>
        <w:t>agreed</w:t>
      </w:r>
      <w:r>
        <w:rPr>
          <w:rFonts w:ascii="Arial" w:hAnsi="Arial" w:cs="Arial"/>
        </w:rPr>
        <w:t xml:space="preserve"> that “The leftmost bit indicated by the bitmap refers to the lowest RB index in the resource pool.” which is to be captured in the field description of </w:t>
      </w:r>
      <w:r>
        <w:rPr>
          <w:rFonts w:ascii="Arial" w:hAnsi="Arial" w:cs="Arial"/>
          <w:i/>
        </w:rPr>
        <w:t>sl-PSFCH-RB-Set</w:t>
      </w:r>
      <w:r>
        <w:rPr>
          <w:rFonts w:ascii="Arial" w:hAnsi="Arial" w:cs="Arial"/>
        </w:rPr>
        <w:t xml:space="preserve">. </w:t>
      </w:r>
    </w:p>
    <w:p>
      <w:pPr>
        <w:pStyle w:val="20"/>
        <w:spacing w:before="120" w:after="120" w:line="264" w:lineRule="auto"/>
        <w:ind w:left="360"/>
        <w:jc w:val="both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lang w:eastAsia="zh-CN"/>
        </w:rPr>
        <w:t>RAN1</w:t>
      </w:r>
    </w:p>
    <w:p>
      <w:pPr>
        <w:spacing w:after="120"/>
        <w:ind w:left="993" w:hanging="993"/>
        <w:jc w:val="both"/>
        <w:rPr>
          <w:ins w:id="5" w:author="MediaTek (Nathan)" w:date="2020-04-22T11:20:00Z"/>
          <w:rFonts w:ascii="Arial" w:hAnsi="Arial" w:cs="Arial"/>
        </w:rPr>
      </w:pPr>
      <w:r>
        <w:rPr>
          <w:rFonts w:ascii="Arial" w:hAnsi="Arial" w:cs="Arial"/>
          <w:b/>
        </w:rPr>
        <w:t>ACTION</w:t>
      </w:r>
      <w:ins w:id="6" w:author="MediaTek (Nathan)" w:date="2020-04-22T11:20:00Z">
        <w:r>
          <w:rPr>
            <w:rFonts w:ascii="Arial" w:hAnsi="Arial" w:cs="Arial"/>
            <w:b/>
          </w:rPr>
          <w:t>S</w:t>
        </w:r>
      </w:ins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ab/>
      </w:r>
    </w:p>
    <w:p>
      <w:pPr>
        <w:numPr>
          <w:ilvl w:val="0"/>
          <w:numId w:val="2"/>
          <w:ins w:id="8" w:author="ZTE(Boyuan)" w:date="2020-04-23T09:30:47Z"/>
        </w:numPr>
        <w:spacing w:after="120"/>
        <w:ind w:left="993" w:hanging="273"/>
        <w:jc w:val="both"/>
        <w:rPr>
          <w:ins w:id="9" w:author="ZTE(Boyuan)" w:date="2020-04-23T09:30:47Z"/>
          <w:rFonts w:ascii="Arial" w:hAnsi="Arial" w:cs="Arial"/>
        </w:rPr>
        <w:pPrChange w:id="7" w:author="ZTE(Boyuan)" w:date="2020-04-23T09:30:47Z">
          <w:pPr>
            <w:spacing w:after="120"/>
            <w:ind w:left="993" w:hanging="993"/>
            <w:jc w:val="both"/>
          </w:pPr>
        </w:pPrChange>
      </w:pPr>
      <w:ins w:id="10" w:author="MediaTek (Nathan)" w:date="2020-04-22T11:20:00Z">
        <w:del w:id="11" w:author="ZTE(Boyuan)" w:date="2020-04-23T09:30:47Z">
          <w:bookmarkStart w:id="1" w:name="_GoBack"/>
          <w:r>
            <w:rPr>
              <w:rFonts w:ascii="Arial" w:hAnsi="Arial" w:cs="Arial"/>
            </w:rPr>
            <w:delText xml:space="preserve">1) </w:delText>
          </w:r>
          <w:bookmarkEnd w:id="1"/>
        </w:del>
      </w:ins>
      <w:ins w:id="12" w:author="MediaTek (Nathan)" w:date="2020-04-22T11:20:00Z">
        <w:r>
          <w:rPr>
            <w:rFonts w:ascii="Arial" w:hAnsi="Arial" w:cs="Arial"/>
          </w:rPr>
          <w:t>RAN2 respectfully asks RAN1 to indicate whether the IIoT equation in point 1 above can be used for NR sidelink.</w:t>
        </w:r>
      </w:ins>
    </w:p>
    <w:p>
      <w:pPr>
        <w:numPr>
          <w:ilvl w:val="0"/>
          <w:numId w:val="2"/>
          <w:ins w:id="14" w:author="ZTE(Boyuan)" w:date="2020-04-23T09:30:47Z"/>
        </w:numPr>
        <w:spacing w:after="120"/>
        <w:ind w:left="993" w:hanging="273"/>
        <w:jc w:val="both"/>
        <w:rPr>
          <w:ins w:id="15" w:author="MediaTek (Nathan)" w:date="2020-04-22T11:20:00Z"/>
          <w:rFonts w:ascii="Arial" w:hAnsi="Arial" w:cs="Arial"/>
        </w:rPr>
        <w:pPrChange w:id="13" w:author="ZTE(Boyuan)" w:date="2020-04-23T09:30:47Z">
          <w:pPr>
            <w:spacing w:after="120"/>
            <w:ind w:left="993" w:hanging="993"/>
            <w:jc w:val="both"/>
          </w:pPr>
        </w:pPrChange>
      </w:pPr>
      <w:ins w:id="16" w:author="ZTE(Boyuan)" w:date="2020-04-23T09:30:49Z">
        <w:commentRangeStart w:id="0"/>
        <w:r>
          <w:rPr>
            <w:rFonts w:hint="eastAsia" w:ascii="Arial" w:hAnsi="Arial" w:cs="Arial"/>
            <w:lang w:val="en-US" w:eastAsia="zh-CN"/>
          </w:rPr>
          <w:t>RAN</w:t>
        </w:r>
      </w:ins>
      <w:ins w:id="17" w:author="ZTE(Boyuan)" w:date="2020-04-23T09:30:50Z">
        <w:r>
          <w:rPr>
            <w:rFonts w:hint="eastAsia" w:ascii="Arial" w:hAnsi="Arial" w:cs="Arial"/>
            <w:lang w:val="en-US" w:eastAsia="zh-CN"/>
          </w:rPr>
          <w:t>2 r</w:t>
        </w:r>
      </w:ins>
      <w:ins w:id="18" w:author="ZTE(Boyuan)" w:date="2020-04-23T09:30:51Z">
        <w:r>
          <w:rPr>
            <w:rFonts w:hint="eastAsia" w:ascii="Arial" w:hAnsi="Arial" w:cs="Arial"/>
            <w:lang w:val="en-US" w:eastAsia="zh-CN"/>
          </w:rPr>
          <w:t>esp</w:t>
        </w:r>
      </w:ins>
      <w:ins w:id="19" w:author="ZTE(Boyuan)" w:date="2020-04-23T09:30:52Z">
        <w:r>
          <w:rPr>
            <w:rFonts w:hint="eastAsia" w:ascii="Arial" w:hAnsi="Arial" w:cs="Arial"/>
            <w:lang w:val="en-US" w:eastAsia="zh-CN"/>
          </w:rPr>
          <w:t>ect</w:t>
        </w:r>
      </w:ins>
      <w:ins w:id="20" w:author="ZTE(Boyuan)" w:date="2020-04-23T09:30:53Z">
        <w:r>
          <w:rPr>
            <w:rFonts w:hint="eastAsia" w:ascii="Arial" w:hAnsi="Arial" w:cs="Arial"/>
            <w:lang w:val="en-US" w:eastAsia="zh-CN"/>
          </w:rPr>
          <w:t>ful</w:t>
        </w:r>
      </w:ins>
      <w:ins w:id="21" w:author="ZTE(Boyuan)" w:date="2020-04-23T09:30:54Z">
        <w:r>
          <w:rPr>
            <w:rFonts w:hint="eastAsia" w:ascii="Arial" w:hAnsi="Arial" w:cs="Arial"/>
            <w:lang w:val="en-US" w:eastAsia="zh-CN"/>
          </w:rPr>
          <w:t>ly</w:t>
        </w:r>
      </w:ins>
      <w:ins w:id="22" w:author="ZTE(Boyuan)" w:date="2020-04-23T09:30:55Z">
        <w:r>
          <w:rPr>
            <w:rFonts w:hint="eastAsia" w:ascii="Arial" w:hAnsi="Arial" w:cs="Arial"/>
            <w:lang w:val="en-US" w:eastAsia="zh-CN"/>
          </w:rPr>
          <w:t xml:space="preserve"> ask</w:t>
        </w:r>
      </w:ins>
      <w:ins w:id="23" w:author="ZTE(Boyuan)" w:date="2020-04-23T09:30:56Z">
        <w:r>
          <w:rPr>
            <w:rFonts w:hint="eastAsia" w:ascii="Arial" w:hAnsi="Arial" w:cs="Arial"/>
            <w:lang w:val="en-US" w:eastAsia="zh-CN"/>
          </w:rPr>
          <w:t>s RAN</w:t>
        </w:r>
      </w:ins>
      <w:ins w:id="24" w:author="ZTE(Boyuan)" w:date="2020-04-23T09:30:57Z">
        <w:r>
          <w:rPr>
            <w:rFonts w:hint="eastAsia" w:ascii="Arial" w:hAnsi="Arial" w:cs="Arial"/>
            <w:lang w:val="en-US" w:eastAsia="zh-CN"/>
          </w:rPr>
          <w:t xml:space="preserve">1 </w:t>
        </w:r>
      </w:ins>
      <w:ins w:id="25" w:author="ZTE(Boyuan)" w:date="2020-04-23T09:30:58Z">
        <w:r>
          <w:rPr>
            <w:rFonts w:hint="eastAsia" w:ascii="Arial" w:hAnsi="Arial" w:cs="Arial"/>
            <w:lang w:val="en-US" w:eastAsia="zh-CN"/>
          </w:rPr>
          <w:t>t</w:t>
        </w:r>
      </w:ins>
      <w:ins w:id="26" w:author="ZTE(Boyuan)" w:date="2020-04-23T09:30:59Z">
        <w:r>
          <w:rPr>
            <w:rFonts w:hint="eastAsia" w:ascii="Arial" w:hAnsi="Arial" w:cs="Arial"/>
            <w:lang w:val="en-US" w:eastAsia="zh-CN"/>
          </w:rPr>
          <w:t xml:space="preserve">o </w:t>
        </w:r>
      </w:ins>
      <w:ins w:id="27" w:author="ZTE(Boyuan)" w:date="2020-04-23T09:31:48Z">
        <w:r>
          <w:rPr>
            <w:rFonts w:hint="eastAsia" w:ascii="Arial" w:hAnsi="Arial" w:cs="Arial"/>
            <w:lang w:val="en-US" w:eastAsia="zh-CN"/>
          </w:rPr>
          <w:t>confir</w:t>
        </w:r>
      </w:ins>
      <w:ins w:id="28" w:author="ZTE(Boyuan)" w:date="2020-04-23T09:31:49Z">
        <w:r>
          <w:rPr>
            <w:rFonts w:hint="eastAsia" w:ascii="Arial" w:hAnsi="Arial" w:cs="Arial"/>
            <w:lang w:val="en-US" w:eastAsia="zh-CN"/>
          </w:rPr>
          <w:t>m w</w:t>
        </w:r>
      </w:ins>
      <w:ins w:id="29" w:author="ZTE(Boyuan)" w:date="2020-04-23T09:31:50Z">
        <w:r>
          <w:rPr>
            <w:rFonts w:hint="eastAsia" w:ascii="Arial" w:hAnsi="Arial" w:cs="Arial"/>
            <w:lang w:val="en-US" w:eastAsia="zh-CN"/>
          </w:rPr>
          <w:t>heth</w:t>
        </w:r>
      </w:ins>
      <w:ins w:id="30" w:author="ZTE(Boyuan)" w:date="2020-04-23T09:31:51Z">
        <w:r>
          <w:rPr>
            <w:rFonts w:hint="eastAsia" w:ascii="Arial" w:hAnsi="Arial" w:cs="Arial"/>
            <w:lang w:val="en-US" w:eastAsia="zh-CN"/>
          </w:rPr>
          <w:t>er ther</w:t>
        </w:r>
      </w:ins>
      <w:ins w:id="31" w:author="ZTE(Boyuan)" w:date="2020-04-23T09:31:52Z">
        <w:r>
          <w:rPr>
            <w:rFonts w:hint="eastAsia" w:ascii="Arial" w:hAnsi="Arial" w:cs="Arial"/>
            <w:lang w:val="en-US" w:eastAsia="zh-CN"/>
          </w:rPr>
          <w:t>e is an</w:t>
        </w:r>
      </w:ins>
      <w:ins w:id="32" w:author="ZTE(Boyuan)" w:date="2020-04-23T09:31:53Z">
        <w:r>
          <w:rPr>
            <w:rFonts w:hint="eastAsia" w:ascii="Arial" w:hAnsi="Arial" w:cs="Arial"/>
            <w:lang w:val="en-US" w:eastAsia="zh-CN"/>
          </w:rPr>
          <w:t>y conc</w:t>
        </w:r>
      </w:ins>
      <w:ins w:id="33" w:author="ZTE(Boyuan)" w:date="2020-04-23T09:31:54Z">
        <w:r>
          <w:rPr>
            <w:rFonts w:hint="eastAsia" w:ascii="Arial" w:hAnsi="Arial" w:cs="Arial"/>
            <w:lang w:val="en-US" w:eastAsia="zh-CN"/>
          </w:rPr>
          <w:t>ern</w:t>
        </w:r>
      </w:ins>
      <w:ins w:id="34" w:author="ZTE(Boyuan)" w:date="2020-04-23T09:31:55Z">
        <w:r>
          <w:rPr>
            <w:rFonts w:hint="eastAsia" w:ascii="Arial" w:hAnsi="Arial" w:cs="Arial"/>
            <w:lang w:val="en-US" w:eastAsia="zh-CN"/>
          </w:rPr>
          <w:t xml:space="preserve"> </w:t>
        </w:r>
      </w:ins>
      <w:ins w:id="35" w:author="ZTE(Boyuan)" w:date="2020-04-23T09:34:29Z">
        <w:r>
          <w:rPr>
            <w:rFonts w:hint="eastAsia" w:ascii="Arial" w:hAnsi="Arial" w:cs="Arial"/>
            <w:lang w:val="en-US" w:eastAsia="zh-CN"/>
          </w:rPr>
          <w:t>on</w:t>
        </w:r>
      </w:ins>
      <w:ins w:id="36" w:author="ZTE(Boyuan)" w:date="2020-04-23T09:31:56Z">
        <w:r>
          <w:rPr>
            <w:rFonts w:hint="eastAsia" w:ascii="Arial" w:hAnsi="Arial" w:cs="Arial"/>
            <w:lang w:val="en-US" w:eastAsia="zh-CN"/>
          </w:rPr>
          <w:t xml:space="preserve"> the w</w:t>
        </w:r>
      </w:ins>
      <w:ins w:id="37" w:author="ZTE(Boyuan)" w:date="2020-04-23T09:31:57Z">
        <w:r>
          <w:rPr>
            <w:rFonts w:hint="eastAsia" w:ascii="Arial" w:hAnsi="Arial" w:cs="Arial"/>
            <w:lang w:val="en-US" w:eastAsia="zh-CN"/>
          </w:rPr>
          <w:t>orking</w:t>
        </w:r>
      </w:ins>
      <w:ins w:id="38" w:author="ZTE(Boyuan)" w:date="2020-04-23T09:31:58Z">
        <w:r>
          <w:rPr>
            <w:rFonts w:hint="eastAsia" w:ascii="Arial" w:hAnsi="Arial" w:cs="Arial"/>
            <w:lang w:val="en-US" w:eastAsia="zh-CN"/>
          </w:rPr>
          <w:t xml:space="preserve"> assu</w:t>
        </w:r>
      </w:ins>
      <w:ins w:id="39" w:author="ZTE(Boyuan)" w:date="2020-04-23T09:31:59Z">
        <w:r>
          <w:rPr>
            <w:rFonts w:hint="eastAsia" w:ascii="Arial" w:hAnsi="Arial" w:cs="Arial"/>
            <w:lang w:val="en-US" w:eastAsia="zh-CN"/>
          </w:rPr>
          <w:t>mption</w:t>
        </w:r>
      </w:ins>
      <w:ins w:id="40" w:author="ZTE(Boyuan)" w:date="2020-04-23T09:32:00Z">
        <w:r>
          <w:rPr>
            <w:rFonts w:hint="eastAsia" w:ascii="Arial" w:hAnsi="Arial" w:cs="Arial"/>
            <w:lang w:val="en-US" w:eastAsia="zh-CN"/>
          </w:rPr>
          <w:t xml:space="preserve"> made </w:t>
        </w:r>
      </w:ins>
      <w:ins w:id="41" w:author="ZTE(Boyuan)" w:date="2020-04-23T09:32:01Z">
        <w:r>
          <w:rPr>
            <w:rFonts w:hint="eastAsia" w:ascii="Arial" w:hAnsi="Arial" w:cs="Arial"/>
            <w:lang w:val="en-US" w:eastAsia="zh-CN"/>
          </w:rPr>
          <w:t xml:space="preserve">in </w:t>
        </w:r>
      </w:ins>
      <w:ins w:id="42" w:author="ZTE(Boyuan)" w:date="2020-04-23T09:32:02Z">
        <w:r>
          <w:rPr>
            <w:rFonts w:hint="eastAsia" w:ascii="Arial" w:hAnsi="Arial" w:cs="Arial"/>
            <w:lang w:val="en-US" w:eastAsia="zh-CN"/>
          </w:rPr>
          <w:t>po</w:t>
        </w:r>
      </w:ins>
      <w:ins w:id="43" w:author="ZTE(Boyuan)" w:date="2020-04-23T09:32:03Z">
        <w:r>
          <w:rPr>
            <w:rFonts w:hint="eastAsia" w:ascii="Arial" w:hAnsi="Arial" w:cs="Arial"/>
            <w:lang w:val="en-US" w:eastAsia="zh-CN"/>
          </w:rPr>
          <w:t>int</w:t>
        </w:r>
      </w:ins>
      <w:ins w:id="44" w:author="ZTE(Boyuan)" w:date="2020-04-23T09:32:04Z">
        <w:r>
          <w:rPr>
            <w:rFonts w:hint="eastAsia" w:ascii="Arial" w:hAnsi="Arial" w:cs="Arial"/>
            <w:lang w:val="en-US" w:eastAsia="zh-CN"/>
          </w:rPr>
          <w:t xml:space="preserve"> 2.</w:t>
        </w:r>
        <w:commentRangeEnd w:id="0"/>
      </w:ins>
      <w:r>
        <w:commentReference w:id="0"/>
      </w:r>
    </w:p>
    <w:p>
      <w:pPr>
        <w:spacing w:after="120"/>
        <w:ind w:left="993" w:hanging="273"/>
        <w:jc w:val="both"/>
        <w:rPr>
          <w:rFonts w:ascii="Arial" w:hAnsi="Arial" w:cs="Arial"/>
        </w:rPr>
        <w:pPrChange w:id="45" w:author="MediaTek (Nathan)" w:date="2020-04-22T11:20:00Z">
          <w:pPr>
            <w:spacing w:after="120"/>
            <w:ind w:left="993" w:hanging="993"/>
            <w:jc w:val="both"/>
          </w:pPr>
        </w:pPrChange>
      </w:pPr>
      <w:ins w:id="46" w:author="ZTE(Boyuan)" w:date="2020-04-23T09:32:32Z">
        <w:r>
          <w:rPr>
            <w:rFonts w:hint="eastAsia" w:ascii="Arial" w:hAnsi="Arial" w:cs="Arial"/>
            <w:lang w:val="en-US" w:eastAsia="zh-CN"/>
          </w:rPr>
          <w:t>3</w:t>
        </w:r>
      </w:ins>
      <w:ins w:id="47" w:author="MediaTek (Nathan)" w:date="2020-04-22T11:20:00Z">
        <w:del w:id="48" w:author="ZTE(Boyuan)" w:date="2020-04-23T09:32:31Z">
          <w:r>
            <w:rPr>
              <w:rFonts w:ascii="Arial" w:hAnsi="Arial" w:cs="Arial"/>
            </w:rPr>
            <w:delText>2</w:delText>
          </w:r>
        </w:del>
      </w:ins>
      <w:ins w:id="49" w:author="MediaTek (Nathan)" w:date="2020-04-22T11:20:00Z">
        <w:r>
          <w:rPr>
            <w:rFonts w:ascii="Arial" w:hAnsi="Arial" w:cs="Arial"/>
          </w:rPr>
          <w:t>)</w:t>
        </w:r>
      </w:ins>
      <w:ins w:id="50" w:author="MediaTek (Nathan)" w:date="2020-04-22T11:20:00Z">
        <w:r>
          <w:rPr>
            <w:rFonts w:ascii="Arial" w:hAnsi="Arial" w:cs="Arial"/>
          </w:rPr>
          <w:tab/>
        </w:r>
      </w:ins>
      <w:r>
        <w:rPr>
          <w:rFonts w:ascii="Arial" w:hAnsi="Arial" w:cs="Arial"/>
        </w:rPr>
        <w:t xml:space="preserve">RAN2 respectfully asks RAN1 to take </w:t>
      </w:r>
      <w:del w:id="51" w:author="MediaTek (Nathan)" w:date="2020-04-22T11:20:00Z">
        <w:r>
          <w:rPr>
            <w:rFonts w:ascii="Arial" w:hAnsi="Arial" w:cs="Arial"/>
          </w:rPr>
          <w:delText>the above information</w:delText>
        </w:r>
      </w:del>
      <w:ins w:id="52" w:author="MediaTek (Nathan)" w:date="2020-04-22T11:20:00Z">
        <w:r>
          <w:rPr>
            <w:rFonts w:ascii="Arial" w:hAnsi="Arial" w:cs="Arial"/>
          </w:rPr>
          <w:t xml:space="preserve">points </w:t>
        </w:r>
      </w:ins>
      <w:ins w:id="53" w:author="MediaTek (Nathan)" w:date="2020-04-22T11:20:00Z">
        <w:del w:id="54" w:author="ZTE(Boyuan)" w:date="2020-04-23T09:32:11Z">
          <w:r>
            <w:rPr>
              <w:rFonts w:ascii="Arial" w:hAnsi="Arial" w:cs="Arial"/>
            </w:rPr>
            <w:delText xml:space="preserve">2 and </w:delText>
          </w:r>
        </w:del>
      </w:ins>
      <w:ins w:id="55" w:author="MediaTek (Nathan)" w:date="2020-04-22T11:20:00Z">
        <w:r>
          <w:rPr>
            <w:rFonts w:ascii="Arial" w:hAnsi="Arial" w:cs="Arial"/>
          </w:rPr>
          <w:t>3 above</w:t>
        </w:r>
      </w:ins>
      <w:r>
        <w:rPr>
          <w:rFonts w:ascii="Arial" w:hAnsi="Arial" w:cs="Arial"/>
        </w:rPr>
        <w:t xml:space="preserve"> into account and provide feedback</w:t>
      </w:r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</w:rPr>
        <w:t xml:space="preserve">if any. </w:t>
      </w: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t>TSG-RAN</w:t>
      </w:r>
      <w:r>
        <w:rPr>
          <w:rFonts w:hint="eastAsia"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  <w:lang w:eastAsia="zh-CN"/>
        </w:rPr>
        <w:t>110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25 – 29 May 2020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Electronic</w:t>
      </w:r>
    </w:p>
    <w:p>
      <w:pPr>
        <w:tabs>
          <w:tab w:val="left" w:pos="5103"/>
          <w:tab w:val="left" w:pos="8222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hint="eastAsia"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>
        <w:rPr>
          <w:rFonts w:ascii="Arial" w:hAnsi="Arial" w:cs="Arial"/>
          <w:bCs/>
        </w:rPr>
        <w:t xml:space="preserve"> Meeting #</w:t>
      </w:r>
      <w:r>
        <w:rPr>
          <w:rFonts w:hint="eastAsia" w:ascii="Arial" w:hAnsi="Arial" w:cs="Arial"/>
          <w:bCs/>
          <w:lang w:val="en-US" w:eastAsia="zh-CN"/>
        </w:rPr>
        <w:t>1</w:t>
      </w:r>
      <w:r>
        <w:rPr>
          <w:rFonts w:ascii="Arial" w:hAnsi="Arial" w:cs="Arial"/>
          <w:bCs/>
          <w:lang w:val="en-US" w:eastAsia="zh-CN"/>
        </w:rPr>
        <w:t>11</w:t>
      </w:r>
      <w:r>
        <w:rPr>
          <w:rFonts w:ascii="Arial" w:hAnsi="Arial" w:cs="Arial"/>
          <w:bCs/>
          <w:lang w:eastAsia="zh-CN"/>
        </w:rPr>
        <w:tab/>
      </w:r>
      <w:r>
        <w:rPr>
          <w:rFonts w:hint="eastAsia" w:ascii="Arial" w:hAnsi="Arial" w:cs="Arial"/>
          <w:bCs/>
          <w:lang w:val="en-US" w:eastAsia="zh-CN"/>
        </w:rPr>
        <w:t>24</w:t>
      </w:r>
      <w:r>
        <w:rPr>
          <w:rFonts w:ascii="Arial" w:hAnsi="Arial" w:cs="Arial"/>
          <w:bCs/>
          <w:lang w:eastAsia="zh-CN"/>
        </w:rPr>
        <w:t xml:space="preserve"> – 2</w:t>
      </w:r>
      <w:r>
        <w:rPr>
          <w:rFonts w:hint="eastAsia" w:ascii="Arial" w:hAnsi="Arial" w:cs="Arial"/>
          <w:bCs/>
          <w:lang w:val="en-US" w:eastAsia="zh-CN"/>
        </w:rPr>
        <w:t>8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August</w:t>
      </w:r>
      <w:r>
        <w:rPr>
          <w:rFonts w:hint="eastAsia"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eastAsia="zh-CN"/>
        </w:rPr>
        <w:t>20</w:t>
      </w:r>
      <w:r>
        <w:rPr>
          <w:rFonts w:hint="eastAsia" w:ascii="Arial" w:hAnsi="Arial" w:cs="Arial"/>
          <w:bCs/>
          <w:lang w:val="en-US" w:eastAsia="zh-CN"/>
        </w:rPr>
        <w:t>20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val="en-US" w:eastAsia="zh-CN"/>
        </w:rPr>
        <w:t>Toulouse, France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(Boyuan)" w:date="2020-04-23T09:32:40Z" w:initials="ZBY">
    <w:p w14:paraId="4C1576F2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The reason for us to make point 2 as working assumption is to check  with RAN1 and ask if they have any concern.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C1576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A2B875"/>
    <w:multiLevelType w:val="singleLevel"/>
    <w:tmpl w:val="EEA2B87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64CB13ED"/>
    <w:multiLevelType w:val="multilevel"/>
    <w:tmpl w:val="64CB13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ediaTek (Nathan)">
    <w15:presenceInfo w15:providerId="None" w15:userId="MediaTek (Nathan)"/>
  </w15:person>
  <w15:person w15:author="ZTE(Boyuan)">
    <w15:presenceInfo w15:providerId="None" w15:userId="ZTE(Bo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65B6A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C5955"/>
    <w:rsid w:val="001E1B02"/>
    <w:rsid w:val="00200AE1"/>
    <w:rsid w:val="0020497B"/>
    <w:rsid w:val="002065CB"/>
    <w:rsid w:val="00226D55"/>
    <w:rsid w:val="00237952"/>
    <w:rsid w:val="00281351"/>
    <w:rsid w:val="002B6064"/>
    <w:rsid w:val="00306DE8"/>
    <w:rsid w:val="0030750C"/>
    <w:rsid w:val="00307ADF"/>
    <w:rsid w:val="003216EE"/>
    <w:rsid w:val="0033412D"/>
    <w:rsid w:val="003349F5"/>
    <w:rsid w:val="00343A61"/>
    <w:rsid w:val="003466D6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61269"/>
    <w:rsid w:val="004A7281"/>
    <w:rsid w:val="004C0634"/>
    <w:rsid w:val="004C13BA"/>
    <w:rsid w:val="004C1DC1"/>
    <w:rsid w:val="004C786E"/>
    <w:rsid w:val="004D6429"/>
    <w:rsid w:val="004E0D07"/>
    <w:rsid w:val="004F3B6E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275C"/>
    <w:rsid w:val="00614F9D"/>
    <w:rsid w:val="00624752"/>
    <w:rsid w:val="006265FC"/>
    <w:rsid w:val="006418AC"/>
    <w:rsid w:val="00651837"/>
    <w:rsid w:val="00666B1C"/>
    <w:rsid w:val="00667419"/>
    <w:rsid w:val="00673A06"/>
    <w:rsid w:val="006843E1"/>
    <w:rsid w:val="00686EDC"/>
    <w:rsid w:val="006B5170"/>
    <w:rsid w:val="006C33E1"/>
    <w:rsid w:val="006D5D7E"/>
    <w:rsid w:val="007032CE"/>
    <w:rsid w:val="00710639"/>
    <w:rsid w:val="0073024C"/>
    <w:rsid w:val="007333DE"/>
    <w:rsid w:val="007364B7"/>
    <w:rsid w:val="00752BA0"/>
    <w:rsid w:val="00787A33"/>
    <w:rsid w:val="0079049C"/>
    <w:rsid w:val="00795063"/>
    <w:rsid w:val="007A02A7"/>
    <w:rsid w:val="007B07AE"/>
    <w:rsid w:val="007B1517"/>
    <w:rsid w:val="007B48D4"/>
    <w:rsid w:val="007D133D"/>
    <w:rsid w:val="007D7FAC"/>
    <w:rsid w:val="00811861"/>
    <w:rsid w:val="0081431A"/>
    <w:rsid w:val="00821B78"/>
    <w:rsid w:val="00846453"/>
    <w:rsid w:val="008629C1"/>
    <w:rsid w:val="00873156"/>
    <w:rsid w:val="008A2411"/>
    <w:rsid w:val="008C49D0"/>
    <w:rsid w:val="008F7B14"/>
    <w:rsid w:val="00905DD6"/>
    <w:rsid w:val="0091304F"/>
    <w:rsid w:val="0091698C"/>
    <w:rsid w:val="009641DE"/>
    <w:rsid w:val="00977AF3"/>
    <w:rsid w:val="00977B87"/>
    <w:rsid w:val="009820A8"/>
    <w:rsid w:val="00990B37"/>
    <w:rsid w:val="00992646"/>
    <w:rsid w:val="009C43F8"/>
    <w:rsid w:val="009C5942"/>
    <w:rsid w:val="009E340D"/>
    <w:rsid w:val="009F0A6B"/>
    <w:rsid w:val="00A1654B"/>
    <w:rsid w:val="00A2224C"/>
    <w:rsid w:val="00A546D7"/>
    <w:rsid w:val="00A54BE2"/>
    <w:rsid w:val="00A5727E"/>
    <w:rsid w:val="00AA6CF4"/>
    <w:rsid w:val="00AE32F6"/>
    <w:rsid w:val="00AE4ACC"/>
    <w:rsid w:val="00AF47C4"/>
    <w:rsid w:val="00AF56AD"/>
    <w:rsid w:val="00AF6080"/>
    <w:rsid w:val="00B169A3"/>
    <w:rsid w:val="00B37790"/>
    <w:rsid w:val="00B45B39"/>
    <w:rsid w:val="00B50D72"/>
    <w:rsid w:val="00B6000D"/>
    <w:rsid w:val="00B7466A"/>
    <w:rsid w:val="00B76D6D"/>
    <w:rsid w:val="00B900C0"/>
    <w:rsid w:val="00BA7EE8"/>
    <w:rsid w:val="00BB0AA1"/>
    <w:rsid w:val="00BD231E"/>
    <w:rsid w:val="00C04F02"/>
    <w:rsid w:val="00C409BA"/>
    <w:rsid w:val="00C4590A"/>
    <w:rsid w:val="00C62742"/>
    <w:rsid w:val="00C63930"/>
    <w:rsid w:val="00C76160"/>
    <w:rsid w:val="00C9662F"/>
    <w:rsid w:val="00CB751B"/>
    <w:rsid w:val="00CE3EC5"/>
    <w:rsid w:val="00CF3BE3"/>
    <w:rsid w:val="00D014A9"/>
    <w:rsid w:val="00D02F51"/>
    <w:rsid w:val="00D12FD1"/>
    <w:rsid w:val="00D23579"/>
    <w:rsid w:val="00D34990"/>
    <w:rsid w:val="00D421A2"/>
    <w:rsid w:val="00D421A7"/>
    <w:rsid w:val="00D70FC1"/>
    <w:rsid w:val="00D91CF6"/>
    <w:rsid w:val="00D95402"/>
    <w:rsid w:val="00DB5124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024A"/>
    <w:rsid w:val="00ED1A2A"/>
    <w:rsid w:val="00ED2412"/>
    <w:rsid w:val="00ED7B5D"/>
    <w:rsid w:val="00EE32A6"/>
    <w:rsid w:val="00EF12A6"/>
    <w:rsid w:val="00EF58E4"/>
    <w:rsid w:val="00F066F0"/>
    <w:rsid w:val="00F61470"/>
    <w:rsid w:val="00F7032E"/>
    <w:rsid w:val="133C599D"/>
    <w:rsid w:val="1F607C0F"/>
    <w:rsid w:val="21C15C54"/>
    <w:rsid w:val="2849684E"/>
    <w:rsid w:val="290676F6"/>
    <w:rsid w:val="29CC1553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4"/>
    <w:basedOn w:val="1"/>
    <w:next w:val="1"/>
    <w:link w:val="17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3">
    <w:name w:val="heading 7"/>
    <w:basedOn w:val="1"/>
    <w:next w:val="1"/>
    <w:link w:val="18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5">
    <w:name w:val="annotation text"/>
    <w:basedOn w:val="1"/>
    <w:link w:val="21"/>
    <w:semiHidden/>
    <w:unhideWhenUsed/>
    <w:qFormat/>
    <w:uiPriority w:val="99"/>
  </w:style>
  <w:style w:type="paragraph" w:styleId="6">
    <w:name w:val="Body Text"/>
    <w:basedOn w:val="1"/>
    <w:link w:val="19"/>
    <w:semiHidden/>
    <w:qFormat/>
    <w:uiPriority w:val="0"/>
    <w:rPr>
      <w:rFonts w:ascii="Arial" w:hAnsi="Arial" w:cs="Arial"/>
      <w:color w:val="FF0000"/>
    </w:rPr>
  </w:style>
  <w:style w:type="paragraph" w:styleId="7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2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rPr>
      <w:rFonts w:ascii="Calibri" w:hAnsi="Calibri" w:eastAsia="Calibri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Heading 4 Char"/>
    <w:basedOn w:val="13"/>
    <w:link w:val="2"/>
    <w:qFormat/>
    <w:uiPriority w:val="0"/>
    <w:rPr>
      <w:rFonts w:ascii="Arial" w:hAnsi="Arial" w:eastAsia="宋体" w:cs="Times New Roman"/>
      <w:b/>
      <w:sz w:val="20"/>
      <w:szCs w:val="20"/>
    </w:rPr>
  </w:style>
  <w:style w:type="character" w:customStyle="1" w:styleId="18">
    <w:name w:val="Heading 7 Char"/>
    <w:basedOn w:val="13"/>
    <w:link w:val="3"/>
    <w:qFormat/>
    <w:uiPriority w:val="0"/>
    <w:rPr>
      <w:rFonts w:ascii="Arial" w:hAnsi="Arial" w:eastAsia="宋体" w:cs="Times New Roman"/>
      <w:b/>
      <w:color w:val="0000FF"/>
      <w:sz w:val="20"/>
      <w:szCs w:val="20"/>
    </w:rPr>
  </w:style>
  <w:style w:type="character" w:customStyle="1" w:styleId="19">
    <w:name w:val="Body Text Char"/>
    <w:basedOn w:val="13"/>
    <w:link w:val="6"/>
    <w:semiHidden/>
    <w:qFormat/>
    <w:uiPriority w:val="0"/>
    <w:rPr>
      <w:rFonts w:ascii="Arial" w:hAnsi="Arial" w:eastAsia="宋体" w:cs="Arial"/>
      <w:color w:val="FF0000"/>
      <w:sz w:val="20"/>
      <w:szCs w:val="20"/>
    </w:rPr>
  </w:style>
  <w:style w:type="paragraph" w:styleId="20">
    <w:name w:val="List Paragraph"/>
    <w:basedOn w:val="1"/>
    <w:link w:val="24"/>
    <w:qFormat/>
    <w:uiPriority w:val="34"/>
    <w:pPr>
      <w:ind w:left="720"/>
      <w:contextualSpacing/>
    </w:pPr>
  </w:style>
  <w:style w:type="character" w:customStyle="1" w:styleId="21">
    <w:name w:val="Comment Text Char"/>
    <w:basedOn w:val="13"/>
    <w:link w:val="5"/>
    <w:semiHidden/>
    <w:qFormat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2">
    <w:name w:val="Comment Subject Char"/>
    <w:basedOn w:val="21"/>
    <w:link w:val="10"/>
    <w:semiHidden/>
    <w:qFormat/>
    <w:uiPriority w:val="99"/>
    <w:rPr>
      <w:rFonts w:ascii="Times New Roman" w:hAnsi="Times New Roman" w:eastAsia="宋体" w:cs="Times New Roman"/>
      <w:b/>
      <w:bCs/>
      <w:sz w:val="20"/>
      <w:szCs w:val="20"/>
    </w:rPr>
  </w:style>
  <w:style w:type="character" w:customStyle="1" w:styleId="23">
    <w:name w:val="Balloon Text Char"/>
    <w:basedOn w:val="13"/>
    <w:link w:val="7"/>
    <w:semiHidden/>
    <w:qFormat/>
    <w:uiPriority w:val="99"/>
    <w:rPr>
      <w:rFonts w:ascii="Segoe UI" w:hAnsi="Segoe UI" w:eastAsia="宋体" w:cs="Segoe UI"/>
      <w:sz w:val="18"/>
      <w:szCs w:val="18"/>
    </w:rPr>
  </w:style>
  <w:style w:type="character" w:customStyle="1" w:styleId="24">
    <w:name w:val="List Paragraph Char"/>
    <w:link w:val="20"/>
    <w:qFormat/>
    <w:locked/>
    <w:uiPriority w:val="34"/>
    <w:rPr>
      <w:rFonts w:ascii="Times New Roman" w:hAnsi="Times New Roman" w:eastAsia="宋体" w:cs="Times New Roman"/>
      <w:sz w:val="20"/>
      <w:szCs w:val="20"/>
    </w:rPr>
  </w:style>
  <w:style w:type="character" w:customStyle="1" w:styleId="25">
    <w:name w:val="Unresolved Mention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R Cover Page"/>
    <w:link w:val="27"/>
    <w:uiPriority w:val="0"/>
    <w:pPr>
      <w:spacing w:after="120" w:line="240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27">
    <w:name w:val="CR Cover Page Zchn"/>
    <w:link w:val="26"/>
    <w:uiPriority w:val="0"/>
    <w:rPr>
      <w:rFonts w:ascii="Arial" w:hAnsi="Arial" w:eastAsia="MS Mincho"/>
      <w:lang w:val="en-GB" w:eastAsia="en-US"/>
    </w:rPr>
  </w:style>
  <w:style w:type="character" w:customStyle="1" w:styleId="28">
    <w:name w:val="Header Char"/>
    <w:basedOn w:val="13"/>
    <w:link w:val="9"/>
    <w:uiPriority w:val="99"/>
    <w:rPr>
      <w:rFonts w:eastAsia="宋体"/>
      <w:sz w:val="18"/>
      <w:szCs w:val="18"/>
      <w:lang w:val="en-GB" w:eastAsia="en-US"/>
    </w:rPr>
  </w:style>
  <w:style w:type="character" w:customStyle="1" w:styleId="29">
    <w:name w:val="Footer Char"/>
    <w:basedOn w:val="13"/>
    <w:link w:val="8"/>
    <w:uiPriority w:val="99"/>
    <w:rPr>
      <w:rFonts w:eastAsia="宋体"/>
      <w:sz w:val="18"/>
      <w:szCs w:val="18"/>
      <w:lang w:val="en-GB" w:eastAsia="en-US"/>
    </w:rPr>
  </w:style>
  <w:style w:type="paragraph" w:customStyle="1" w:styleId="30">
    <w:name w:val="EQ"/>
    <w:basedOn w:val="1"/>
    <w:next w:val="1"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</w:pPr>
    <w:rPr>
      <w:rFonts w:eastAsia="Times New Roman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4C6FC-F5BF-4124-9B81-1360418D07BE}">
  <ds:schemaRefs/>
</ds:datastoreItem>
</file>

<file path=customXml/itemProps3.xml><?xml version="1.0" encoding="utf-8"?>
<ds:datastoreItem xmlns:ds="http://schemas.openxmlformats.org/officeDocument/2006/customXml" ds:itemID="{605ED52E-F607-41D9-9C38-E4833E7BE813}">
  <ds:schemaRefs/>
</ds:datastoreItem>
</file>

<file path=customXml/itemProps4.xml><?xml version="1.0" encoding="utf-8"?>
<ds:datastoreItem xmlns:ds="http://schemas.openxmlformats.org/officeDocument/2006/customXml" ds:itemID="{71470CD3-94FE-4A4A-9588-AD0126068264}">
  <ds:schemaRefs/>
</ds:datastoreItem>
</file>

<file path=customXml/itemProps5.xml><?xml version="1.0" encoding="utf-8"?>
<ds:datastoreItem xmlns:ds="http://schemas.openxmlformats.org/officeDocument/2006/customXml" ds:itemID="{41F0224C-F7ED-4ECE-B7A9-98874BC1F4D8}">
  <ds:schemaRefs/>
</ds:datastoreItem>
</file>

<file path=customXml/itemProps6.xml><?xml version="1.0" encoding="utf-8"?>
<ds:datastoreItem xmlns:ds="http://schemas.openxmlformats.org/officeDocument/2006/customXml" ds:itemID="{9D3782FB-AAC8-42BE-AEB7-34C4C84F8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1767</Characters>
  <Lines>14</Lines>
  <Paragraphs>4</Paragraphs>
  <TotalTime>12</TotalTime>
  <ScaleCrop>false</ScaleCrop>
  <LinksUpToDate>false</LinksUpToDate>
  <CharactersWithSpaces>2072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2020-04-22T18:22:00Z</dcterms:created>
  <dc:creator>Ericsson</dc:creator>
  <cp:lastModifiedBy>ZTE(Boyuan)</cp:lastModifiedBy>
  <dcterms:modified xsi:type="dcterms:W3CDTF">2020-04-23T01:35:33Z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2052-11.8.2.8361</vt:lpwstr>
  </property>
  <property fmtid="{D5CDD505-2E9C-101B-9397-08002B2CF9AE}" pid="14" name="_2015_ms_pID_725343">
    <vt:lpwstr>(3)99Tnk86j/lnPfkBqHMnaI3yOfyYfIdaVOAe9JkfK34h+v7PyvPUP+L7zfjhtoi0k+bvP+Qyc
rQpp6cW5BzX3ahWwwDxmO/iw5NZHhxDbp8h22z1pPtIitqbs0nksNoiR3KM8gZLTFQZWJqGM
8WQzKU7kCKJSdhHzPv3IPZM0aP3eRMxGxjOXwWdX0wDMYpg67CfiDit9gHdrHQeWK5aSbCnR
eHv8QR1Sh0fjhGFrzm</vt:lpwstr>
  </property>
  <property fmtid="{D5CDD505-2E9C-101B-9397-08002B2CF9AE}" pid="15" name="_2015_ms_pID_7253431">
    <vt:lpwstr>/QaSbxnZzhCJ4ABVKtWAvs6I6eZrA2KOBV6Q8KiKVwYnLPzvqyvah9
6jp17vg/AGrbU6uwFCcHKn5qKzJ7UKBBYBU2z+Y/22F3Gdpb3v/iyDMk/4ZJnoFeueZUaavE
EDwnpVjUAWmLJLERSgyMrJU9DJ3WmyaiFjxttbvuKQ7MsNK9HThr018E6Jxro+eCwSNnDiTt
E1fmGShowxUy19QfH7UctHuRF/uR8M1P/+kT</vt:lpwstr>
  </property>
  <property fmtid="{D5CDD505-2E9C-101B-9397-08002B2CF9AE}" pid="16" name="_2015_ms_pID_7253432">
    <vt:lpwstr>g0mnOV5OF5482siVldVFKrU=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1587539051</vt:lpwstr>
  </property>
</Properties>
</file>