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EF64EE">
        <w:rPr>
          <w:b/>
          <w:i/>
          <w:noProof/>
          <w:sz w:val="28"/>
        </w:rPr>
        <w:t>3993</w:t>
      </w:r>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2028F" w:rsidP="00547111">
            <w:pPr>
              <w:pStyle w:val="CRCoverPage"/>
              <w:spacing w:after="0"/>
              <w:rPr>
                <w:noProof/>
              </w:rPr>
            </w:pPr>
            <w:r>
              <w:rPr>
                <w:b/>
                <w:noProof/>
                <w:sz w:val="28"/>
              </w:rPr>
              <w:t>DraftCR</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2028F"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F64EE" w:rsidP="00EF64EE">
            <w:pPr>
              <w:pStyle w:val="CRCoverPage"/>
              <w:spacing w:after="0"/>
              <w:jc w:val="center"/>
              <w:rPr>
                <w:noProof/>
                <w:sz w:val="28"/>
              </w:rPr>
            </w:pPr>
            <w:r>
              <w:rPr>
                <w:b/>
                <w:noProof/>
                <w:sz w:val="28"/>
              </w:rPr>
              <w:t>15</w:t>
            </w:r>
            <w:r w:rsidR="00121981">
              <w:rPr>
                <w:b/>
                <w:noProof/>
                <w:sz w:val="28"/>
              </w:rPr>
              <w:t>.</w:t>
            </w:r>
            <w:r>
              <w:rPr>
                <w:b/>
                <w:noProof/>
                <w:sz w:val="28"/>
              </w:rPr>
              <w:t>5</w:t>
            </w:r>
            <w:r w:rsidR="0012198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w:t>
            </w:r>
            <w:r w:rsidR="00EF64EE">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21981"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w:t>
            </w:r>
            <w:r w:rsidR="00EF64EE">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E2BB0" w:rsidRDefault="006E2BB0" w:rsidP="006E2BB0">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w:t>
            </w:r>
            <w:bookmarkStart w:id="2" w:name="_GoBack"/>
            <w:bookmarkEnd w:id="2"/>
            <w:r>
              <w:rPr>
                <w:noProof/>
              </w:rPr>
              <w: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963B07">
            <w:pPr>
              <w:pStyle w:val="CRCoverPage"/>
              <w:numPr>
                <w:ilvl w:val="0"/>
                <w:numId w:val="1"/>
              </w:numPr>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6E2BB0">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8: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rsidR="006E3380" w:rsidRDefault="006E3380" w:rsidP="006E3380">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7" w:author="Florin-Catalin Grec" w:date="2020-02-06T15:01:00Z">
        <w:r>
          <w:t>Regional navigation satellite systems include Quasi Zenith Satellite System (QZSS)</w:t>
        </w:r>
      </w:ins>
      <w:r>
        <w:t xml:space="preserve"> </w:t>
      </w:r>
      <w:ins w:id="18" w:author="Florin-Catalin Grec" w:date="2020-02-06T15:01:00Z">
        <w:r>
          <w:t xml:space="preserve">while </w:t>
        </w:r>
      </w:ins>
      <w:ins w:id="19" w:author="Nokia" w:date="2020-04-06T13:49:00Z">
        <w:r>
          <w:t xml:space="preserve">the many </w:t>
        </w:r>
      </w:ins>
      <w:ins w:id="20" w:author="Florin-Catalin Grec" w:date="2020-02-06T15:01:00Z">
        <w:r>
          <w:t xml:space="preserve">augmentation systems, listed in 8.1.1, are </w:t>
        </w:r>
      </w:ins>
      <w:ins w:id="21" w:author="Nokia" w:date="2020-04-06T13:49:00Z">
        <w:r>
          <w:t xml:space="preserve">classified </w:t>
        </w:r>
      </w:ins>
      <w:ins w:id="22" w:author="Florin-Catalin Grec" w:date="2020-02-06T15:02:00Z">
        <w:r>
          <w:t xml:space="preserve">under the </w:t>
        </w:r>
      </w:ins>
      <w:ins w:id="23" w:author="Nokia" w:date="2020-04-06T13:49:00Z">
        <w:r>
          <w:t xml:space="preserve">generic </w:t>
        </w:r>
      </w:ins>
      <w:ins w:id="24" w:author="Florin-Catalin Grec" w:date="2020-02-06T15:02:00Z">
        <w:r>
          <w:t xml:space="preserve">term </w:t>
        </w:r>
      </w:ins>
      <w:ins w:id="25" w:author="Nokia" w:date="2020-04-06T13:49:00Z">
        <w:r>
          <w:t xml:space="preserve">of </w:t>
        </w:r>
      </w:ins>
      <w:ins w:id="26"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9A1F9F" w:rsidRPr="00B15E89" w:rsidRDefault="009A1F9F">
      <w:pPr>
        <w:pPrChange w:id="27" w:author="Enrique Domínguez Tijero" w:date="2020-04-23T01:19:00Z">
          <w:pPr>
            <w:outlineLvl w:val="0"/>
          </w:pPr>
        </w:pPrChange>
      </w:pPr>
      <w:r w:rsidRPr="00B15E89">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8"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9" w:author="Florin-Catalin Grec" w:date="2020-02-06T15:06:00Z"/>
        </w:rPr>
      </w:pPr>
      <w:ins w:id="30" w:author="Raulefs, Ronald" w:date="2020-01-10T16:52:00Z">
        <w:r>
          <w:t xml:space="preserve">A </w:t>
        </w:r>
      </w:ins>
      <w:del w:id="31" w:author="Raulefs, Ronald" w:date="2020-01-10T14:29:00Z">
        <w:r w:rsidRPr="00684E63" w:rsidDel="00C52309">
          <w:delText xml:space="preserve">Global </w:delText>
        </w:r>
      </w:del>
      <w:ins w:id="32" w:author="Florin-Catalin Grec" w:date="2020-01-20T13:15:00Z">
        <w:r>
          <w:t>n</w:t>
        </w:r>
      </w:ins>
      <w:del w:id="33" w:author="Florin-Catalin Grec" w:date="2020-01-20T13:15:00Z">
        <w:r w:rsidRPr="00684E63" w:rsidDel="0011278D">
          <w:delText>N</w:delText>
        </w:r>
      </w:del>
      <w:r w:rsidRPr="00684E63">
        <w:t xml:space="preserve">avigation </w:t>
      </w:r>
      <w:ins w:id="34" w:author="Florin-Catalin Grec" w:date="2020-01-20T13:15:00Z">
        <w:r>
          <w:t>s</w:t>
        </w:r>
      </w:ins>
      <w:del w:id="35" w:author="Florin-Catalin Grec" w:date="2020-01-20T13:15:00Z">
        <w:r w:rsidRPr="00684E63" w:rsidDel="0011278D">
          <w:delText>S</w:delText>
        </w:r>
      </w:del>
      <w:r w:rsidRPr="00684E63">
        <w:t xml:space="preserve">atellite </w:t>
      </w:r>
      <w:ins w:id="36" w:author="Florin-Catalin Grec" w:date="2020-01-20T13:15:00Z">
        <w:r>
          <w:t>s</w:t>
        </w:r>
      </w:ins>
      <w:del w:id="37" w:author="Florin-Catalin Grec" w:date="2020-01-20T13:15:00Z">
        <w:r w:rsidRPr="00684E63" w:rsidDel="0011278D">
          <w:delText>S</w:delText>
        </w:r>
      </w:del>
      <w:r w:rsidRPr="00684E63">
        <w:t xml:space="preserve">ystem </w:t>
      </w:r>
      <w:del w:id="38" w:author="Florin-Catalin Grec" w:date="2020-01-20T13:15:00Z">
        <w:r w:rsidRPr="00684E63" w:rsidDel="0011278D">
          <w:delText>(</w:delText>
        </w:r>
      </w:del>
      <w:del w:id="39" w:author="Raulefs, Ronald" w:date="2020-01-10T14:29:00Z">
        <w:r w:rsidRPr="00684E63" w:rsidDel="00C52309">
          <w:delText>G</w:delText>
        </w:r>
      </w:del>
      <w:del w:id="40" w:author="Florin-Catalin Grec" w:date="2020-01-20T13:15:00Z">
        <w:r w:rsidRPr="00684E63" w:rsidDel="0011278D">
          <w:delText>NSS)</w:delText>
        </w:r>
      </w:del>
      <w:del w:id="41" w:author="Enrique Domínguez Tijero" w:date="2020-01-29T13:11:00Z">
        <w:r w:rsidRPr="00684E63" w:rsidDel="008C3DF2">
          <w:delText xml:space="preserve"> </w:delText>
        </w:r>
      </w:del>
      <w:del w:id="42" w:author="Raulefs, Ronald" w:date="2020-01-10T16:52:00Z">
        <w:r w:rsidRPr="00684E63" w:rsidDel="005C10D7">
          <w:delText xml:space="preserve">is the standard generic term for </w:delText>
        </w:r>
      </w:del>
      <w:del w:id="43" w:author="Raulefs, Ronald" w:date="2020-01-10T14:29:00Z">
        <w:r w:rsidRPr="00684E63" w:rsidDel="00C52309">
          <w:delText xml:space="preserve">satellite </w:delText>
        </w:r>
      </w:del>
      <w:del w:id="44" w:author="Raulefs, Ronald" w:date="2020-01-10T16:52:00Z">
        <w:r w:rsidRPr="00684E63" w:rsidDel="005C10D7">
          <w:delText xml:space="preserve">navigation systems that </w:delText>
        </w:r>
      </w:del>
      <w:r w:rsidRPr="00684E63">
        <w:t>provide</w:t>
      </w:r>
      <w:ins w:id="45" w:author="Raulefs, Ronald" w:date="2020-01-10T16:52:00Z">
        <w:r>
          <w:t>s</w:t>
        </w:r>
      </w:ins>
      <w:r w:rsidRPr="00684E63">
        <w:t xml:space="preserve"> autonomous geo-spatial positioning with </w:t>
      </w:r>
      <w:ins w:id="46" w:author="Raulefs, Ronald" w:date="2020-01-10T14:29:00Z">
        <w:r>
          <w:t xml:space="preserve">either </w:t>
        </w:r>
      </w:ins>
      <w:r w:rsidRPr="00684E63">
        <w:t>global</w:t>
      </w:r>
      <w:ins w:id="47" w:author="Raulefs, Ronald" w:date="2020-01-10T16:52:00Z">
        <w:r>
          <w:t xml:space="preserve"> (GNSS)</w:t>
        </w:r>
      </w:ins>
      <w:r w:rsidRPr="00684E63">
        <w:t xml:space="preserve"> or regional coverage.</w:t>
      </w:r>
      <w:ins w:id="48" w:author="Florin-Catalin Grec" w:date="2020-01-28T14:34:00Z">
        <w:r>
          <w:t xml:space="preserve"> </w:t>
        </w:r>
      </w:ins>
      <w:ins w:id="49" w:author="Florin-Catalin Grec" w:date="2020-02-06T15:03:00Z">
        <w:r>
          <w:t>A</w:t>
        </w:r>
      </w:ins>
      <w:ins w:id="50" w:author="Florin-Catalin Grec" w:date="2020-01-28T14:34:00Z">
        <w:r>
          <w:t>ugmentation systems</w:t>
        </w:r>
      </w:ins>
      <w:ins w:id="51" w:author="Florin-Catalin Grec" w:date="2020-02-06T15:03:00Z">
        <w:r>
          <w:t>,</w:t>
        </w:r>
      </w:ins>
      <w:ins w:id="52" w:author="Florin-Catalin Grec" w:date="2020-01-28T14:34:00Z">
        <w:r>
          <w:t xml:space="preserve"> such as SBAS</w:t>
        </w:r>
      </w:ins>
      <w:ins w:id="53" w:author="Florin-Catalin Grec" w:date="2020-02-06T15:03:00Z">
        <w:r>
          <w:t>, are navigation satellite systems that</w:t>
        </w:r>
      </w:ins>
      <w:ins w:id="54" w:author="Florin-Catalin Grec" w:date="2020-01-28T14:34:00Z">
        <w:r>
          <w:t xml:space="preserve"> provide</w:t>
        </w:r>
      </w:ins>
      <w:ins w:id="55" w:author="Florin-Catalin Grec" w:date="2020-02-06T15:03:00Z">
        <w:r>
          <w:t xml:space="preserve"> regional</w:t>
        </w:r>
      </w:ins>
      <w:ins w:id="56" w:author="Florin-Catalin Grec" w:date="2020-01-28T14:34:00Z">
        <w:r>
          <w:t xml:space="preserve"> </w:t>
        </w:r>
      </w:ins>
      <w:ins w:id="57" w:author="Nokia" w:date="2020-04-06T13:40:00Z">
        <w:r>
          <w:t>coverage</w:t>
        </w:r>
      </w:ins>
      <w:ins w:id="58" w:author="Florin-Catalin Grec" w:date="2020-02-06T15:05:00Z">
        <w:r>
          <w:t xml:space="preserve"> </w:t>
        </w:r>
      </w:ins>
      <w:ins w:id="59" w:author="Nokia" w:date="2020-04-06T13:40:00Z">
        <w:r>
          <w:t xml:space="preserve">to augment </w:t>
        </w:r>
      </w:ins>
      <w:ins w:id="60" w:author="Florin-Catalin Grec" w:date="2020-02-06T15:03:00Z">
        <w:r>
          <w:t>the navigation systems with global coverage</w:t>
        </w:r>
      </w:ins>
      <w:ins w:id="61" w:author="Florin-Catalin Grec" w:date="2020-01-28T14:34:00Z">
        <w:r>
          <w:t>.</w:t>
        </w:r>
      </w:ins>
      <w:r>
        <w:t xml:space="preserve"> </w:t>
      </w:r>
    </w:p>
    <w:p w:rsidR="006E3380" w:rsidRPr="00684E63" w:rsidRDefault="006E3380" w:rsidP="006E3380">
      <w:ins w:id="62"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3" w:author="Enrique Domínguez Tijero" w:date="2020-04-09T21:48:00Z">
        <w:r>
          <w:t>]</w:t>
        </w:r>
      </w:ins>
      <w:r w:rsidRPr="0074501F">
        <w:t>,</w:t>
      </w:r>
      <w:ins w:id="64" w:author="Enrique Domínguez Tijero" w:date="2020-04-09T21:48:00Z">
        <w:r>
          <w:t xml:space="preserve"> [</w:t>
        </w:r>
      </w:ins>
      <w:r w:rsidRPr="0074501F">
        <w:t>6</w:t>
      </w:r>
      <w:ins w:id="65" w:author="Enrique Domínguez Tijero" w:date="2020-04-09T21:48:00Z">
        <w:r>
          <w:t>]</w:t>
        </w:r>
      </w:ins>
      <w:r w:rsidRPr="0074501F">
        <w:t>,</w:t>
      </w:r>
      <w:ins w:id="66" w:author="Enrique Domínguez Tijero" w:date="2020-04-09T21:49:00Z">
        <w:r>
          <w:t xml:space="preserve"> [</w:t>
        </w:r>
      </w:ins>
      <w:r w:rsidRPr="0074501F">
        <w:t>7</w:t>
      </w:r>
      <w:r>
        <w:t>]</w:t>
      </w:r>
      <w:r w:rsidRPr="00684E63">
        <w:t>;</w:t>
      </w:r>
      <w:ins w:id="67" w:author="Florin-Catalin Grec" w:date="2020-02-06T15:07:00Z">
        <w:r>
          <w:t xml:space="preserve"> (</w:t>
        </w:r>
      </w:ins>
      <w:ins w:id="68" w:author="Florin-Catalin Grec" w:date="2020-02-10T17:32:00Z">
        <w:r>
          <w:t>g</w:t>
        </w:r>
      </w:ins>
      <w:ins w:id="69" w:author="Florin-Catalin Grec" w:date="2020-02-06T15:07:00Z">
        <w:r>
          <w:t>lobal coverage)</w:t>
        </w:r>
      </w:ins>
    </w:p>
    <w:p w:rsidR="006E3380" w:rsidRPr="00684E63" w:rsidRDefault="006E3380" w:rsidP="006E3380">
      <w:pPr>
        <w:pStyle w:val="B1"/>
      </w:pPr>
      <w:r>
        <w:t>-</w:t>
      </w:r>
      <w:r>
        <w:tab/>
        <w:t>Galileo [8</w:t>
      </w:r>
      <w:r w:rsidRPr="00684E63">
        <w:t>];</w:t>
      </w:r>
      <w:ins w:id="70" w:author="Florin-Catalin Grec" w:date="2020-02-06T15:07:00Z">
        <w:r>
          <w:t xml:space="preserve"> (global coverage)</w:t>
        </w:r>
      </w:ins>
    </w:p>
    <w:p w:rsidR="006E3380" w:rsidRPr="00684E63" w:rsidRDefault="006E3380" w:rsidP="006E3380">
      <w:pPr>
        <w:pStyle w:val="B1"/>
      </w:pPr>
      <w:r>
        <w:t>-</w:t>
      </w:r>
      <w:r>
        <w:tab/>
        <w:t>GLONASS [9</w:t>
      </w:r>
      <w:r w:rsidRPr="00684E63">
        <w:t>];</w:t>
      </w:r>
      <w:ins w:id="71"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2"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3"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rsidR="009A1F9F">
        <w:t>0]</w:t>
      </w:r>
      <w:r>
        <w:t>.</w:t>
      </w:r>
      <w:ins w:id="74"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5" w:author="Florin-Catalin Grec" w:date="2020-01-24T15:52:00Z">
        <w:r>
          <w:t xml:space="preserve">, including regional navigation systems and </w:t>
        </w:r>
      </w:ins>
      <w:ins w:id="76" w:author="Nokia" w:date="2020-04-06T13:40:00Z">
        <w:r>
          <w:t>augmentation syste</w:t>
        </w:r>
      </w:ins>
      <w:ins w:id="77"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8"/>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7BCE"/>
    <w:rsid w:val="00121981"/>
    <w:rsid w:val="00145D43"/>
    <w:rsid w:val="00192C46"/>
    <w:rsid w:val="001A08B3"/>
    <w:rsid w:val="001A7B60"/>
    <w:rsid w:val="001B52F0"/>
    <w:rsid w:val="001B7A65"/>
    <w:rsid w:val="001D534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6E2BB0"/>
    <w:rsid w:val="006E3380"/>
    <w:rsid w:val="00792342"/>
    <w:rsid w:val="007977A8"/>
    <w:rsid w:val="007B512A"/>
    <w:rsid w:val="007C2097"/>
    <w:rsid w:val="007D6A07"/>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77D9"/>
    <w:rsid w:val="00983C08"/>
    <w:rsid w:val="00991B88"/>
    <w:rsid w:val="009A1F9F"/>
    <w:rsid w:val="009A5753"/>
    <w:rsid w:val="009A579D"/>
    <w:rsid w:val="009B0DC8"/>
    <w:rsid w:val="009E3297"/>
    <w:rsid w:val="009F734F"/>
    <w:rsid w:val="00A246B6"/>
    <w:rsid w:val="00A47E70"/>
    <w:rsid w:val="00A50CF0"/>
    <w:rsid w:val="00A709ED"/>
    <w:rsid w:val="00A7671C"/>
    <w:rsid w:val="00AA2CBC"/>
    <w:rsid w:val="00AC5820"/>
    <w:rsid w:val="00AD1CD8"/>
    <w:rsid w:val="00B01936"/>
    <w:rsid w:val="00B258BB"/>
    <w:rsid w:val="00B36CB2"/>
    <w:rsid w:val="00B67B97"/>
    <w:rsid w:val="00B968C8"/>
    <w:rsid w:val="00BA3EC5"/>
    <w:rsid w:val="00BA51D9"/>
    <w:rsid w:val="00BB5DFC"/>
    <w:rsid w:val="00BD279D"/>
    <w:rsid w:val="00BD6BB8"/>
    <w:rsid w:val="00C33D82"/>
    <w:rsid w:val="00C66BA2"/>
    <w:rsid w:val="00C95985"/>
    <w:rsid w:val="00CC5026"/>
    <w:rsid w:val="00CC68D0"/>
    <w:rsid w:val="00D03F9A"/>
    <w:rsid w:val="00D06D51"/>
    <w:rsid w:val="00D24991"/>
    <w:rsid w:val="00D310D2"/>
    <w:rsid w:val="00D50255"/>
    <w:rsid w:val="00D66520"/>
    <w:rsid w:val="00DE34CF"/>
    <w:rsid w:val="00E13F3D"/>
    <w:rsid w:val="00E34898"/>
    <w:rsid w:val="00EB09B7"/>
    <w:rsid w:val="00EE7D7C"/>
    <w:rsid w:val="00EF64E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0664-F823-4573-8F4F-DD9055B6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Pages>
  <Words>1087</Words>
  <Characters>6639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21</cp:revision>
  <cp:lastPrinted>1899-12-31T23:00:00Z</cp:lastPrinted>
  <dcterms:created xsi:type="dcterms:W3CDTF">2018-11-05T09:14:00Z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