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036A" w14:textId="48E39D26" w:rsidR="00073A5E" w:rsidRPr="00A33DAC" w:rsidRDefault="00073A5E" w:rsidP="00073A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28205C3B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ins w:id="0" w:author="Nokia" w:date="2020-04-20T23:17:00Z">
        <w:r w:rsidR="00F26B27" w:rsidRPr="00F26B27">
          <w:rPr>
            <w:rFonts w:ascii="Arial" w:hAnsi="Arial" w:cs="Arial"/>
            <w:b/>
          </w:rPr>
          <w:t>SRS for NR Positioning</w:t>
        </w:r>
      </w:ins>
      <w:del w:id="1" w:author="Nokia" w:date="2020-04-20T23:17:00Z">
        <w:r w:rsidR="00812A6A" w:rsidRPr="00812A6A" w:rsidDel="00F26B27">
          <w:rPr>
            <w:rFonts w:ascii="Arial" w:hAnsi="Arial" w:cs="Arial"/>
            <w:b/>
          </w:rPr>
          <w:delText>support of non-periodic SRS and SSB configuration</w:delText>
        </w:r>
      </w:del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</w:p>
    <w:p w14:paraId="50CFA7FF" w14:textId="6999407D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r w:rsidR="00CA7194" w:rsidRPr="002E3116">
        <w:rPr>
          <w:rFonts w:ascii="Arial" w:hAnsi="Arial" w:cs="Arial"/>
          <w:b/>
        </w:rPr>
        <w:t>NR_</w:t>
      </w:r>
      <w:r w:rsidR="002E3116" w:rsidRPr="002E3116">
        <w:rPr>
          <w:rFonts w:ascii="Arial" w:hAnsi="Arial" w:cs="Arial"/>
          <w:b/>
        </w:rPr>
        <w:t>POS</w:t>
      </w:r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Name: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 Guo</w:t>
      </w:r>
    </w:p>
    <w:p w14:paraId="1BADC946" w14:textId="20DFB39D" w:rsidR="00842368" w:rsidRPr="0063729D" w:rsidRDefault="00842368" w:rsidP="00842368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E-mail Address: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1EDA58E1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>has discussed the issue o</w:t>
      </w:r>
      <w:ins w:id="2" w:author="Nokia" w:date="2020-04-20T23:18:00Z">
        <w:r w:rsidR="00F26B27">
          <w:rPr>
            <w:rFonts w:ascii="Arial" w:hAnsi="Arial" w:cs="Arial"/>
          </w:rPr>
          <w:t>f</w:t>
        </w:r>
      </w:ins>
      <w:del w:id="3" w:author="Nokia" w:date="2020-04-20T23:18:00Z">
        <w:r w:rsidR="00144717" w:rsidDel="00F26B27">
          <w:rPr>
            <w:rFonts w:ascii="Arial" w:hAnsi="Arial" w:cs="Arial"/>
          </w:rPr>
          <w:delText>n</w:delText>
        </w:r>
      </w:del>
      <w:r w:rsidR="00144717">
        <w:rPr>
          <w:rFonts w:ascii="Arial" w:hAnsi="Arial" w:cs="Arial"/>
        </w:rPr>
        <w:t xml:space="preserve"> </w:t>
      </w:r>
      <w:del w:id="4" w:author="Nokia" w:date="2020-04-20T23:18:00Z">
        <w:r w:rsidR="00144717" w:rsidDel="00F26B27">
          <w:rPr>
            <w:rFonts w:ascii="Arial" w:hAnsi="Arial" w:cs="Arial"/>
          </w:rPr>
          <w:delText xml:space="preserve">the </w:delText>
        </w:r>
      </w:del>
      <w:r w:rsidR="00144717">
        <w:rPr>
          <w:rFonts w:ascii="Arial" w:hAnsi="Arial" w:cs="Arial"/>
        </w:rPr>
        <w:t xml:space="preserve">support of aperiodic SRS. From RAN2 perspective, </w:t>
      </w:r>
      <w:r w:rsidR="00144717" w:rsidRPr="00144717">
        <w:rPr>
          <w:rFonts w:ascii="Arial" w:hAnsi="Arial" w:cs="Arial"/>
        </w:rPr>
        <w:t xml:space="preserve">the </w:t>
      </w:r>
      <w:del w:id="5" w:author="Nokia" w:date="2020-04-20T23:21:00Z">
        <w:r w:rsidR="00144717" w:rsidRPr="00144717" w:rsidDel="00A50C4C">
          <w:rPr>
            <w:rFonts w:ascii="Arial" w:hAnsi="Arial" w:cs="Arial"/>
          </w:rPr>
          <w:delText xml:space="preserve">RAN2 </w:delText>
        </w:r>
      </w:del>
      <w:ins w:id="6" w:author="Nokia" w:date="2020-04-20T23:21:00Z">
        <w:r w:rsidR="00A50C4C">
          <w:rPr>
            <w:rFonts w:ascii="Arial" w:hAnsi="Arial" w:cs="Arial"/>
          </w:rPr>
          <w:t xml:space="preserve">RRC </w:t>
        </w:r>
      </w:ins>
      <w:r w:rsidR="00144717" w:rsidRPr="00144717">
        <w:rPr>
          <w:rFonts w:ascii="Arial" w:hAnsi="Arial" w:cs="Arial"/>
        </w:rPr>
        <w:t xml:space="preserve">signalling can currently configure </w:t>
      </w:r>
      <w:ins w:id="7" w:author="Nokia" w:date="2020-04-20T23:21:00Z">
        <w:r w:rsidR="00A50C4C">
          <w:rPr>
            <w:rFonts w:ascii="Arial" w:hAnsi="Arial" w:cs="Arial"/>
          </w:rPr>
          <w:t xml:space="preserve">UE with </w:t>
        </w:r>
      </w:ins>
      <w:r w:rsidR="00144717" w:rsidRPr="00144717">
        <w:rPr>
          <w:rFonts w:ascii="Arial" w:hAnsi="Arial" w:cs="Arial"/>
        </w:rPr>
        <w:t xml:space="preserve">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 xml:space="preserve">check </w:t>
      </w:r>
      <w:ins w:id="8" w:author="Nokia" w:date="2020-04-20T23:20:00Z">
        <w:r w:rsidR="00F26B27">
          <w:rPr>
            <w:rFonts w:ascii="Arial" w:hAnsi="Arial" w:cs="Arial"/>
          </w:rPr>
          <w:t xml:space="preserve">with </w:t>
        </w:r>
      </w:ins>
      <w:r w:rsidR="00C95431">
        <w:rPr>
          <w:rFonts w:ascii="Arial" w:hAnsi="Arial" w:cs="Arial"/>
        </w:rPr>
        <w:t>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</w:t>
      </w:r>
      <w:del w:id="9" w:author="Nokia" w:date="2020-04-20T23:21:00Z">
        <w:r w:rsidR="00144717" w:rsidRPr="00144717" w:rsidDel="00480C35">
          <w:rPr>
            <w:rFonts w:ascii="Arial" w:hAnsi="Arial" w:cs="Arial"/>
          </w:rPr>
          <w:delText xml:space="preserve">RAN3 </w:delText>
        </w:r>
      </w:del>
      <w:proofErr w:type="spellStart"/>
      <w:ins w:id="10" w:author="Nokia" w:date="2020-04-20T23:21:00Z">
        <w:r w:rsidR="00480C35">
          <w:rPr>
            <w:rFonts w:ascii="Arial" w:hAnsi="Arial" w:cs="Arial"/>
          </w:rPr>
          <w:t>NRPPa</w:t>
        </w:r>
        <w:proofErr w:type="spellEnd"/>
        <w:r w:rsidR="00480C35">
          <w:rPr>
            <w:rFonts w:ascii="Arial" w:hAnsi="Arial" w:cs="Arial"/>
          </w:rPr>
          <w:t xml:space="preserve"> </w:t>
        </w:r>
      </w:ins>
      <w:r w:rsidR="00144717" w:rsidRPr="00144717">
        <w:rPr>
          <w:rFonts w:ascii="Arial" w:hAnsi="Arial" w:cs="Arial"/>
        </w:rPr>
        <w:t>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11DACDEA" w14:textId="438DC372" w:rsidR="00144717" w:rsidRPr="00144717" w:rsidRDefault="00144717" w:rsidP="00144717">
      <w:pPr>
        <w:rPr>
          <w:rFonts w:ascii="Arial" w:hAnsi="Arial" w:cs="Arial"/>
        </w:rPr>
      </w:pPr>
      <w:r>
        <w:rPr>
          <w:rFonts w:ascii="Arial" w:hAnsi="Arial" w:cs="Arial"/>
        </w:rPr>
        <w:t>RAN2 also discussed the support of semi-persistent SRS</w:t>
      </w:r>
      <w:del w:id="11" w:author="Nokia" w:date="2020-04-20T23:22:00Z">
        <w:r w:rsidDel="00C46101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and concluded that t</w:t>
      </w:r>
      <w:r w:rsidRPr="00144717">
        <w:rPr>
          <w:rFonts w:ascii="Arial" w:hAnsi="Arial" w:cs="Arial"/>
        </w:rPr>
        <w:t xml:space="preserve">he Activation/Deactivation of the SP SRS is recommended by LMF to </w:t>
      </w:r>
      <w:ins w:id="12" w:author="Nokia" w:date="2020-04-20T23:22:00Z">
        <w:r w:rsidR="00C46101">
          <w:rPr>
            <w:rFonts w:ascii="Arial" w:hAnsi="Arial" w:cs="Arial"/>
          </w:rPr>
          <w:t xml:space="preserve">serving </w:t>
        </w:r>
      </w:ins>
      <w:proofErr w:type="spellStart"/>
      <w:r w:rsidRPr="00144717">
        <w:rPr>
          <w:rFonts w:ascii="Arial" w:hAnsi="Arial" w:cs="Arial"/>
        </w:rPr>
        <w:t>gNB</w:t>
      </w:r>
      <w:proofErr w:type="spellEnd"/>
      <w:del w:id="13" w:author="Nokia" w:date="2020-04-20T23:25:00Z">
        <w:r w:rsidRPr="00144717" w:rsidDel="00C46101">
          <w:rPr>
            <w:rFonts w:ascii="Arial" w:hAnsi="Arial" w:cs="Arial"/>
          </w:rPr>
          <w:delText>;</w:delText>
        </w:r>
      </w:del>
      <w:r w:rsidRPr="00144717">
        <w:rPr>
          <w:rFonts w:ascii="Arial" w:hAnsi="Arial" w:cs="Arial"/>
        </w:rPr>
        <w:t xml:space="preserve"> and the </w:t>
      </w:r>
      <w:ins w:id="14" w:author="Nokia" w:date="2020-04-20T23:25:00Z">
        <w:r w:rsidR="00C46101">
          <w:rPr>
            <w:rFonts w:ascii="Arial" w:hAnsi="Arial" w:cs="Arial"/>
          </w:rPr>
          <w:t xml:space="preserve">final </w:t>
        </w:r>
      </w:ins>
      <w:r w:rsidRPr="00144717">
        <w:rPr>
          <w:rFonts w:ascii="Arial" w:hAnsi="Arial" w:cs="Arial"/>
        </w:rPr>
        <w:t xml:space="preserve">activation/deactivation </w:t>
      </w:r>
      <w:ins w:id="15" w:author="Nokia" w:date="2020-04-20T23:33:00Z">
        <w:r w:rsidR="00590BE8">
          <w:rPr>
            <w:rFonts w:ascii="Arial" w:hAnsi="Arial" w:cs="Arial"/>
          </w:rPr>
          <w:t xml:space="preserve">decision </w:t>
        </w:r>
      </w:ins>
      <w:ins w:id="16" w:author="Nokia" w:date="2020-04-20T23:26:00Z">
        <w:r w:rsidR="00C46101">
          <w:rPr>
            <w:rFonts w:ascii="Arial" w:hAnsi="Arial" w:cs="Arial"/>
          </w:rPr>
          <w:t xml:space="preserve">is done by serving </w:t>
        </w:r>
        <w:proofErr w:type="spellStart"/>
        <w:r w:rsidR="00C46101">
          <w:rPr>
            <w:rFonts w:ascii="Arial" w:hAnsi="Arial" w:cs="Arial"/>
          </w:rPr>
          <w:t>gNB</w:t>
        </w:r>
      </w:ins>
      <w:proofErr w:type="spellEnd"/>
      <w:ins w:id="17" w:author="Nokia" w:date="2020-04-20T23:34:00Z">
        <w:r w:rsidR="00590BE8">
          <w:rPr>
            <w:rFonts w:ascii="Arial" w:hAnsi="Arial" w:cs="Arial"/>
          </w:rPr>
          <w:t xml:space="preserve"> and executed by </w:t>
        </w:r>
      </w:ins>
      <w:ins w:id="18" w:author="Nokia" w:date="2020-04-20T23:26:00Z">
        <w:r w:rsidR="00C46101">
          <w:rPr>
            <w:rFonts w:ascii="Arial" w:hAnsi="Arial" w:cs="Arial"/>
          </w:rPr>
          <w:t xml:space="preserve">sending a </w:t>
        </w:r>
      </w:ins>
      <w:r w:rsidRPr="00144717">
        <w:rPr>
          <w:rFonts w:ascii="Arial" w:hAnsi="Arial" w:cs="Arial"/>
        </w:rPr>
        <w:t xml:space="preserve">MAC CE </w:t>
      </w:r>
      <w:del w:id="19" w:author="Nokia" w:date="2020-04-20T23:26:00Z">
        <w:r w:rsidRPr="00144717" w:rsidDel="00C46101">
          <w:rPr>
            <w:rFonts w:ascii="Arial" w:hAnsi="Arial" w:cs="Arial"/>
          </w:rPr>
          <w:delText xml:space="preserve">is sent by gNB </w:delText>
        </w:r>
      </w:del>
      <w:r w:rsidRPr="0014471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UE. The</w:t>
      </w:r>
      <w:ins w:id="20" w:author="Nokia" w:date="2020-04-20T23:30:00Z">
        <w:r w:rsidR="00AC20D3">
          <w:rPr>
            <w:rFonts w:ascii="Arial" w:hAnsi="Arial" w:cs="Arial"/>
          </w:rPr>
          <w:t xml:space="preserve"> recommendation by LMF to serving </w:t>
        </w:r>
        <w:proofErr w:type="spellStart"/>
        <w:r w:rsidR="00AC20D3">
          <w:rPr>
            <w:rFonts w:ascii="Arial" w:hAnsi="Arial" w:cs="Arial"/>
          </w:rPr>
          <w:t>gNB</w:t>
        </w:r>
        <w:proofErr w:type="spellEnd"/>
        <w:r w:rsidR="00AC20D3">
          <w:rPr>
            <w:rFonts w:ascii="Arial" w:hAnsi="Arial" w:cs="Arial"/>
          </w:rPr>
          <w:t xml:space="preserve"> for Activation/Deactivation of SP SRS </w:t>
        </w:r>
      </w:ins>
      <w:ins w:id="21" w:author="Nokia" w:date="2020-04-20T23:31:00Z">
        <w:r w:rsidR="00AC20D3">
          <w:rPr>
            <w:rFonts w:ascii="Arial" w:hAnsi="Arial" w:cs="Arial"/>
          </w:rPr>
          <w:t>requires</w:t>
        </w:r>
      </w:ins>
      <w:del w:id="22" w:author="Nokia" w:date="2020-04-20T23:30:00Z">
        <w:r w:rsidDel="00AC20D3">
          <w:rPr>
            <w:rFonts w:ascii="Arial" w:hAnsi="Arial" w:cs="Arial"/>
          </w:rPr>
          <w:delText>n</w:delText>
        </w:r>
      </w:del>
      <w:r>
        <w:rPr>
          <w:rFonts w:ascii="Arial" w:hAnsi="Arial" w:cs="Arial"/>
        </w:rPr>
        <w:t xml:space="preserve">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signalling</w:t>
      </w:r>
      <w:del w:id="23" w:author="Nokia" w:date="2020-04-20T23:31:00Z">
        <w:r w:rsidRPr="00144717" w:rsidDel="00AC20D3">
          <w:rPr>
            <w:rFonts w:ascii="Arial" w:hAnsi="Arial" w:cs="Arial"/>
          </w:rPr>
          <w:delText xml:space="preserve"> for SRS triggering is needed</w:delText>
        </w:r>
      </w:del>
      <w:r>
        <w:rPr>
          <w:rFonts w:ascii="Arial" w:hAnsi="Arial" w:cs="Arial"/>
        </w:rPr>
        <w:t xml:space="preserve">. </w:t>
      </w:r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6CE93858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</w:t>
      </w:r>
      <w:ins w:id="24" w:author="Nokia" w:date="2020-04-20T23:35:00Z">
        <w:r w:rsidR="006D7D50">
          <w:rPr>
            <w:rFonts w:ascii="Arial" w:hAnsi="Arial" w:cs="Arial"/>
          </w:rPr>
          <w:t xml:space="preserve"> the following</w:t>
        </w:r>
      </w:ins>
      <w:r>
        <w:rPr>
          <w:rFonts w:ascii="Arial" w:hAnsi="Arial" w:cs="Arial"/>
        </w:rPr>
        <w:t>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</w:t>
      </w:r>
      <w:proofErr w:type="spellStart"/>
      <w:r>
        <w:t>gNB</w:t>
      </w:r>
      <w:proofErr w:type="spellEnd"/>
      <w:r>
        <w:t xml:space="preserve">.  It is up to </w:t>
      </w:r>
      <w:proofErr w:type="spellStart"/>
      <w:r>
        <w:t>gNB</w:t>
      </w:r>
      <w:proofErr w:type="spellEnd"/>
      <w:r>
        <w:t xml:space="preserve"> implementation whether to follow the LMF recommendation.  The </w:t>
      </w:r>
      <w:proofErr w:type="spellStart"/>
      <w:r>
        <w:t>gNB</w:t>
      </w:r>
      <w:proofErr w:type="spellEnd"/>
      <w:r>
        <w:t xml:space="preserve">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the assistance information in </w:t>
      </w:r>
      <w:proofErr w:type="spellStart"/>
      <w:r>
        <w:t>NRPPa</w:t>
      </w:r>
      <w:proofErr w:type="spellEnd"/>
      <w:r>
        <w:t xml:space="preserve"> for SSB configuration for UL-only positioning, it should include both TF configuration and SSB index in the </w:t>
      </w:r>
      <w:proofErr w:type="spellStart"/>
      <w:r>
        <w:t>NRPPa</w:t>
      </w:r>
      <w:proofErr w:type="spellEnd"/>
      <w:r>
        <w:t xml:space="preserve"> message.</w:t>
      </w:r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35E036BB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message for </w:t>
      </w:r>
      <w:del w:id="25" w:author="Nokia" w:date="2020-04-20T23:36:00Z">
        <w:r w:rsidRPr="00144717" w:rsidDel="006D7D50">
          <w:rPr>
            <w:rFonts w:ascii="Arial" w:hAnsi="Arial" w:cs="Arial"/>
          </w:rPr>
          <w:delText xml:space="preserve">SRS triggering </w:delText>
        </w:r>
      </w:del>
      <w:ins w:id="26" w:author="Nokia" w:date="2020-04-20T23:36:00Z">
        <w:r w:rsidR="006D7D50">
          <w:rPr>
            <w:rFonts w:ascii="Arial" w:hAnsi="Arial" w:cs="Arial"/>
          </w:rPr>
          <w:t xml:space="preserve">recommendation of spatial relation of SRS </w:t>
        </w:r>
      </w:ins>
      <w:r>
        <w:rPr>
          <w:rFonts w:ascii="Arial" w:hAnsi="Arial" w:cs="Arial"/>
        </w:rPr>
        <w:t xml:space="preserve">and assistance information for SSB configuration </w:t>
      </w:r>
      <w:ins w:id="27" w:author="Nokia" w:date="2020-04-20T23:37:00Z">
        <w:r w:rsidR="006D7D50">
          <w:rPr>
            <w:rFonts w:ascii="Arial" w:hAnsi="Arial" w:cs="Arial"/>
          </w:rPr>
          <w:t xml:space="preserve">for UL-only positioning </w:t>
        </w:r>
      </w:ins>
      <w:r>
        <w:rPr>
          <w:rFonts w:ascii="Arial" w:hAnsi="Arial" w:cs="Arial"/>
        </w:rPr>
        <w:t>should be done in</w:t>
      </w:r>
      <w:r w:rsidRPr="00144717">
        <w:rPr>
          <w:rFonts w:ascii="Arial" w:hAnsi="Arial" w:cs="Arial"/>
        </w:rPr>
        <w:t xml:space="preserve"> RAN3</w:t>
      </w:r>
      <w:r>
        <w:rPr>
          <w:rFonts w:ascii="Arial" w:hAnsi="Arial" w:cs="Arial"/>
        </w:rPr>
        <w:t>, and therefore respectfully ask RAN3 to take RAN2 agreements into account in their further work.</w:t>
      </w:r>
      <w:bookmarkStart w:id="28" w:name="_GoBack"/>
      <w:bookmarkEnd w:id="28"/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38E69737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06402232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made by </w:t>
      </w:r>
      <w:r>
        <w:rPr>
          <w:rFonts w:ascii="Arial" w:hAnsi="Arial" w:cs="Arial"/>
        </w:rPr>
        <w:t xml:space="preserve">RAN2 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3F6CB" w14:textId="77777777" w:rsidR="00553210" w:rsidRDefault="00553210" w:rsidP="00842368">
      <w:r>
        <w:separator/>
      </w:r>
    </w:p>
  </w:endnote>
  <w:endnote w:type="continuationSeparator" w:id="0">
    <w:p w14:paraId="47A8CCAD" w14:textId="77777777" w:rsidR="00553210" w:rsidRDefault="00553210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1E307" w14:textId="77777777" w:rsidR="00553210" w:rsidRDefault="00553210" w:rsidP="00842368">
      <w:r>
        <w:separator/>
      </w:r>
    </w:p>
  </w:footnote>
  <w:footnote w:type="continuationSeparator" w:id="0">
    <w:p w14:paraId="44CDF968" w14:textId="77777777" w:rsidR="00553210" w:rsidRDefault="00553210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68"/>
    <w:rsid w:val="00014FD5"/>
    <w:rsid w:val="000247DC"/>
    <w:rsid w:val="00042352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B2A62"/>
    <w:rsid w:val="003C0900"/>
    <w:rsid w:val="003C0DB0"/>
    <w:rsid w:val="003D03C6"/>
    <w:rsid w:val="00401AF9"/>
    <w:rsid w:val="00402DAA"/>
    <w:rsid w:val="00436816"/>
    <w:rsid w:val="004379F7"/>
    <w:rsid w:val="00440E90"/>
    <w:rsid w:val="004448BA"/>
    <w:rsid w:val="00446882"/>
    <w:rsid w:val="0046067F"/>
    <w:rsid w:val="0047267E"/>
    <w:rsid w:val="00480C35"/>
    <w:rsid w:val="0048698F"/>
    <w:rsid w:val="004A5066"/>
    <w:rsid w:val="004B2E43"/>
    <w:rsid w:val="004D75E2"/>
    <w:rsid w:val="0053643F"/>
    <w:rsid w:val="00553210"/>
    <w:rsid w:val="00590BE8"/>
    <w:rsid w:val="005A3952"/>
    <w:rsid w:val="005D6FDE"/>
    <w:rsid w:val="005E029F"/>
    <w:rsid w:val="00601D4F"/>
    <w:rsid w:val="0065532D"/>
    <w:rsid w:val="00672D53"/>
    <w:rsid w:val="006C2F31"/>
    <w:rsid w:val="006D018F"/>
    <w:rsid w:val="006D7D50"/>
    <w:rsid w:val="00700752"/>
    <w:rsid w:val="007169FD"/>
    <w:rsid w:val="00727A22"/>
    <w:rsid w:val="00732C12"/>
    <w:rsid w:val="007720E2"/>
    <w:rsid w:val="00775342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42368"/>
    <w:rsid w:val="0085352B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4E2F"/>
    <w:rsid w:val="00A50C4C"/>
    <w:rsid w:val="00A65A4B"/>
    <w:rsid w:val="00A7208C"/>
    <w:rsid w:val="00A74046"/>
    <w:rsid w:val="00AA2AEA"/>
    <w:rsid w:val="00AC0732"/>
    <w:rsid w:val="00AC1311"/>
    <w:rsid w:val="00AC20D3"/>
    <w:rsid w:val="00AC3E70"/>
    <w:rsid w:val="00B1474B"/>
    <w:rsid w:val="00B32C91"/>
    <w:rsid w:val="00B8037D"/>
    <w:rsid w:val="00B874AF"/>
    <w:rsid w:val="00BC0FBC"/>
    <w:rsid w:val="00BF0001"/>
    <w:rsid w:val="00C00E87"/>
    <w:rsid w:val="00C32A30"/>
    <w:rsid w:val="00C46101"/>
    <w:rsid w:val="00C75F1B"/>
    <w:rsid w:val="00C95431"/>
    <w:rsid w:val="00CA7194"/>
    <w:rsid w:val="00CB5BAC"/>
    <w:rsid w:val="00CE72FD"/>
    <w:rsid w:val="00D73872"/>
    <w:rsid w:val="00DA337B"/>
    <w:rsid w:val="00DC6EDE"/>
    <w:rsid w:val="00E16FD5"/>
    <w:rsid w:val="00E35DCD"/>
    <w:rsid w:val="00E36A0C"/>
    <w:rsid w:val="00E47E8E"/>
    <w:rsid w:val="00E55EEB"/>
    <w:rsid w:val="00E83D10"/>
    <w:rsid w:val="00E9269C"/>
    <w:rsid w:val="00F0165D"/>
    <w:rsid w:val="00F26B27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4236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842368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a">
    <w:name w:val="正文"/>
    <w:rsid w:val="00F3088A"/>
    <w:pPr>
      <w:spacing w:after="0" w:line="240" w:lineRule="auto"/>
    </w:pPr>
    <w:rPr>
      <w:rFonts w:ascii="Times" w:eastAsia="SimSun" w:hAnsi="Times" w:cs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NoList"/>
    <w:rsid w:val="004A5066"/>
    <w:pPr>
      <w:numPr>
        <w:numId w:val="13"/>
      </w:numPr>
    </w:pPr>
  </w:style>
  <w:style w:type="table" w:styleId="TableGrid">
    <w:name w:val="Table Grid"/>
    <w:basedOn w:val="TableNormal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Normal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SimSun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BodyText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E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Nokia</cp:lastModifiedBy>
  <cp:revision>15</cp:revision>
  <dcterms:created xsi:type="dcterms:W3CDTF">2020-04-20T16:49:00Z</dcterms:created>
  <dcterms:modified xsi:type="dcterms:W3CDTF">2020-04-21T04:37:00Z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7a47eab3-bbd1-4c03-b1a2-d882cbcbfe71</vt:lpwstr>
  </property>
  <property fmtid="{D5CDD505-2E9C-101B-9397-08002B2CF9AE}" pid="3" name="CTP_TimeStamp">
    <vt:lpwstr>2020-04-20 17:23:28Z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